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5DB2" w14:textId="77777777" w:rsidR="00C22BE5" w:rsidRPr="00146F51" w:rsidRDefault="00C22BE5" w:rsidP="00C22BE5">
      <w:pPr>
        <w:rPr>
          <w:sz w:val="22"/>
          <w:szCs w:val="22"/>
          <w:lang w:val="sr-Latn-ME"/>
        </w:rPr>
      </w:pPr>
    </w:p>
    <w:p w14:paraId="1D5C5DB3" w14:textId="77777777" w:rsidR="00C22BE5" w:rsidRPr="00146F51" w:rsidRDefault="00C22BE5" w:rsidP="00C22BE5">
      <w:pPr>
        <w:rPr>
          <w:sz w:val="22"/>
          <w:szCs w:val="22"/>
          <w:lang w:val="sr-Latn-ME"/>
        </w:rPr>
      </w:pPr>
    </w:p>
    <w:p w14:paraId="1D5C5DB4" w14:textId="77777777" w:rsidR="00C22BE5" w:rsidRPr="00146F51" w:rsidRDefault="00C30F92" w:rsidP="00C30F92">
      <w:pPr>
        <w:jc w:val="center"/>
        <w:rPr>
          <w:sz w:val="22"/>
          <w:szCs w:val="22"/>
          <w:lang w:val="sr-Latn-ME"/>
        </w:rPr>
      </w:pPr>
      <w:r w:rsidRPr="00146F5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46F5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D5C5DB5" w14:textId="77777777" w:rsidR="00C30F92" w:rsidRPr="00146F51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7B0042E" w14:textId="4320D47D" w:rsidR="004543A0" w:rsidRPr="00146F51" w:rsidRDefault="004543A0" w:rsidP="004543A0">
      <w:pPr>
        <w:ind w:right="129"/>
        <w:jc w:val="center"/>
        <w:rPr>
          <w:b/>
          <w:color w:val="000000"/>
          <w:sz w:val="22"/>
          <w:szCs w:val="22"/>
          <w:lang w:val="sr-Latn-ME"/>
        </w:rPr>
      </w:pPr>
      <w:proofErr w:type="spellStart"/>
      <w:r w:rsidRPr="00146F51">
        <w:rPr>
          <w:b/>
          <w:color w:val="000000"/>
          <w:sz w:val="22"/>
          <w:szCs w:val="22"/>
          <w:lang w:val="sr-Latn-ME"/>
        </w:rPr>
        <w:t>Belkombo</w:t>
      </w:r>
      <w:proofErr w:type="spellEnd"/>
      <w:r w:rsidR="009242EF" w:rsidRPr="00146F51">
        <w:rPr>
          <w:b/>
          <w:color w:val="000000"/>
          <w:sz w:val="22"/>
          <w:szCs w:val="22"/>
          <w:lang w:val="sr-Latn-ME"/>
        </w:rPr>
        <w:t>,</w:t>
      </w:r>
      <w:r w:rsidRPr="00146F51">
        <w:rPr>
          <w:b/>
          <w:color w:val="000000"/>
          <w:sz w:val="22"/>
          <w:szCs w:val="22"/>
          <w:lang w:val="sr-Latn-ME"/>
        </w:rPr>
        <w:t xml:space="preserve"> 2,5 mg + 1,25 mg</w:t>
      </w:r>
      <w:r w:rsidR="009242EF" w:rsidRPr="00146F51">
        <w:rPr>
          <w:b/>
          <w:color w:val="000000"/>
          <w:sz w:val="22"/>
          <w:szCs w:val="22"/>
          <w:lang w:val="sr-Latn-ME"/>
        </w:rPr>
        <w:t>,</w:t>
      </w:r>
      <w:r w:rsidRPr="00146F51">
        <w:rPr>
          <w:b/>
          <w:color w:val="000000"/>
          <w:sz w:val="22"/>
          <w:szCs w:val="22"/>
          <w:lang w:val="sr-Latn-ME"/>
        </w:rPr>
        <w:t xml:space="preserve"> kapsula, tvrda</w:t>
      </w:r>
    </w:p>
    <w:p w14:paraId="769D3518" w14:textId="0277765C" w:rsidR="004543A0" w:rsidRPr="00146F51" w:rsidRDefault="004543A0" w:rsidP="004543A0">
      <w:pPr>
        <w:ind w:right="129"/>
        <w:jc w:val="center"/>
        <w:rPr>
          <w:b/>
          <w:color w:val="000000"/>
          <w:sz w:val="22"/>
          <w:szCs w:val="22"/>
          <w:lang w:val="sr-Latn-ME"/>
        </w:rPr>
      </w:pPr>
      <w:proofErr w:type="spellStart"/>
      <w:r w:rsidRPr="00146F51">
        <w:rPr>
          <w:b/>
          <w:color w:val="000000"/>
          <w:sz w:val="22"/>
          <w:szCs w:val="22"/>
          <w:lang w:val="sr-Latn-ME"/>
        </w:rPr>
        <w:t>Belkombo</w:t>
      </w:r>
      <w:proofErr w:type="spellEnd"/>
      <w:r w:rsidR="009242EF" w:rsidRPr="00146F51">
        <w:rPr>
          <w:b/>
          <w:color w:val="000000"/>
          <w:sz w:val="22"/>
          <w:szCs w:val="22"/>
          <w:lang w:val="sr-Latn-ME"/>
        </w:rPr>
        <w:t>,</w:t>
      </w:r>
      <w:r w:rsidRPr="00146F51">
        <w:rPr>
          <w:b/>
          <w:color w:val="000000"/>
          <w:sz w:val="22"/>
          <w:szCs w:val="22"/>
          <w:lang w:val="sr-Latn-ME"/>
        </w:rPr>
        <w:t xml:space="preserve"> 2,5 mg + 2,5 mg</w:t>
      </w:r>
      <w:r w:rsidR="009242EF" w:rsidRPr="00146F51">
        <w:rPr>
          <w:b/>
          <w:color w:val="000000"/>
          <w:sz w:val="22"/>
          <w:szCs w:val="22"/>
          <w:lang w:val="sr-Latn-ME"/>
        </w:rPr>
        <w:t>,</w:t>
      </w:r>
      <w:r w:rsidRPr="00146F51">
        <w:rPr>
          <w:b/>
          <w:color w:val="000000"/>
          <w:sz w:val="22"/>
          <w:szCs w:val="22"/>
          <w:lang w:val="sr-Latn-ME"/>
        </w:rPr>
        <w:t xml:space="preserve"> kapsula, tvrda</w:t>
      </w:r>
    </w:p>
    <w:p w14:paraId="080AD880" w14:textId="77B83459" w:rsidR="004543A0" w:rsidRPr="00146F51" w:rsidRDefault="004543A0" w:rsidP="004543A0">
      <w:pPr>
        <w:ind w:right="129"/>
        <w:jc w:val="center"/>
        <w:rPr>
          <w:b/>
          <w:color w:val="000000"/>
          <w:sz w:val="22"/>
          <w:szCs w:val="22"/>
          <w:lang w:val="sr-Latn-ME"/>
        </w:rPr>
      </w:pPr>
      <w:proofErr w:type="spellStart"/>
      <w:r w:rsidRPr="00146F51">
        <w:rPr>
          <w:b/>
          <w:color w:val="000000"/>
          <w:sz w:val="22"/>
          <w:szCs w:val="22"/>
          <w:lang w:val="sr-Latn-ME"/>
        </w:rPr>
        <w:t>Belkombo</w:t>
      </w:r>
      <w:proofErr w:type="spellEnd"/>
      <w:r w:rsidR="009242EF" w:rsidRPr="00146F51">
        <w:rPr>
          <w:b/>
          <w:color w:val="000000"/>
          <w:sz w:val="22"/>
          <w:szCs w:val="22"/>
          <w:lang w:val="sr-Latn-ME"/>
        </w:rPr>
        <w:t>,</w:t>
      </w:r>
      <w:r w:rsidRPr="00146F51">
        <w:rPr>
          <w:b/>
          <w:color w:val="000000"/>
          <w:sz w:val="22"/>
          <w:szCs w:val="22"/>
          <w:lang w:val="sr-Latn-ME"/>
        </w:rPr>
        <w:t xml:space="preserve"> 5 mg + 2,5 mg</w:t>
      </w:r>
      <w:r w:rsidR="009242EF" w:rsidRPr="00146F51">
        <w:rPr>
          <w:b/>
          <w:color w:val="000000"/>
          <w:sz w:val="22"/>
          <w:szCs w:val="22"/>
          <w:lang w:val="sr-Latn-ME"/>
        </w:rPr>
        <w:t>,</w:t>
      </w:r>
      <w:r w:rsidRPr="00146F51">
        <w:rPr>
          <w:b/>
          <w:color w:val="000000"/>
          <w:sz w:val="22"/>
          <w:szCs w:val="22"/>
          <w:lang w:val="sr-Latn-ME"/>
        </w:rPr>
        <w:t xml:space="preserve"> kapsula, tvrda</w:t>
      </w:r>
    </w:p>
    <w:p w14:paraId="232066DE" w14:textId="4F3A7C38" w:rsidR="004543A0" w:rsidRPr="00146F51" w:rsidRDefault="004543A0" w:rsidP="004543A0">
      <w:pPr>
        <w:ind w:right="129"/>
        <w:jc w:val="center"/>
        <w:rPr>
          <w:b/>
          <w:color w:val="000000"/>
          <w:sz w:val="22"/>
          <w:szCs w:val="22"/>
          <w:lang w:val="sr-Latn-ME"/>
        </w:rPr>
      </w:pPr>
      <w:proofErr w:type="spellStart"/>
      <w:r w:rsidRPr="00146F51">
        <w:rPr>
          <w:b/>
          <w:color w:val="000000"/>
          <w:sz w:val="22"/>
          <w:szCs w:val="22"/>
          <w:lang w:val="sr-Latn-ME"/>
        </w:rPr>
        <w:t>Belkombo</w:t>
      </w:r>
      <w:proofErr w:type="spellEnd"/>
      <w:r w:rsidR="009242EF" w:rsidRPr="00146F51">
        <w:rPr>
          <w:b/>
          <w:color w:val="000000"/>
          <w:sz w:val="22"/>
          <w:szCs w:val="22"/>
          <w:lang w:val="sr-Latn-ME"/>
        </w:rPr>
        <w:t>,</w:t>
      </w:r>
      <w:r w:rsidRPr="00146F51">
        <w:rPr>
          <w:b/>
          <w:color w:val="000000"/>
          <w:sz w:val="22"/>
          <w:szCs w:val="22"/>
          <w:lang w:val="sr-Latn-ME"/>
        </w:rPr>
        <w:t xml:space="preserve"> 5 mg + 5 mg</w:t>
      </w:r>
      <w:r w:rsidR="009242EF" w:rsidRPr="00146F51">
        <w:rPr>
          <w:b/>
          <w:color w:val="000000"/>
          <w:sz w:val="22"/>
          <w:szCs w:val="22"/>
          <w:lang w:val="sr-Latn-ME"/>
        </w:rPr>
        <w:t>,</w:t>
      </w:r>
      <w:r w:rsidRPr="00146F51">
        <w:rPr>
          <w:b/>
          <w:color w:val="000000"/>
          <w:sz w:val="22"/>
          <w:szCs w:val="22"/>
          <w:lang w:val="sr-Latn-ME"/>
        </w:rPr>
        <w:t xml:space="preserve"> kapsula, tvrda</w:t>
      </w:r>
    </w:p>
    <w:p w14:paraId="2D170740" w14:textId="4128C4A7" w:rsidR="004543A0" w:rsidRPr="00146F51" w:rsidRDefault="004543A0" w:rsidP="004543A0">
      <w:pPr>
        <w:ind w:right="129"/>
        <w:jc w:val="center"/>
        <w:rPr>
          <w:b/>
          <w:color w:val="000000"/>
          <w:sz w:val="22"/>
          <w:szCs w:val="22"/>
          <w:lang w:val="sr-Latn-ME"/>
        </w:rPr>
      </w:pPr>
      <w:proofErr w:type="spellStart"/>
      <w:r w:rsidRPr="00146F51">
        <w:rPr>
          <w:b/>
          <w:color w:val="000000"/>
          <w:sz w:val="22"/>
          <w:szCs w:val="22"/>
          <w:lang w:val="sr-Latn-ME"/>
        </w:rPr>
        <w:t>Belkombo</w:t>
      </w:r>
      <w:proofErr w:type="spellEnd"/>
      <w:r w:rsidR="009242EF" w:rsidRPr="00146F51">
        <w:rPr>
          <w:b/>
          <w:color w:val="000000"/>
          <w:sz w:val="22"/>
          <w:szCs w:val="22"/>
          <w:lang w:val="sr-Latn-ME"/>
        </w:rPr>
        <w:t>,</w:t>
      </w:r>
      <w:r w:rsidRPr="00146F51">
        <w:rPr>
          <w:b/>
          <w:color w:val="000000"/>
          <w:sz w:val="22"/>
          <w:szCs w:val="22"/>
          <w:lang w:val="sr-Latn-ME"/>
        </w:rPr>
        <w:t xml:space="preserve"> 10 mg + 5 mg</w:t>
      </w:r>
      <w:r w:rsidR="009242EF" w:rsidRPr="00146F51">
        <w:rPr>
          <w:b/>
          <w:color w:val="000000"/>
          <w:sz w:val="22"/>
          <w:szCs w:val="22"/>
          <w:lang w:val="sr-Latn-ME"/>
        </w:rPr>
        <w:t>,</w:t>
      </w:r>
      <w:r w:rsidRPr="00146F51">
        <w:rPr>
          <w:b/>
          <w:color w:val="000000"/>
          <w:sz w:val="22"/>
          <w:szCs w:val="22"/>
          <w:lang w:val="sr-Latn-ME"/>
        </w:rPr>
        <w:t xml:space="preserve"> kapsula, tvrda</w:t>
      </w:r>
    </w:p>
    <w:p w14:paraId="62A5F2CE" w14:textId="77777777" w:rsidR="009242EF" w:rsidRPr="00146F51" w:rsidRDefault="009242EF" w:rsidP="004543A0">
      <w:pPr>
        <w:ind w:right="129"/>
        <w:jc w:val="center"/>
        <w:rPr>
          <w:b/>
          <w:color w:val="000000"/>
          <w:sz w:val="22"/>
          <w:szCs w:val="22"/>
          <w:lang w:val="sr-Latn-ME"/>
        </w:rPr>
      </w:pPr>
    </w:p>
    <w:p w14:paraId="1D5C5DB7" w14:textId="016259E3" w:rsidR="00B71B51" w:rsidRPr="00146F51" w:rsidRDefault="006A0A28" w:rsidP="008F0223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146F51">
        <w:rPr>
          <w:b/>
          <w:bCs/>
          <w:iCs/>
          <w:sz w:val="22"/>
          <w:szCs w:val="22"/>
          <w:lang w:val="sr-Latn-ME"/>
        </w:rPr>
        <w:t>ramipril</w:t>
      </w:r>
      <w:proofErr w:type="spellEnd"/>
      <w:r w:rsidRPr="00146F51">
        <w:rPr>
          <w:b/>
          <w:bCs/>
          <w:iCs/>
          <w:sz w:val="22"/>
          <w:szCs w:val="22"/>
          <w:lang w:val="sr-Latn-ME"/>
        </w:rPr>
        <w:t xml:space="preserve">, </w:t>
      </w:r>
      <w:proofErr w:type="spellStart"/>
      <w:r w:rsidRPr="00146F51">
        <w:rPr>
          <w:b/>
          <w:bCs/>
          <w:iCs/>
          <w:sz w:val="22"/>
          <w:szCs w:val="22"/>
          <w:lang w:val="sr-Latn-ME"/>
        </w:rPr>
        <w:t>bisoprolol</w:t>
      </w:r>
      <w:proofErr w:type="spellEnd"/>
    </w:p>
    <w:p w14:paraId="1D5C5DB8" w14:textId="77777777" w:rsidR="00C22BE5" w:rsidRPr="00146F5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D5C5DBC" w14:textId="77777777" w:rsidR="00C22BE5" w:rsidRPr="00146F5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D5C5DBD" w14:textId="77777777" w:rsidR="00C22BE5" w:rsidRPr="00146F5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D5C5DBE" w14:textId="77777777" w:rsidR="001B6B05" w:rsidRPr="00146F51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1D5C5DC1" w14:textId="77777777" w:rsidR="006A2B96" w:rsidRPr="00146F51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46F51">
        <w:rPr>
          <w:b/>
          <w:bCs/>
          <w:sz w:val="22"/>
          <w:szCs w:val="22"/>
          <w:lang w:val="sr-Latn-ME"/>
        </w:rPr>
        <w:t>,</w:t>
      </w:r>
      <w:r w:rsidR="006A2B96" w:rsidRPr="00146F51">
        <w:rPr>
          <w:sz w:val="22"/>
          <w:szCs w:val="22"/>
          <w:lang w:val="sr-Latn-ME"/>
        </w:rPr>
        <w:t xml:space="preserve"> </w:t>
      </w:r>
      <w:r w:rsidR="006A2B96" w:rsidRPr="00146F51">
        <w:rPr>
          <w:b/>
          <w:bCs/>
          <w:sz w:val="22"/>
          <w:szCs w:val="22"/>
          <w:lang w:val="sr-Latn-ME"/>
        </w:rPr>
        <w:t xml:space="preserve">jer sadrži </w:t>
      </w:r>
    </w:p>
    <w:p w14:paraId="1D5C5DC2" w14:textId="77777777" w:rsidR="00A32113" w:rsidRPr="00146F51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t>informacije koje su važne za Vas</w:t>
      </w:r>
    </w:p>
    <w:p w14:paraId="1D5C5DC3" w14:textId="77777777" w:rsidR="00A32113" w:rsidRPr="00146F5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Uputstvo sačuvajte. Može biti potrebno da ga ponovo pročitate.</w:t>
      </w:r>
    </w:p>
    <w:p w14:paraId="1D5C5DC4" w14:textId="77777777" w:rsidR="00A32113" w:rsidRPr="00146F5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Ako imate dodatnih pitanja, obratite se svom ljekaru ili farmaceutu</w:t>
      </w:r>
      <w:r w:rsidR="00070BAB" w:rsidRPr="00146F51">
        <w:rPr>
          <w:sz w:val="22"/>
          <w:szCs w:val="22"/>
          <w:lang w:val="sr-Latn-ME"/>
        </w:rPr>
        <w:t xml:space="preserve"> </w:t>
      </w:r>
      <w:r w:rsidR="00070BAB" w:rsidRPr="00146F51">
        <w:rPr>
          <w:noProof/>
          <w:sz w:val="22"/>
          <w:szCs w:val="22"/>
          <w:lang w:val="sr-Latn-ME"/>
        </w:rPr>
        <w:t>ili medicinskoj sestri</w:t>
      </w:r>
      <w:r w:rsidRPr="00146F51">
        <w:rPr>
          <w:sz w:val="22"/>
          <w:szCs w:val="22"/>
          <w:lang w:val="sr-Latn-ME"/>
        </w:rPr>
        <w:t>.</w:t>
      </w:r>
      <w:r w:rsidR="006240C9" w:rsidRPr="00146F51">
        <w:rPr>
          <w:sz w:val="22"/>
          <w:szCs w:val="22"/>
          <w:lang w:val="sr-Latn-ME"/>
        </w:rPr>
        <w:t xml:space="preserve"> </w:t>
      </w:r>
    </w:p>
    <w:p w14:paraId="1D5C5DC5" w14:textId="77777777" w:rsidR="00A32113" w:rsidRPr="00146F5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Ovaj lijek propisan je Vama i ne sm</w:t>
      </w:r>
      <w:r w:rsidR="00A06E5C" w:rsidRPr="00146F51">
        <w:rPr>
          <w:sz w:val="22"/>
          <w:szCs w:val="22"/>
          <w:lang w:val="sr-Latn-ME"/>
        </w:rPr>
        <w:t>ij</w:t>
      </w:r>
      <w:r w:rsidRPr="00146F51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D5C5DC6" w14:textId="4C5C9EC1" w:rsidR="00C269D7" w:rsidRPr="00146F51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46F51">
        <w:rPr>
          <w:spacing w:val="-5"/>
          <w:sz w:val="22"/>
          <w:szCs w:val="22"/>
          <w:lang w:val="sr-Latn-ME"/>
        </w:rPr>
        <w:t xml:space="preserve">Ako </w:t>
      </w:r>
      <w:r w:rsidR="00CE3E04" w:rsidRPr="00146F51">
        <w:rPr>
          <w:spacing w:val="-5"/>
          <w:sz w:val="22"/>
          <w:szCs w:val="22"/>
          <w:lang w:val="sr-Latn-ME"/>
        </w:rPr>
        <w:t>Vam</w:t>
      </w:r>
      <w:r w:rsidRPr="00146F51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46F51">
        <w:rPr>
          <w:spacing w:val="-5"/>
          <w:sz w:val="22"/>
          <w:szCs w:val="22"/>
          <w:lang w:val="sr-Latn-ME"/>
        </w:rPr>
        <w:t xml:space="preserve">ejstvo recite to svom ljekaru, </w:t>
      </w:r>
      <w:r w:rsidRPr="00146F51">
        <w:rPr>
          <w:spacing w:val="-5"/>
          <w:sz w:val="22"/>
          <w:szCs w:val="22"/>
          <w:lang w:val="sr-Latn-ME"/>
        </w:rPr>
        <w:t>farmaceutu ili medicinskoj sestri. Ovo uključuje i bilo koja neželjena dejstva koja n</w:t>
      </w:r>
      <w:r w:rsidR="007C5C0B" w:rsidRPr="00146F51">
        <w:rPr>
          <w:spacing w:val="-5"/>
          <w:sz w:val="22"/>
          <w:szCs w:val="22"/>
          <w:lang w:val="sr-Latn-ME"/>
        </w:rPr>
        <w:t>i</w:t>
      </w:r>
      <w:r w:rsidRPr="00146F51">
        <w:rPr>
          <w:spacing w:val="-5"/>
          <w:sz w:val="22"/>
          <w:szCs w:val="22"/>
          <w:lang w:val="sr-Latn-ME"/>
        </w:rPr>
        <w:t>su navedena u ovom uputstvu</w:t>
      </w:r>
      <w:r w:rsidRPr="00146F51">
        <w:rPr>
          <w:spacing w:val="-4"/>
          <w:sz w:val="22"/>
          <w:szCs w:val="22"/>
          <w:lang w:val="sr-Latn-ME"/>
        </w:rPr>
        <w:t xml:space="preserve">. </w:t>
      </w:r>
      <w:r w:rsidR="0085398E" w:rsidRPr="00146F51">
        <w:rPr>
          <w:spacing w:val="-4"/>
          <w:sz w:val="22"/>
          <w:szCs w:val="22"/>
          <w:lang w:val="sr-Latn-ME"/>
        </w:rPr>
        <w:t xml:space="preserve">Pogledajte dio 4. </w:t>
      </w:r>
    </w:p>
    <w:p w14:paraId="1D5C5DC7" w14:textId="77777777" w:rsidR="00C269D7" w:rsidRPr="00146F51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D5C5DD2" w14:textId="77777777" w:rsidR="00C269D7" w:rsidRPr="00146F51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D5C5DD3" w14:textId="77777777" w:rsidR="00C269D7" w:rsidRPr="00146F51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D5C5DD4" w14:textId="77777777" w:rsidR="00A92C66" w:rsidRPr="00146F51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D5C5DD5" w14:textId="77777777" w:rsidR="00A32113" w:rsidRPr="00146F51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t>U ovom uputstvu pročitaćete:</w:t>
      </w:r>
    </w:p>
    <w:p w14:paraId="1D5C5DD6" w14:textId="1DBF5725" w:rsidR="00A32113" w:rsidRPr="00146F5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Šta je lijek </w:t>
      </w:r>
      <w:proofErr w:type="spellStart"/>
      <w:r w:rsidR="006A0A28" w:rsidRPr="00146F51">
        <w:rPr>
          <w:sz w:val="22"/>
          <w:szCs w:val="22"/>
          <w:lang w:val="sr-Latn-ME"/>
        </w:rPr>
        <w:t>Belkombo</w:t>
      </w:r>
      <w:proofErr w:type="spellEnd"/>
      <w:r w:rsidR="006A0A28" w:rsidRPr="00146F51">
        <w:rPr>
          <w:sz w:val="22"/>
          <w:szCs w:val="22"/>
          <w:lang w:val="sr-Latn-ME"/>
        </w:rPr>
        <w:t xml:space="preserve"> </w:t>
      </w:r>
      <w:r w:rsidRPr="00146F51">
        <w:rPr>
          <w:sz w:val="22"/>
          <w:szCs w:val="22"/>
          <w:lang w:val="sr-Latn-ME"/>
        </w:rPr>
        <w:t>i čemu je namijenjen</w:t>
      </w:r>
    </w:p>
    <w:p w14:paraId="1D5C5DD7" w14:textId="49BFC780" w:rsidR="00A32113" w:rsidRPr="00146F5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6A0A28" w:rsidRPr="00146F51">
        <w:rPr>
          <w:sz w:val="22"/>
          <w:szCs w:val="22"/>
          <w:lang w:val="sr-Latn-ME"/>
        </w:rPr>
        <w:t>Belkombo</w:t>
      </w:r>
      <w:proofErr w:type="spellEnd"/>
    </w:p>
    <w:p w14:paraId="1D5C5DD8" w14:textId="2B3F979C" w:rsidR="00A32113" w:rsidRPr="00146F5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Kako se upotrebljava lijek </w:t>
      </w:r>
      <w:proofErr w:type="spellStart"/>
      <w:r w:rsidR="006A0A28" w:rsidRPr="00146F51">
        <w:rPr>
          <w:sz w:val="22"/>
          <w:szCs w:val="22"/>
          <w:lang w:val="sr-Latn-ME"/>
        </w:rPr>
        <w:t>Belkombo</w:t>
      </w:r>
      <w:proofErr w:type="spellEnd"/>
    </w:p>
    <w:p w14:paraId="1D5C5DD9" w14:textId="77777777" w:rsidR="00A32113" w:rsidRPr="00146F5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Moguća neželjena dejstva </w:t>
      </w:r>
    </w:p>
    <w:p w14:paraId="5D6198A0" w14:textId="77777777" w:rsidR="006A0A28" w:rsidRPr="00146F51" w:rsidRDefault="00A32113" w:rsidP="000575B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Kako čuvati lijek </w:t>
      </w:r>
      <w:proofErr w:type="spellStart"/>
      <w:r w:rsidR="006A0A28" w:rsidRPr="00146F51">
        <w:rPr>
          <w:sz w:val="22"/>
          <w:szCs w:val="22"/>
          <w:lang w:val="sr-Latn-ME"/>
        </w:rPr>
        <w:t>Belkombo</w:t>
      </w:r>
      <w:proofErr w:type="spellEnd"/>
      <w:r w:rsidR="006A0A28" w:rsidRPr="00146F51">
        <w:rPr>
          <w:sz w:val="22"/>
          <w:szCs w:val="22"/>
          <w:lang w:val="sr-Latn-ME"/>
        </w:rPr>
        <w:t xml:space="preserve"> </w:t>
      </w:r>
    </w:p>
    <w:p w14:paraId="1D5C5DDB" w14:textId="56F3ADDB" w:rsidR="00A32113" w:rsidRPr="00146F51" w:rsidRDefault="000A77B3" w:rsidP="000575B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Sadržaj pakovanja i d</w:t>
      </w:r>
      <w:r w:rsidR="00A32113" w:rsidRPr="00146F51">
        <w:rPr>
          <w:sz w:val="22"/>
          <w:szCs w:val="22"/>
          <w:lang w:val="sr-Latn-ME"/>
        </w:rPr>
        <w:t>odatne informacije</w:t>
      </w:r>
      <w:r w:rsidR="00A02C42" w:rsidRPr="00146F51">
        <w:rPr>
          <w:sz w:val="22"/>
          <w:szCs w:val="22"/>
          <w:lang w:val="sr-Latn-ME"/>
        </w:rPr>
        <w:t xml:space="preserve"> </w:t>
      </w:r>
    </w:p>
    <w:p w14:paraId="1D5C5DDC" w14:textId="77777777" w:rsidR="00A32113" w:rsidRPr="00146F51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D5C5DDD" w14:textId="77777777" w:rsidR="00C22BE5" w:rsidRPr="00146F5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D5C5DDE" w14:textId="77777777" w:rsidR="00CF1B2D" w:rsidRPr="00146F51" w:rsidRDefault="00CF1B2D">
      <w:pPr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br w:type="page"/>
      </w:r>
    </w:p>
    <w:p w14:paraId="1D5C5DE0" w14:textId="5A86600C" w:rsidR="00A32113" w:rsidRPr="00146F51" w:rsidRDefault="00A32113" w:rsidP="00B75E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46F51">
        <w:rPr>
          <w:b/>
          <w:bCs/>
          <w:sz w:val="22"/>
          <w:szCs w:val="22"/>
          <w:lang w:val="sr-Latn-ME"/>
        </w:rPr>
        <w:tab/>
      </w:r>
      <w:r w:rsidRPr="00146F51">
        <w:rPr>
          <w:b/>
          <w:bCs/>
          <w:sz w:val="22"/>
          <w:szCs w:val="22"/>
          <w:lang w:val="sr-Latn-ME"/>
        </w:rPr>
        <w:t xml:space="preserve">ŠTA JE LIJEK </w:t>
      </w:r>
      <w:proofErr w:type="spellStart"/>
      <w:r w:rsidR="00414A86" w:rsidRPr="00146F51">
        <w:rPr>
          <w:b/>
          <w:bCs/>
          <w:sz w:val="22"/>
          <w:szCs w:val="22"/>
          <w:lang w:val="sr-Latn-ME"/>
        </w:rPr>
        <w:t>BELKOMBO</w:t>
      </w:r>
      <w:proofErr w:type="spellEnd"/>
      <w:r w:rsidR="00414A86" w:rsidRPr="00146F51">
        <w:rPr>
          <w:b/>
          <w:bCs/>
          <w:sz w:val="22"/>
          <w:szCs w:val="22"/>
          <w:lang w:val="sr-Latn-ME"/>
        </w:rPr>
        <w:t xml:space="preserve"> </w:t>
      </w:r>
      <w:r w:rsidRPr="00146F51">
        <w:rPr>
          <w:b/>
          <w:bCs/>
          <w:sz w:val="22"/>
          <w:szCs w:val="22"/>
          <w:lang w:val="sr-Latn-ME"/>
        </w:rPr>
        <w:t>I ČEMU JE NAMIJENJEN</w:t>
      </w:r>
    </w:p>
    <w:p w14:paraId="1D5C5DE1" w14:textId="55494B7A" w:rsidR="00445D8F" w:rsidRPr="00146F51" w:rsidRDefault="00445D8F" w:rsidP="00B75E03">
      <w:pPr>
        <w:jc w:val="both"/>
        <w:rPr>
          <w:sz w:val="22"/>
          <w:szCs w:val="22"/>
          <w:lang w:val="sr-Latn-ME"/>
        </w:rPr>
      </w:pPr>
    </w:p>
    <w:p w14:paraId="4DD595F1" w14:textId="60E2FEA2" w:rsidR="00E75175" w:rsidRPr="00146F51" w:rsidRDefault="00E75175" w:rsidP="00971D48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 w:eastAsia="pl-PL"/>
        </w:rPr>
        <w:t>L</w:t>
      </w:r>
      <w:r w:rsidR="00AE6541" w:rsidRPr="00146F51">
        <w:rPr>
          <w:color w:val="000000"/>
          <w:sz w:val="22"/>
          <w:szCs w:val="22"/>
          <w:lang w:val="sr-Latn-ME" w:eastAsia="pl-PL"/>
        </w:rPr>
        <w:t>ij</w:t>
      </w:r>
      <w:r w:rsidRPr="00146F51">
        <w:rPr>
          <w:color w:val="000000"/>
          <w:sz w:val="22"/>
          <w:szCs w:val="22"/>
          <w:lang w:val="sr-Latn-ME" w:eastAsia="pl-PL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 w:eastAsia="pl-PL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sadrži dv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 aktivne supstance, </w:t>
      </w:r>
      <w:proofErr w:type="spellStart"/>
      <w:r w:rsidRPr="00146F51">
        <w:rPr>
          <w:color w:val="000000"/>
          <w:sz w:val="22"/>
          <w:szCs w:val="22"/>
          <w:lang w:val="sr-Latn-ME"/>
        </w:rPr>
        <w:t>ramipril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 </w:t>
      </w:r>
      <w:proofErr w:type="spellStart"/>
      <w:r w:rsidRPr="00146F51">
        <w:rPr>
          <w:color w:val="000000"/>
          <w:sz w:val="22"/>
          <w:szCs w:val="22"/>
          <w:lang w:val="sr-Latn-ME"/>
        </w:rPr>
        <w:t>bisoprolol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u jednoj kapsuli: </w:t>
      </w:r>
    </w:p>
    <w:p w14:paraId="15E6103A" w14:textId="77777777" w:rsidR="00E75175" w:rsidRPr="00146F51" w:rsidRDefault="00E75175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36093419" w14:textId="7F4F66E9" w:rsidR="00E75175" w:rsidRPr="00146F51" w:rsidRDefault="00E75175">
      <w:pPr>
        <w:numPr>
          <w:ilvl w:val="0"/>
          <w:numId w:val="29"/>
        </w:numPr>
        <w:ind w:left="567" w:hanging="207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Ramipril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je </w:t>
      </w:r>
      <w:proofErr w:type="spellStart"/>
      <w:r w:rsidRPr="00146F51">
        <w:rPr>
          <w:color w:val="000000"/>
          <w:sz w:val="22"/>
          <w:szCs w:val="22"/>
          <w:lang w:val="sr-Latn-ME"/>
        </w:rPr>
        <w:t>inhibitor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angiotenzin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konvertujućeg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enzima (ACE </w:t>
      </w:r>
      <w:proofErr w:type="spellStart"/>
      <w:r w:rsidRPr="00146F51">
        <w:rPr>
          <w:color w:val="000000"/>
          <w:sz w:val="22"/>
          <w:szCs w:val="22"/>
          <w:lang w:val="sr-Latn-ME"/>
        </w:rPr>
        <w:t>inhibitor</w:t>
      </w:r>
      <w:proofErr w:type="spellEnd"/>
      <w:r w:rsidRPr="00146F51">
        <w:rPr>
          <w:color w:val="000000"/>
          <w:sz w:val="22"/>
          <w:szCs w:val="22"/>
          <w:lang w:val="sr-Latn-ME"/>
        </w:rPr>
        <w:t>). D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eluje tako što širi krvne sudove i, na taj način, olakšava srcu da pumpa krv kroz njih. </w:t>
      </w:r>
    </w:p>
    <w:p w14:paraId="1A20714F" w14:textId="521DA892" w:rsidR="00E75175" w:rsidRPr="00146F51" w:rsidRDefault="00E75175">
      <w:pPr>
        <w:numPr>
          <w:ilvl w:val="0"/>
          <w:numId w:val="29"/>
        </w:numPr>
        <w:ind w:left="567" w:hanging="207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Bisoprolol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pripada grupi l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ekova zvanih beta-</w:t>
      </w:r>
      <w:proofErr w:type="spellStart"/>
      <w:r w:rsidRPr="00146F51">
        <w:rPr>
          <w:color w:val="000000"/>
          <w:sz w:val="22"/>
          <w:szCs w:val="22"/>
          <w:lang w:val="sr-Latn-ME"/>
        </w:rPr>
        <w:t>blokatori</w:t>
      </w:r>
      <w:proofErr w:type="spellEnd"/>
      <w:r w:rsidRPr="00146F51">
        <w:rPr>
          <w:color w:val="000000"/>
          <w:sz w:val="22"/>
          <w:szCs w:val="22"/>
          <w:lang w:val="sr-Latn-ME"/>
        </w:rPr>
        <w:t>. Beta-</w:t>
      </w:r>
      <w:proofErr w:type="spellStart"/>
      <w:r w:rsidRPr="00146F51">
        <w:rPr>
          <w:color w:val="000000"/>
          <w:sz w:val="22"/>
          <w:szCs w:val="22"/>
          <w:lang w:val="sr-Latn-ME"/>
        </w:rPr>
        <w:t>blokatori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usporavaju srčani rad i </w:t>
      </w:r>
      <w:r w:rsidR="00070C1E" w:rsidRPr="00146F51">
        <w:rPr>
          <w:color w:val="000000"/>
          <w:sz w:val="22"/>
          <w:szCs w:val="22"/>
          <w:lang w:val="sr-Latn-ME"/>
        </w:rPr>
        <w:t>omogućavaju da srce efikasnije pumpa krv kroz tijelo</w:t>
      </w:r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69A7AF73" w14:textId="77777777" w:rsidR="00E75175" w:rsidRPr="00146F51" w:rsidRDefault="00E75175" w:rsidP="00B75E03">
      <w:pPr>
        <w:jc w:val="both"/>
        <w:rPr>
          <w:color w:val="000000"/>
          <w:sz w:val="22"/>
          <w:szCs w:val="22"/>
          <w:lang w:val="sr-Latn-ME"/>
        </w:rPr>
      </w:pPr>
    </w:p>
    <w:p w14:paraId="6102C11E" w14:textId="34BA9295" w:rsidR="00E75175" w:rsidRPr="00146F51" w:rsidRDefault="00E75175" w:rsidP="00971D48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 w:eastAsia="pl-PL"/>
        </w:rPr>
        <w:t>L</w:t>
      </w:r>
      <w:r w:rsidR="00AE6541" w:rsidRPr="00146F51">
        <w:rPr>
          <w:color w:val="000000"/>
          <w:sz w:val="22"/>
          <w:szCs w:val="22"/>
          <w:lang w:val="sr-Latn-ME" w:eastAsia="pl-PL"/>
        </w:rPr>
        <w:t>ij</w:t>
      </w:r>
      <w:r w:rsidRPr="00146F51">
        <w:rPr>
          <w:color w:val="000000"/>
          <w:sz w:val="22"/>
          <w:szCs w:val="22"/>
          <w:lang w:val="sr-Latn-ME" w:eastAsia="pl-PL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 w:eastAsia="pl-PL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 w:eastAsia="pl-PL"/>
        </w:rPr>
        <w:t xml:space="preserve"> </w:t>
      </w:r>
      <w:r w:rsidRPr="00146F51">
        <w:rPr>
          <w:color w:val="000000"/>
          <w:sz w:val="22"/>
          <w:szCs w:val="22"/>
          <w:lang w:val="sr-Latn-ME" w:eastAsia="pl-PL"/>
        </w:rPr>
        <w:t>se koristi za l</w:t>
      </w:r>
      <w:r w:rsidR="00AE6541" w:rsidRPr="00146F51">
        <w:rPr>
          <w:color w:val="000000"/>
          <w:sz w:val="22"/>
          <w:szCs w:val="22"/>
          <w:lang w:val="sr-Latn-ME" w:eastAsia="pl-PL"/>
        </w:rPr>
        <w:t>ij</w:t>
      </w:r>
      <w:r w:rsidRPr="00146F51">
        <w:rPr>
          <w:color w:val="000000"/>
          <w:sz w:val="22"/>
          <w:szCs w:val="22"/>
          <w:lang w:val="sr-Latn-ME" w:eastAsia="pl-PL"/>
        </w:rPr>
        <w:t xml:space="preserve">ečenje povišenog krvnog pritiska (hipertenzije) i/ili hronične srčane </w:t>
      </w:r>
      <w:proofErr w:type="spellStart"/>
      <w:r w:rsidRPr="00146F51">
        <w:rPr>
          <w:color w:val="000000"/>
          <w:sz w:val="22"/>
          <w:szCs w:val="22"/>
          <w:lang w:val="sr-Latn-ME" w:eastAsia="pl-PL"/>
        </w:rPr>
        <w:t>insuficijencije</w:t>
      </w:r>
      <w:proofErr w:type="spellEnd"/>
      <w:r w:rsidRPr="00146F51">
        <w:rPr>
          <w:color w:val="000000"/>
          <w:sz w:val="22"/>
          <w:szCs w:val="22"/>
          <w:lang w:val="sr-Latn-ME" w:eastAsia="pl-PL"/>
        </w:rPr>
        <w:t xml:space="preserve"> sa </w:t>
      </w:r>
      <w:proofErr w:type="spellStart"/>
      <w:r w:rsidRPr="00146F51">
        <w:rPr>
          <w:color w:val="000000"/>
          <w:sz w:val="22"/>
          <w:szCs w:val="22"/>
          <w:lang w:val="sr-Latn-ME" w:eastAsia="pl-PL"/>
        </w:rPr>
        <w:t>disfunkcijom</w:t>
      </w:r>
      <w:proofErr w:type="spellEnd"/>
      <w:r w:rsidRPr="00146F51">
        <w:rPr>
          <w:color w:val="000000"/>
          <w:sz w:val="22"/>
          <w:szCs w:val="22"/>
          <w:lang w:val="sr-Latn-ME" w:eastAsia="pl-PL"/>
        </w:rPr>
        <w:t xml:space="preserve"> l</w:t>
      </w:r>
      <w:r w:rsidR="00AE6541" w:rsidRPr="00146F51">
        <w:rPr>
          <w:color w:val="000000"/>
          <w:sz w:val="22"/>
          <w:szCs w:val="22"/>
          <w:lang w:val="sr-Latn-ME" w:eastAsia="pl-PL"/>
        </w:rPr>
        <w:t>ij</w:t>
      </w:r>
      <w:r w:rsidRPr="00146F51">
        <w:rPr>
          <w:color w:val="000000"/>
          <w:sz w:val="22"/>
          <w:szCs w:val="22"/>
          <w:lang w:val="sr-Latn-ME" w:eastAsia="pl-PL"/>
        </w:rPr>
        <w:t>eve komore srca (stanje u kome srce ne može da pumpa dovoljno krvi kako bi se ispunile potrebe organizma, što ima za posl</w:t>
      </w:r>
      <w:r w:rsidR="00AE6541" w:rsidRPr="00146F51">
        <w:rPr>
          <w:color w:val="000000"/>
          <w:sz w:val="22"/>
          <w:szCs w:val="22"/>
          <w:lang w:val="sr-Latn-ME" w:eastAsia="pl-PL"/>
        </w:rPr>
        <w:t>j</w:t>
      </w:r>
      <w:r w:rsidRPr="00146F51">
        <w:rPr>
          <w:color w:val="000000"/>
          <w:sz w:val="22"/>
          <w:szCs w:val="22"/>
          <w:lang w:val="sr-Latn-ME" w:eastAsia="pl-PL"/>
        </w:rPr>
        <w:t xml:space="preserve">edicu gubitak daha i </w:t>
      </w:r>
      <w:proofErr w:type="spellStart"/>
      <w:r w:rsidRPr="00146F51">
        <w:rPr>
          <w:color w:val="000000"/>
          <w:sz w:val="22"/>
          <w:szCs w:val="22"/>
          <w:lang w:val="sr-Latn-ME" w:eastAsia="pl-PL"/>
        </w:rPr>
        <w:t>otečenost</w:t>
      </w:r>
      <w:proofErr w:type="spellEnd"/>
      <w:r w:rsidRPr="00146F51">
        <w:rPr>
          <w:color w:val="000000"/>
          <w:sz w:val="22"/>
          <w:szCs w:val="22"/>
          <w:lang w:val="sr-Latn-ME" w:eastAsia="pl-PL"/>
        </w:rPr>
        <w:t xml:space="preserve">) i/ili za smanjenje rizika od kardioloških događaja, kao što je srčani udar, kod pacijenata sa </w:t>
      </w:r>
      <w:r w:rsidR="00DA39E1" w:rsidRPr="00146F51">
        <w:rPr>
          <w:color w:val="000000"/>
          <w:sz w:val="22"/>
          <w:szCs w:val="22"/>
          <w:lang w:val="sr-Latn-ME" w:eastAsia="pl-PL"/>
        </w:rPr>
        <w:t xml:space="preserve">hroničnom </w:t>
      </w:r>
      <w:r w:rsidRPr="00146F51">
        <w:rPr>
          <w:color w:val="000000"/>
          <w:sz w:val="22"/>
          <w:szCs w:val="22"/>
          <w:lang w:val="sr-Latn-ME" w:eastAsia="pl-PL"/>
        </w:rPr>
        <w:t>koronarnom arterijskom bolešću (stanje u kome je snabd</w:t>
      </w:r>
      <w:r w:rsidR="00AE6541" w:rsidRPr="00146F51">
        <w:rPr>
          <w:color w:val="000000"/>
          <w:sz w:val="22"/>
          <w:szCs w:val="22"/>
          <w:lang w:val="sr-Latn-ME" w:eastAsia="pl-PL"/>
        </w:rPr>
        <w:t>ij</w:t>
      </w:r>
      <w:r w:rsidRPr="00146F51">
        <w:rPr>
          <w:color w:val="000000"/>
          <w:sz w:val="22"/>
          <w:szCs w:val="22"/>
          <w:lang w:val="sr-Latn-ME" w:eastAsia="pl-PL"/>
        </w:rPr>
        <w:t>evanje srca krvlju smanjeno ili blokirano), a koji su već imali srčani udar i/ili koji su podvrgnuti hirurškom zahvatu da bi se poboljšalo snabd</w:t>
      </w:r>
      <w:r w:rsidR="00AE6541" w:rsidRPr="00146F51">
        <w:rPr>
          <w:color w:val="000000"/>
          <w:sz w:val="22"/>
          <w:szCs w:val="22"/>
          <w:lang w:val="sr-Latn-ME" w:eastAsia="pl-PL"/>
        </w:rPr>
        <w:t>ij</w:t>
      </w:r>
      <w:r w:rsidRPr="00146F51">
        <w:rPr>
          <w:color w:val="000000"/>
          <w:sz w:val="22"/>
          <w:szCs w:val="22"/>
          <w:lang w:val="sr-Latn-ME" w:eastAsia="pl-PL"/>
        </w:rPr>
        <w:t xml:space="preserve">evanje srca krvlju proširivanjem krvnih sudova </w:t>
      </w:r>
      <w:proofErr w:type="spellStart"/>
      <w:r w:rsidRPr="00146F51">
        <w:rPr>
          <w:color w:val="000000"/>
          <w:sz w:val="22"/>
          <w:szCs w:val="22"/>
          <w:lang w:val="sr-Latn-ME" w:eastAsia="pl-PL"/>
        </w:rPr>
        <w:t>preko</w:t>
      </w:r>
      <w:proofErr w:type="spellEnd"/>
      <w:r w:rsidRPr="00146F51">
        <w:rPr>
          <w:color w:val="000000"/>
          <w:sz w:val="22"/>
          <w:szCs w:val="22"/>
          <w:lang w:val="sr-Latn-ME" w:eastAsia="pl-PL"/>
        </w:rPr>
        <w:t xml:space="preserve"> kojih se vrši to snabd</w:t>
      </w:r>
      <w:r w:rsidR="00AE6541" w:rsidRPr="00146F51">
        <w:rPr>
          <w:color w:val="000000"/>
          <w:sz w:val="22"/>
          <w:szCs w:val="22"/>
          <w:lang w:val="sr-Latn-ME" w:eastAsia="pl-PL"/>
        </w:rPr>
        <w:t>ij</w:t>
      </w:r>
      <w:r w:rsidRPr="00146F51">
        <w:rPr>
          <w:color w:val="000000"/>
          <w:sz w:val="22"/>
          <w:szCs w:val="22"/>
          <w:lang w:val="sr-Latn-ME" w:eastAsia="pl-PL"/>
        </w:rPr>
        <w:t>evanje</w:t>
      </w:r>
      <w:r w:rsidR="00DA39E1" w:rsidRPr="00146F51">
        <w:rPr>
          <w:color w:val="000000"/>
          <w:sz w:val="22"/>
          <w:szCs w:val="22"/>
          <w:lang w:val="sr-Latn-ME" w:eastAsia="pl-PL"/>
        </w:rPr>
        <w:t xml:space="preserve">, ili </w:t>
      </w:r>
      <w:r w:rsidR="00070C1E" w:rsidRPr="00146F51">
        <w:rPr>
          <w:color w:val="000000"/>
          <w:sz w:val="22"/>
          <w:szCs w:val="22"/>
          <w:lang w:val="sr-Latn-ME" w:eastAsia="pl-PL"/>
        </w:rPr>
        <w:t xml:space="preserve">kod </w:t>
      </w:r>
      <w:r w:rsidR="00DA39E1" w:rsidRPr="00146F51">
        <w:rPr>
          <w:color w:val="000000"/>
          <w:sz w:val="22"/>
          <w:szCs w:val="22"/>
          <w:lang w:val="sr-Latn-ME" w:eastAsia="pl-PL"/>
        </w:rPr>
        <w:t>dijabetes</w:t>
      </w:r>
      <w:r w:rsidR="00070C1E" w:rsidRPr="00146F51">
        <w:rPr>
          <w:color w:val="000000"/>
          <w:sz w:val="22"/>
          <w:szCs w:val="22"/>
          <w:lang w:val="sr-Latn-ME" w:eastAsia="pl-PL"/>
        </w:rPr>
        <w:t>a</w:t>
      </w:r>
      <w:r w:rsidR="00DA39E1" w:rsidRPr="00146F51">
        <w:rPr>
          <w:color w:val="000000"/>
          <w:sz w:val="22"/>
          <w:szCs w:val="22"/>
          <w:lang w:val="sr-Latn-ME" w:eastAsia="pl-PL"/>
        </w:rPr>
        <w:t xml:space="preserve"> sa najmanje jednim faktorom </w:t>
      </w:r>
      <w:proofErr w:type="spellStart"/>
      <w:r w:rsidR="00103751" w:rsidRPr="00146F51">
        <w:rPr>
          <w:color w:val="000000"/>
          <w:sz w:val="22"/>
          <w:szCs w:val="22"/>
          <w:lang w:val="sr-Latn-ME" w:eastAsia="pl-PL"/>
        </w:rPr>
        <w:t>kardiovaskularnog</w:t>
      </w:r>
      <w:proofErr w:type="spellEnd"/>
      <w:r w:rsidR="00103751" w:rsidRPr="00146F51">
        <w:rPr>
          <w:color w:val="000000"/>
          <w:sz w:val="22"/>
          <w:szCs w:val="22"/>
          <w:lang w:val="sr-Latn-ME" w:eastAsia="pl-PL"/>
        </w:rPr>
        <w:t xml:space="preserve"> </w:t>
      </w:r>
      <w:r w:rsidR="00DA39E1" w:rsidRPr="00146F51">
        <w:rPr>
          <w:color w:val="000000"/>
          <w:sz w:val="22"/>
          <w:szCs w:val="22"/>
          <w:lang w:val="sr-Latn-ME" w:eastAsia="pl-PL"/>
        </w:rPr>
        <w:t>rizika</w:t>
      </w:r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41B77CC8" w14:textId="77777777" w:rsidR="00E75175" w:rsidRPr="00146F51" w:rsidRDefault="00E75175">
      <w:pPr>
        <w:ind w:left="-5" w:hanging="10"/>
        <w:jc w:val="both"/>
        <w:rPr>
          <w:color w:val="000000"/>
          <w:sz w:val="22"/>
          <w:szCs w:val="22"/>
          <w:lang w:val="sr-Latn-ME"/>
        </w:rPr>
      </w:pPr>
    </w:p>
    <w:p w14:paraId="373AD92D" w14:textId="48D83FDF" w:rsidR="00E75175" w:rsidRPr="00146F51" w:rsidRDefault="00E75175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Um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esto da uzimate pojedinačne kapsule </w:t>
      </w:r>
      <w:proofErr w:type="spellStart"/>
      <w:r w:rsidRPr="00146F51">
        <w:rPr>
          <w:color w:val="000000"/>
          <w:sz w:val="22"/>
          <w:szCs w:val="22"/>
          <w:lang w:val="sr-Latn-ME"/>
        </w:rPr>
        <w:t>bisoprolol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 </w:t>
      </w:r>
      <w:proofErr w:type="spellStart"/>
      <w:r w:rsidRPr="00146F51">
        <w:rPr>
          <w:color w:val="000000"/>
          <w:sz w:val="22"/>
          <w:szCs w:val="22"/>
          <w:lang w:val="sr-Latn-ME"/>
        </w:rPr>
        <w:t>ramiprila</w:t>
      </w:r>
      <w:proofErr w:type="spellEnd"/>
      <w:r w:rsidRPr="00146F51">
        <w:rPr>
          <w:color w:val="000000"/>
          <w:sz w:val="22"/>
          <w:szCs w:val="22"/>
          <w:lang w:val="sr-Latn-ME"/>
        </w:rPr>
        <w:t>, uzimaćete samo jednu kapsulu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eka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koja sadrži ob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 aktivne supstance u istim jačinama.</w:t>
      </w:r>
    </w:p>
    <w:p w14:paraId="2B17193E" w14:textId="77777777" w:rsidR="008D0F05" w:rsidRPr="00146F51" w:rsidRDefault="008D0F05">
      <w:pPr>
        <w:ind w:left="-5" w:hanging="10"/>
        <w:jc w:val="both"/>
        <w:rPr>
          <w:color w:val="000000"/>
          <w:sz w:val="22"/>
          <w:szCs w:val="22"/>
          <w:lang w:val="sr-Latn-ME"/>
        </w:rPr>
      </w:pPr>
    </w:p>
    <w:p w14:paraId="1D5C5DE2" w14:textId="5E4AA5EA" w:rsidR="00445D8F" w:rsidRPr="00146F51" w:rsidRDefault="00445D8F" w:rsidP="00A32113">
      <w:pPr>
        <w:rPr>
          <w:sz w:val="22"/>
          <w:szCs w:val="22"/>
          <w:lang w:val="sr-Latn-ME"/>
        </w:rPr>
      </w:pPr>
    </w:p>
    <w:p w14:paraId="1D5C5DE3" w14:textId="694E9FAE" w:rsidR="00A32113" w:rsidRPr="00146F51" w:rsidRDefault="00A32113" w:rsidP="00B75E0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t xml:space="preserve">2. </w:t>
      </w:r>
      <w:r w:rsidR="00FB6603" w:rsidRPr="00146F51">
        <w:rPr>
          <w:b/>
          <w:bCs/>
          <w:sz w:val="22"/>
          <w:szCs w:val="22"/>
          <w:lang w:val="sr-Latn-ME"/>
        </w:rPr>
        <w:tab/>
      </w:r>
      <w:r w:rsidRPr="00146F5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414A86" w:rsidRPr="00146F51">
        <w:rPr>
          <w:b/>
          <w:bCs/>
          <w:sz w:val="22"/>
          <w:szCs w:val="22"/>
          <w:lang w:val="sr-Latn-ME"/>
        </w:rPr>
        <w:t>BELKOMBO</w:t>
      </w:r>
      <w:proofErr w:type="spellEnd"/>
      <w:r w:rsidR="00414A86" w:rsidRPr="00146F51">
        <w:rPr>
          <w:b/>
          <w:bCs/>
          <w:sz w:val="22"/>
          <w:szCs w:val="22"/>
          <w:lang w:val="sr-Latn-ME"/>
        </w:rPr>
        <w:t xml:space="preserve">  </w:t>
      </w:r>
    </w:p>
    <w:p w14:paraId="1D5C5DE4" w14:textId="77777777" w:rsidR="00445D8F" w:rsidRPr="00146F51" w:rsidRDefault="00445D8F" w:rsidP="00B75E03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D5C5DE5" w14:textId="2EB469C8" w:rsidR="00A32113" w:rsidRPr="00146F51" w:rsidRDefault="00A32113" w:rsidP="00B75E03">
      <w:pPr>
        <w:jc w:val="both"/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 xml:space="preserve">Lijek </w:t>
      </w:r>
      <w:proofErr w:type="spellStart"/>
      <w:r w:rsidR="005D7A2B" w:rsidRPr="00146F51">
        <w:rPr>
          <w:b/>
          <w:sz w:val="22"/>
          <w:szCs w:val="22"/>
          <w:lang w:val="sr-Latn-ME"/>
        </w:rPr>
        <w:t>Belkombo</w:t>
      </w:r>
      <w:proofErr w:type="spellEnd"/>
      <w:r w:rsidRPr="00146F51">
        <w:rPr>
          <w:b/>
          <w:sz w:val="22"/>
          <w:szCs w:val="22"/>
          <w:lang w:val="sr-Latn-ME"/>
        </w:rPr>
        <w:t xml:space="preserve"> ne smijete koristiti:</w:t>
      </w:r>
    </w:p>
    <w:p w14:paraId="71859CBB" w14:textId="77777777" w:rsidR="00672871" w:rsidRPr="00146F51" w:rsidRDefault="00672871" w:rsidP="00B75E03">
      <w:pPr>
        <w:jc w:val="both"/>
        <w:rPr>
          <w:b/>
          <w:sz w:val="22"/>
          <w:szCs w:val="22"/>
          <w:lang w:val="sr-Latn-ME"/>
        </w:rPr>
      </w:pPr>
    </w:p>
    <w:p w14:paraId="0895B21B" w14:textId="29F249B5" w:rsidR="00536852" w:rsidRPr="00146F51" w:rsidRDefault="00536852" w:rsidP="00971D48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ukoliko ste alergični (preos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etljivi) na </w:t>
      </w:r>
      <w:proofErr w:type="spellStart"/>
      <w:r w:rsidRPr="00146F51">
        <w:rPr>
          <w:color w:val="000000"/>
          <w:sz w:val="22"/>
          <w:szCs w:val="22"/>
          <w:lang w:val="sr-Latn-ME"/>
        </w:rPr>
        <w:t>bisoprolol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ili druge beta-</w:t>
      </w:r>
      <w:proofErr w:type="spellStart"/>
      <w:r w:rsidRPr="00146F51">
        <w:rPr>
          <w:color w:val="000000"/>
          <w:sz w:val="22"/>
          <w:szCs w:val="22"/>
          <w:lang w:val="sr-Latn-ME"/>
        </w:rPr>
        <w:t>blokatore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na </w:t>
      </w:r>
      <w:proofErr w:type="spellStart"/>
      <w:r w:rsidRPr="00146F51">
        <w:rPr>
          <w:color w:val="000000"/>
          <w:sz w:val="22"/>
          <w:szCs w:val="22"/>
          <w:lang w:val="sr-Latn-ME"/>
        </w:rPr>
        <w:t>ramipril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ili druge ACE </w:t>
      </w:r>
      <w:proofErr w:type="spellStart"/>
      <w:r w:rsidRPr="00146F51">
        <w:rPr>
          <w:color w:val="000000"/>
          <w:sz w:val="22"/>
          <w:szCs w:val="22"/>
          <w:lang w:val="sr-Latn-ME"/>
        </w:rPr>
        <w:t>inhibitore</w:t>
      </w:r>
      <w:proofErr w:type="spellEnd"/>
      <w:r w:rsidRPr="00146F51">
        <w:rPr>
          <w:color w:val="000000"/>
          <w:sz w:val="22"/>
          <w:szCs w:val="22"/>
          <w:lang w:val="sr-Latn-ME"/>
        </w:rPr>
        <w:t>, ili na bilo koju od pomoćnih supstanci ovog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eka (navedene u </w:t>
      </w:r>
      <w:r w:rsidR="00DA39E1" w:rsidRPr="00146F51">
        <w:rPr>
          <w:color w:val="000000"/>
          <w:sz w:val="22"/>
          <w:szCs w:val="22"/>
          <w:lang w:val="sr-Latn-ME"/>
        </w:rPr>
        <w:t xml:space="preserve">dijelu </w:t>
      </w:r>
      <w:r w:rsidRPr="00146F51">
        <w:rPr>
          <w:color w:val="000000"/>
          <w:sz w:val="22"/>
          <w:szCs w:val="22"/>
          <w:lang w:val="sr-Latn-ME"/>
        </w:rPr>
        <w:t xml:space="preserve">6), </w:t>
      </w:r>
    </w:p>
    <w:p w14:paraId="71DE7E30" w14:textId="4B25F0B4" w:rsidR="00536852" w:rsidRPr="00146F51" w:rsidRDefault="00536852" w:rsidP="008D0F05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ukoliko imate srčanu slabost (</w:t>
      </w:r>
      <w:proofErr w:type="spellStart"/>
      <w:r w:rsidRPr="00146F51">
        <w:rPr>
          <w:color w:val="000000"/>
          <w:sz w:val="22"/>
          <w:szCs w:val="22"/>
          <w:lang w:val="sr-Latn-ME"/>
        </w:rPr>
        <w:t>insuficijenciju</w:t>
      </w:r>
      <w:proofErr w:type="spellEnd"/>
      <w:r w:rsidRPr="00146F51">
        <w:rPr>
          <w:color w:val="000000"/>
          <w:sz w:val="22"/>
          <w:szCs w:val="22"/>
          <w:lang w:val="sr-Latn-ME"/>
        </w:rPr>
        <w:t>) koja se iznenada pogorša i/ili zaht</w:t>
      </w:r>
      <w:r w:rsidR="008D0F05" w:rsidRPr="00146F51">
        <w:rPr>
          <w:color w:val="000000"/>
          <w:sz w:val="22"/>
          <w:szCs w:val="22"/>
          <w:lang w:val="sr-Latn-ME"/>
        </w:rPr>
        <w:t>i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eva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u bolnici,</w:t>
      </w:r>
    </w:p>
    <w:p w14:paraId="7F9BE31B" w14:textId="77777777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ukoliko ste imali </w:t>
      </w:r>
      <w:proofErr w:type="spellStart"/>
      <w:r w:rsidRPr="00146F51">
        <w:rPr>
          <w:color w:val="000000"/>
          <w:sz w:val="22"/>
          <w:szCs w:val="22"/>
          <w:lang w:val="sr-Latn-ME"/>
        </w:rPr>
        <w:t>kardiogeni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šok (ozbiljno stanje srca uzrokovano veoma niskim krvnim pritiskom),</w:t>
      </w:r>
    </w:p>
    <w:p w14:paraId="1A6483C3" w14:textId="77777777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ukoliko imate oboljenje srca koje karakteriše usporen ili nepravilan rad srca (</w:t>
      </w:r>
      <w:proofErr w:type="spellStart"/>
      <w:r w:rsidRPr="00146F51">
        <w:rPr>
          <w:color w:val="000000"/>
          <w:sz w:val="22"/>
          <w:szCs w:val="22"/>
          <w:lang w:val="sr-Latn-ME"/>
        </w:rPr>
        <w:t>atrioventrikularni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blok drugog ili trećeg stepena, </w:t>
      </w:r>
      <w:proofErr w:type="spellStart"/>
      <w:r w:rsidRPr="00146F51">
        <w:rPr>
          <w:color w:val="000000"/>
          <w:sz w:val="22"/>
          <w:szCs w:val="22"/>
          <w:lang w:val="sr-Latn-ME"/>
        </w:rPr>
        <w:t>sinoatrijalni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blok, sindrom bolesnog </w:t>
      </w:r>
      <w:proofErr w:type="spellStart"/>
      <w:r w:rsidRPr="00146F51">
        <w:rPr>
          <w:color w:val="000000"/>
          <w:sz w:val="22"/>
          <w:szCs w:val="22"/>
          <w:lang w:val="sr-Latn-ME"/>
        </w:rPr>
        <w:t>sinusnog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čvora),</w:t>
      </w:r>
    </w:p>
    <w:p w14:paraId="1D1F9A8C" w14:textId="77777777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ukoliko imate usporen rad srca,</w:t>
      </w:r>
    </w:p>
    <w:p w14:paraId="6078A401" w14:textId="77777777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ukoliko imate veoma nizak krvni pritisak,</w:t>
      </w:r>
    </w:p>
    <w:p w14:paraId="0F38AE95" w14:textId="77777777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ukoliko imate tešku astmu ili tešku hroničnu </w:t>
      </w:r>
      <w:proofErr w:type="spellStart"/>
      <w:r w:rsidRPr="00146F51">
        <w:rPr>
          <w:color w:val="000000"/>
          <w:sz w:val="22"/>
          <w:szCs w:val="22"/>
          <w:lang w:val="sr-Latn-ME"/>
        </w:rPr>
        <w:t>opstruktivnu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bolest pluća,</w:t>
      </w:r>
    </w:p>
    <w:p w14:paraId="0C8E330B" w14:textId="3A335F58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ukoliko imate teške probleme sa cirkulacijom krvi u ekstremitetima (poput </w:t>
      </w:r>
      <w:proofErr w:type="spellStart"/>
      <w:r w:rsidRPr="00146F51">
        <w:rPr>
          <w:i/>
          <w:color w:val="000000"/>
          <w:sz w:val="22"/>
          <w:szCs w:val="22"/>
          <w:lang w:val="sr-Latn-ME"/>
        </w:rPr>
        <w:t>Raynaud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-ovog sindroma), koji mogu da uzrokuju </w:t>
      </w:r>
      <w:proofErr w:type="spellStart"/>
      <w:r w:rsidRPr="00146F51">
        <w:rPr>
          <w:color w:val="000000"/>
          <w:sz w:val="22"/>
          <w:szCs w:val="22"/>
          <w:lang w:val="sr-Latn-ME"/>
        </w:rPr>
        <w:t>utrnulost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u prstima šaka i stopala, kao i njihovo bl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edilo, ili plavu </w:t>
      </w:r>
      <w:proofErr w:type="spellStart"/>
      <w:r w:rsidRPr="00146F51">
        <w:rPr>
          <w:color w:val="000000"/>
          <w:sz w:val="22"/>
          <w:szCs w:val="22"/>
          <w:lang w:val="sr-Latn-ME"/>
        </w:rPr>
        <w:t>prebojenost</w:t>
      </w:r>
      <w:proofErr w:type="spellEnd"/>
      <w:r w:rsidRPr="00146F51">
        <w:rPr>
          <w:color w:val="000000"/>
          <w:sz w:val="22"/>
          <w:szCs w:val="22"/>
          <w:lang w:val="sr-Latn-ME"/>
        </w:rPr>
        <w:t>,</w:t>
      </w:r>
    </w:p>
    <w:p w14:paraId="4648E737" w14:textId="6C1FA171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ukoliko imate </w:t>
      </w:r>
      <w:proofErr w:type="spellStart"/>
      <w:r w:rsidRPr="00146F51">
        <w:rPr>
          <w:color w:val="000000"/>
          <w:sz w:val="22"/>
          <w:szCs w:val="22"/>
          <w:lang w:val="sr-Latn-ME"/>
        </w:rPr>
        <w:t>nel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feohromocitom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koji je </w:t>
      </w:r>
      <w:proofErr w:type="spellStart"/>
      <w:r w:rsidRPr="00146F51">
        <w:rPr>
          <w:color w:val="000000"/>
          <w:sz w:val="22"/>
          <w:szCs w:val="22"/>
          <w:lang w:val="sr-Latn-ME"/>
        </w:rPr>
        <w:t>redak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tumor srži (</w:t>
      </w:r>
      <w:proofErr w:type="spellStart"/>
      <w:r w:rsidRPr="00146F51">
        <w:rPr>
          <w:color w:val="000000"/>
          <w:sz w:val="22"/>
          <w:szCs w:val="22"/>
          <w:lang w:val="sr-Latn-ME"/>
        </w:rPr>
        <w:t>medule</w:t>
      </w:r>
      <w:proofErr w:type="spellEnd"/>
      <w:r w:rsidRPr="00146F51">
        <w:rPr>
          <w:color w:val="000000"/>
          <w:sz w:val="22"/>
          <w:szCs w:val="22"/>
          <w:lang w:val="sr-Latn-ME"/>
        </w:rPr>
        <w:t>) nadbubrežne žl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ezde,</w:t>
      </w:r>
    </w:p>
    <w:p w14:paraId="75DB07FD" w14:textId="14816C7B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ukoliko imate </w:t>
      </w:r>
      <w:proofErr w:type="spellStart"/>
      <w:r w:rsidRPr="00146F51">
        <w:rPr>
          <w:color w:val="000000"/>
          <w:sz w:val="22"/>
          <w:szCs w:val="22"/>
          <w:lang w:val="sr-Latn-ME"/>
        </w:rPr>
        <w:t>metaboličku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acidozu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stanje u kome dolazi do povećane </w:t>
      </w:r>
      <w:proofErr w:type="spellStart"/>
      <w:r w:rsidRPr="00146F51">
        <w:rPr>
          <w:color w:val="000000"/>
          <w:sz w:val="22"/>
          <w:szCs w:val="22"/>
          <w:lang w:val="sr-Latn-ME"/>
        </w:rPr>
        <w:t>kis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elosti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krvi,</w:t>
      </w:r>
    </w:p>
    <w:p w14:paraId="6ECE5B09" w14:textId="26FAB85E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ukoliko ste imali simptome kao što su zviždanje u plućima, oticanje lica, jezika ili grla, intenzivan svrab ili teški osip </w:t>
      </w:r>
      <w:r w:rsidR="008D0F05" w:rsidRPr="00146F51">
        <w:rPr>
          <w:color w:val="000000"/>
          <w:sz w:val="22"/>
          <w:szCs w:val="22"/>
          <w:lang w:val="sr-Latn-ME"/>
        </w:rPr>
        <w:t>po</w:t>
      </w:r>
      <w:r w:rsidRPr="00146F51">
        <w:rPr>
          <w:color w:val="000000"/>
          <w:sz w:val="22"/>
          <w:szCs w:val="22"/>
          <w:lang w:val="sr-Latn-ME"/>
        </w:rPr>
        <w:t xml:space="preserve"> koži posl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 upotrebe drugih ACE </w:t>
      </w:r>
      <w:proofErr w:type="spellStart"/>
      <w:r w:rsidRPr="00146F51">
        <w:rPr>
          <w:color w:val="000000"/>
          <w:sz w:val="22"/>
          <w:szCs w:val="22"/>
          <w:lang w:val="sr-Latn-ME"/>
        </w:rPr>
        <w:t>inhibitora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ili ukoliko ste Vi, ili bilo ko iz Vaše porodice, imali ove simptome pod nekim drugim okolnostima (stanje koje se zove </w:t>
      </w:r>
      <w:proofErr w:type="spellStart"/>
      <w:r w:rsidRPr="00146F51">
        <w:rPr>
          <w:color w:val="000000"/>
          <w:sz w:val="22"/>
          <w:szCs w:val="22"/>
          <w:lang w:val="sr-Latn-ME"/>
        </w:rPr>
        <w:t>angioedem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7D875849" w14:textId="05BD8EB7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ukoliko ste trudni duže od 3 m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eseca (takođe, upotrebu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eka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treba izb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egavati i u ranoj trudnoći - vid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eti </w:t>
      </w:r>
      <w:r w:rsidR="00EC386B" w:rsidRPr="00146F51">
        <w:rPr>
          <w:color w:val="000000"/>
          <w:sz w:val="22"/>
          <w:szCs w:val="22"/>
          <w:lang w:val="sr-Latn-ME"/>
        </w:rPr>
        <w:t xml:space="preserve">dio </w:t>
      </w:r>
      <w:r w:rsidRPr="00146F51">
        <w:rPr>
          <w:color w:val="000000"/>
          <w:sz w:val="22"/>
          <w:szCs w:val="22"/>
          <w:lang w:val="sr-Latn-ME"/>
        </w:rPr>
        <w:t>o trudnoći),</w:t>
      </w:r>
    </w:p>
    <w:p w14:paraId="4C52D7A3" w14:textId="1A640878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ukoliko imate dijabetes ili bubrežnu slabost, a uzimate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za sniženje krvnog pritiska koji sadrži </w:t>
      </w:r>
      <w:proofErr w:type="spellStart"/>
      <w:r w:rsidRPr="00146F51">
        <w:rPr>
          <w:color w:val="000000"/>
          <w:sz w:val="22"/>
          <w:szCs w:val="22"/>
          <w:lang w:val="sr-Latn-ME"/>
        </w:rPr>
        <w:t>aliskiren</w:t>
      </w:r>
      <w:proofErr w:type="spellEnd"/>
      <w:r w:rsidRPr="00146F51">
        <w:rPr>
          <w:color w:val="000000"/>
          <w:sz w:val="22"/>
          <w:szCs w:val="22"/>
          <w:lang w:val="sr-Latn-ME"/>
        </w:rPr>
        <w:t>,</w:t>
      </w:r>
    </w:p>
    <w:p w14:paraId="21277071" w14:textId="20274784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ukoliko ste na dijalizi ili nekoj drugoj vrsti filtracije krvi. U zavisnosti od korišćene mašine, </w:t>
      </w:r>
      <w:r w:rsidR="00EC386B" w:rsidRPr="00146F51">
        <w:rPr>
          <w:color w:val="000000"/>
          <w:sz w:val="22"/>
          <w:szCs w:val="22"/>
          <w:lang w:val="sr-Latn-ME"/>
        </w:rPr>
        <w:t xml:space="preserve">lijek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Vam možda neće odgovarati,</w:t>
      </w:r>
    </w:p>
    <w:p w14:paraId="01116BEE" w14:textId="41115C4A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ukoliko imate probleme sa bubrezima gd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 je dotok krvi do bubrega smanjen (</w:t>
      </w:r>
      <w:proofErr w:type="spellStart"/>
      <w:r w:rsidRPr="00146F51">
        <w:rPr>
          <w:color w:val="000000"/>
          <w:sz w:val="22"/>
          <w:szCs w:val="22"/>
          <w:lang w:val="sr-Latn-ME"/>
        </w:rPr>
        <w:t>stenoza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bubrežnih arterija)</w:t>
      </w:r>
      <w:r w:rsidR="00EC386B" w:rsidRPr="00146F51">
        <w:rPr>
          <w:color w:val="000000"/>
          <w:sz w:val="22"/>
          <w:szCs w:val="22"/>
          <w:lang w:val="sr-Latn-ME"/>
        </w:rPr>
        <w:t>,</w:t>
      </w:r>
    </w:p>
    <w:p w14:paraId="14664AE0" w14:textId="45432EE7" w:rsidR="00536852" w:rsidRPr="00146F51" w:rsidRDefault="00536852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ukoliko uzimate </w:t>
      </w:r>
      <w:proofErr w:type="spellStart"/>
      <w:r w:rsidRPr="00146F51">
        <w:rPr>
          <w:color w:val="000000"/>
          <w:sz w:val="22"/>
          <w:szCs w:val="22"/>
          <w:lang w:val="sr-Latn-ME"/>
        </w:rPr>
        <w:t>sakubitril</w:t>
      </w:r>
      <w:proofErr w:type="spellEnd"/>
      <w:r w:rsidRPr="00146F51">
        <w:rPr>
          <w:color w:val="000000"/>
          <w:sz w:val="22"/>
          <w:szCs w:val="22"/>
          <w:lang w:val="sr-Latn-ME"/>
        </w:rPr>
        <w:t>/</w:t>
      </w:r>
      <w:proofErr w:type="spellStart"/>
      <w:r w:rsidRPr="00146F51">
        <w:rPr>
          <w:color w:val="000000"/>
          <w:sz w:val="22"/>
          <w:szCs w:val="22"/>
          <w:lang w:val="sr-Latn-ME"/>
        </w:rPr>
        <w:t>valsartan</w:t>
      </w:r>
      <w:proofErr w:type="spellEnd"/>
      <w:r w:rsidRPr="00146F51">
        <w:rPr>
          <w:color w:val="000000"/>
          <w:sz w:val="22"/>
          <w:szCs w:val="22"/>
          <w:lang w:val="sr-Latn-ME"/>
        </w:rPr>
        <w:t>,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 koji se koristi za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srčane slabosti (vid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eti </w:t>
      </w:r>
      <w:r w:rsidR="00EC386B" w:rsidRPr="00146F51">
        <w:rPr>
          <w:color w:val="000000"/>
          <w:sz w:val="22"/>
          <w:szCs w:val="22"/>
          <w:lang w:val="sr-Latn-ME"/>
        </w:rPr>
        <w:t xml:space="preserve">djelove </w:t>
      </w:r>
      <w:r w:rsidRPr="00146F51">
        <w:rPr>
          <w:color w:val="000000"/>
          <w:sz w:val="22"/>
          <w:szCs w:val="22"/>
          <w:lang w:val="sr-Latn-ME"/>
        </w:rPr>
        <w:t>„Upozorenja i m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ere opreza“ i „</w:t>
      </w:r>
      <w:r w:rsidR="00EC386B" w:rsidRPr="00146F51">
        <w:rPr>
          <w:color w:val="000000"/>
          <w:sz w:val="22"/>
          <w:szCs w:val="22"/>
          <w:lang w:val="sr-Latn-ME"/>
        </w:rPr>
        <w:t>Primjena drugih ljekova</w:t>
      </w:r>
      <w:r w:rsidRPr="00146F51">
        <w:rPr>
          <w:color w:val="000000"/>
          <w:sz w:val="22"/>
          <w:szCs w:val="22"/>
          <w:lang w:val="sr-Latn-ME"/>
        </w:rPr>
        <w:t>“).</w:t>
      </w:r>
    </w:p>
    <w:p w14:paraId="33533CCF" w14:textId="640B74B8" w:rsidR="00536852" w:rsidRPr="00146F51" w:rsidRDefault="00536852" w:rsidP="00B75E03">
      <w:pPr>
        <w:ind w:left="36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 </w:t>
      </w:r>
    </w:p>
    <w:p w14:paraId="1D5C5DE7" w14:textId="77777777" w:rsidR="00A02C42" w:rsidRPr="00146F51" w:rsidRDefault="00F47B6C" w:rsidP="00B75E03">
      <w:pPr>
        <w:jc w:val="both"/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lastRenderedPageBreak/>
        <w:t>Upozorenja i mjere opreza:</w:t>
      </w:r>
    </w:p>
    <w:p w14:paraId="1D5C5DE8" w14:textId="7EA585FE" w:rsidR="00445D8F" w:rsidRPr="00146F51" w:rsidRDefault="00445D8F" w:rsidP="00B75E03">
      <w:pPr>
        <w:jc w:val="both"/>
        <w:rPr>
          <w:bCs/>
          <w:sz w:val="22"/>
          <w:szCs w:val="22"/>
          <w:lang w:val="sr-Latn-ME"/>
        </w:rPr>
      </w:pPr>
    </w:p>
    <w:p w14:paraId="30F4D411" w14:textId="112AF035" w:rsidR="000A5694" w:rsidRPr="00146F51" w:rsidRDefault="000A5694" w:rsidP="00B75E03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Razgovarajte sa svojim l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ekarom ili farmaceutom pr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 nego što uzmete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 w:eastAsia="pl-PL"/>
        </w:rPr>
        <w:t>Belkombo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: </w:t>
      </w:r>
    </w:p>
    <w:p w14:paraId="3B7865D2" w14:textId="77777777" w:rsidR="000A5694" w:rsidRPr="00146F51" w:rsidRDefault="000A5694" w:rsidP="00B75E03">
      <w:pPr>
        <w:jc w:val="both"/>
        <w:rPr>
          <w:color w:val="000000"/>
          <w:sz w:val="22"/>
          <w:szCs w:val="22"/>
          <w:lang w:val="sr-Latn-ME"/>
        </w:rPr>
      </w:pPr>
    </w:p>
    <w:p w14:paraId="14E6F45F" w14:textId="77777777" w:rsidR="000A5694" w:rsidRPr="00146F51" w:rsidRDefault="000A5694" w:rsidP="00971D48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imate dijabetes;</w:t>
      </w:r>
    </w:p>
    <w:p w14:paraId="7B399422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ako imate probleme sa bubrezima (uključujući i transplantaciju bubrega) ili ste na </w:t>
      </w:r>
      <w:proofErr w:type="spellStart"/>
      <w:r w:rsidRPr="00146F51">
        <w:rPr>
          <w:color w:val="000000"/>
          <w:sz w:val="22"/>
          <w:szCs w:val="22"/>
          <w:lang w:val="sr-Latn-ME"/>
        </w:rPr>
        <w:t>hemodijalizi</w:t>
      </w:r>
      <w:proofErr w:type="spellEnd"/>
      <w:r w:rsidRPr="00146F51">
        <w:rPr>
          <w:color w:val="000000"/>
          <w:sz w:val="22"/>
          <w:szCs w:val="22"/>
          <w:lang w:val="sr-Latn-ME"/>
        </w:rPr>
        <w:t>,</w:t>
      </w:r>
    </w:p>
    <w:p w14:paraId="6AF4E252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ako imate probleme sa jetrom, </w:t>
      </w:r>
    </w:p>
    <w:p w14:paraId="4F9B5B4D" w14:textId="17E0FD24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ako imate </w:t>
      </w:r>
      <w:proofErr w:type="spellStart"/>
      <w:r w:rsidRPr="00146F51">
        <w:rPr>
          <w:color w:val="000000"/>
          <w:sz w:val="22"/>
          <w:szCs w:val="22"/>
          <w:lang w:val="sr-Latn-ME"/>
        </w:rPr>
        <w:t>stenozu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aorte i </w:t>
      </w:r>
      <w:proofErr w:type="spellStart"/>
      <w:r w:rsidRPr="00146F51">
        <w:rPr>
          <w:color w:val="000000"/>
          <w:sz w:val="22"/>
          <w:szCs w:val="22"/>
          <w:lang w:val="sr-Latn-ME"/>
        </w:rPr>
        <w:t>stenozu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mitralnog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zalistka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(suženje glavnog krvnog suda koji vodi iz srca) ili </w:t>
      </w:r>
      <w:proofErr w:type="spellStart"/>
      <w:r w:rsidRPr="00146F51">
        <w:rPr>
          <w:color w:val="000000"/>
          <w:sz w:val="22"/>
          <w:szCs w:val="22"/>
          <w:lang w:val="sr-Latn-ME"/>
        </w:rPr>
        <w:t>hipertrofičnu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kardiomiopatiju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(bolest srčanog mišića) ili </w:t>
      </w:r>
      <w:proofErr w:type="spellStart"/>
      <w:r w:rsidRPr="00146F51">
        <w:rPr>
          <w:color w:val="000000"/>
          <w:sz w:val="22"/>
          <w:szCs w:val="22"/>
          <w:lang w:val="sr-Latn-ME"/>
        </w:rPr>
        <w:t>stenozu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bubrežne arterije (suženje arterije koja snabd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eva bubreg</w:t>
      </w:r>
      <w:r w:rsidR="001017FF" w:rsidRPr="00146F51">
        <w:rPr>
          <w:color w:val="000000"/>
          <w:sz w:val="22"/>
          <w:szCs w:val="22"/>
          <w:lang w:val="sr-Latn-ME"/>
        </w:rPr>
        <w:t>e</w:t>
      </w:r>
      <w:r w:rsidRPr="00146F51">
        <w:rPr>
          <w:color w:val="000000"/>
          <w:sz w:val="22"/>
          <w:szCs w:val="22"/>
          <w:lang w:val="sr-Latn-ME"/>
        </w:rPr>
        <w:t xml:space="preserve"> krvlju),</w:t>
      </w:r>
    </w:p>
    <w:p w14:paraId="160A6806" w14:textId="02F985C9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ako imate povišene nivoe hormona koji se zove </w:t>
      </w:r>
      <w:proofErr w:type="spellStart"/>
      <w:r w:rsidRPr="00146F51">
        <w:rPr>
          <w:color w:val="000000"/>
          <w:sz w:val="22"/>
          <w:szCs w:val="22"/>
          <w:lang w:val="sr-Latn-ME"/>
        </w:rPr>
        <w:t>aldosteron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r w:rsidR="00EC386B" w:rsidRPr="00146F51">
        <w:rPr>
          <w:color w:val="000000"/>
          <w:sz w:val="22"/>
          <w:szCs w:val="22"/>
          <w:lang w:val="sr-Latn-ME"/>
        </w:rPr>
        <w:t xml:space="preserve">u krvi </w:t>
      </w:r>
      <w:r w:rsidRPr="00146F51">
        <w:rPr>
          <w:color w:val="000000"/>
          <w:sz w:val="22"/>
          <w:szCs w:val="22"/>
          <w:lang w:val="sr-Latn-ME"/>
        </w:rPr>
        <w:t xml:space="preserve">(primarni </w:t>
      </w:r>
      <w:proofErr w:type="spellStart"/>
      <w:r w:rsidRPr="00146F51">
        <w:rPr>
          <w:color w:val="000000"/>
          <w:sz w:val="22"/>
          <w:szCs w:val="22"/>
          <w:lang w:val="sr-Latn-ME"/>
        </w:rPr>
        <w:t>aldosteronizam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284579DC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imate srčanu slabost (</w:t>
      </w:r>
      <w:proofErr w:type="spellStart"/>
      <w:r w:rsidRPr="00146F51">
        <w:rPr>
          <w:color w:val="000000"/>
          <w:sz w:val="22"/>
          <w:szCs w:val="22"/>
          <w:lang w:val="sr-Latn-ME"/>
        </w:rPr>
        <w:t>insuficijenciju</w:t>
      </w:r>
      <w:proofErr w:type="spellEnd"/>
      <w:r w:rsidRPr="00146F51">
        <w:rPr>
          <w:color w:val="000000"/>
          <w:sz w:val="22"/>
          <w:szCs w:val="22"/>
          <w:lang w:val="sr-Latn-ME"/>
        </w:rPr>
        <w:t>) ili bilo koje druge probleme sa srcem poput manjih poremećaja srčanog ritma ili jakog bola u grudima pri mirovanju (</w:t>
      </w:r>
      <w:proofErr w:type="spellStart"/>
      <w:r w:rsidRPr="00146F51">
        <w:rPr>
          <w:color w:val="000000"/>
          <w:sz w:val="22"/>
          <w:szCs w:val="22"/>
          <w:lang w:val="sr-Latn-ME"/>
        </w:rPr>
        <w:t>Prinzmetalova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angina),</w:t>
      </w:r>
    </w:p>
    <w:p w14:paraId="0C60B1EF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ako patite od </w:t>
      </w:r>
      <w:proofErr w:type="spellStart"/>
      <w:r w:rsidRPr="00146F51">
        <w:rPr>
          <w:color w:val="000000"/>
          <w:sz w:val="22"/>
          <w:szCs w:val="22"/>
          <w:lang w:val="sr-Latn-ME"/>
        </w:rPr>
        <w:t>kolagenske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vaskularne bolesti (oboljenje vezivnog tkiva) kao što su sistemski </w:t>
      </w:r>
      <w:proofErr w:type="spellStart"/>
      <w:r w:rsidRPr="00146F51">
        <w:rPr>
          <w:color w:val="000000"/>
          <w:sz w:val="22"/>
          <w:szCs w:val="22"/>
          <w:lang w:val="sr-Latn-ME"/>
        </w:rPr>
        <w:t>eritemski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lupus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ili </w:t>
      </w:r>
      <w:proofErr w:type="spellStart"/>
      <w:r w:rsidRPr="00146F51">
        <w:rPr>
          <w:color w:val="000000"/>
          <w:sz w:val="22"/>
          <w:szCs w:val="22"/>
          <w:lang w:val="sr-Latn-ME"/>
        </w:rPr>
        <w:t>skleroderma</w:t>
      </w:r>
      <w:proofErr w:type="spellEnd"/>
      <w:r w:rsidRPr="00146F51">
        <w:rPr>
          <w:color w:val="000000"/>
          <w:sz w:val="22"/>
          <w:szCs w:val="22"/>
          <w:lang w:val="sr-Latn-ME"/>
        </w:rPr>
        <w:t>,</w:t>
      </w:r>
    </w:p>
    <w:p w14:paraId="7496DC76" w14:textId="27FA2FF4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ste na dijeti sa ograničenim unosom soli ili koristite zam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enu za so koja sadrži kalijum (previše kalijuma u krvi može da izazove prom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ene u radu srca),</w:t>
      </w:r>
    </w:p>
    <w:p w14:paraId="5A949560" w14:textId="598ED4DA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ako ste nedavno imali proliv ili povraćanje ili ste </w:t>
      </w:r>
      <w:proofErr w:type="spellStart"/>
      <w:r w:rsidRPr="00146F51">
        <w:rPr>
          <w:color w:val="000000"/>
          <w:sz w:val="22"/>
          <w:szCs w:val="22"/>
          <w:lang w:val="sr-Latn-ME"/>
        </w:rPr>
        <w:t>dehidrirali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r w:rsidR="00EC386B" w:rsidRPr="00146F51">
        <w:rPr>
          <w:color w:val="000000"/>
          <w:sz w:val="22"/>
          <w:szCs w:val="22"/>
          <w:lang w:val="sr-Latn-ME"/>
        </w:rPr>
        <w:t>(</w:t>
      </w:r>
      <w:r w:rsidRPr="00146F51">
        <w:rPr>
          <w:color w:val="000000"/>
          <w:sz w:val="22"/>
          <w:szCs w:val="22"/>
          <w:lang w:val="sr-Latn-ME"/>
        </w:rPr>
        <w:t>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može da dovede do pada krvnog pritiska),</w:t>
      </w:r>
    </w:p>
    <w:p w14:paraId="11335D1E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ako treba da se podvrgnete postupku </w:t>
      </w:r>
      <w:proofErr w:type="spellStart"/>
      <w:r w:rsidRPr="00146F51">
        <w:rPr>
          <w:color w:val="000000"/>
          <w:sz w:val="22"/>
          <w:szCs w:val="22"/>
          <w:lang w:val="sr-Latn-ME"/>
        </w:rPr>
        <w:t>LDL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afereze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(postupak za uklanjanje </w:t>
      </w:r>
      <w:proofErr w:type="spellStart"/>
      <w:r w:rsidRPr="00146F51">
        <w:rPr>
          <w:color w:val="000000"/>
          <w:sz w:val="22"/>
          <w:szCs w:val="22"/>
          <w:lang w:val="sr-Latn-ME"/>
        </w:rPr>
        <w:t>holesterola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iz krvi pomoću aparata),</w:t>
      </w:r>
    </w:p>
    <w:p w14:paraId="7A88082F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ako trenutno primate </w:t>
      </w:r>
      <w:proofErr w:type="spellStart"/>
      <w:r w:rsidRPr="00146F51">
        <w:rPr>
          <w:color w:val="000000"/>
          <w:sz w:val="22"/>
          <w:szCs w:val="22"/>
          <w:lang w:val="sr-Latn-ME"/>
        </w:rPr>
        <w:t>antialergijsku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terapiju ili ćete biti podvrgnuti terapiji </w:t>
      </w:r>
      <w:proofErr w:type="spellStart"/>
      <w:r w:rsidRPr="00146F51">
        <w:rPr>
          <w:color w:val="000000"/>
          <w:sz w:val="22"/>
          <w:szCs w:val="22"/>
          <w:lang w:val="sr-Latn-ME"/>
        </w:rPr>
        <w:t>desenzibilizacije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da bi se smanjile alergijske reakcije na ujed pčele ili ose,</w:t>
      </w:r>
    </w:p>
    <w:p w14:paraId="4FAEED6E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ste na strogom gladovanju ili dijeti,</w:t>
      </w:r>
    </w:p>
    <w:p w14:paraId="04D786A2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treba da se podvrgnete anesteziji i/ili nekoj većoj hirurškoj intervenciji,</w:t>
      </w:r>
    </w:p>
    <w:p w14:paraId="5B549704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imate bilo koje probleme sa cirkulacijom krvi u ekstremitetima,</w:t>
      </w:r>
    </w:p>
    <w:p w14:paraId="57326E10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imate astmu ili hroničnu bolest pluća,</w:t>
      </w:r>
    </w:p>
    <w:p w14:paraId="44B52E15" w14:textId="777777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imate (ili ste imali) psorijazu,</w:t>
      </w:r>
    </w:p>
    <w:p w14:paraId="75B5C666" w14:textId="4A8D98FA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imate tumor nadbubrežne žl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ezde (</w:t>
      </w:r>
      <w:proofErr w:type="spellStart"/>
      <w:r w:rsidRPr="00146F51">
        <w:rPr>
          <w:color w:val="000000"/>
          <w:sz w:val="22"/>
          <w:szCs w:val="22"/>
          <w:lang w:val="sr-Latn-ME"/>
        </w:rPr>
        <w:t>feohromocitom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59893109" w14:textId="7B75DC7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imate poremećaj rad</w:t>
      </w:r>
      <w:r w:rsidR="001017FF" w:rsidRPr="00146F51">
        <w:rPr>
          <w:color w:val="000000"/>
          <w:sz w:val="22"/>
          <w:szCs w:val="22"/>
          <w:lang w:val="sr-Latn-ME"/>
        </w:rPr>
        <w:t>a</w:t>
      </w:r>
      <w:r w:rsidRPr="00146F51">
        <w:rPr>
          <w:color w:val="000000"/>
          <w:sz w:val="22"/>
          <w:szCs w:val="22"/>
          <w:lang w:val="sr-Latn-ME"/>
        </w:rPr>
        <w:t xml:space="preserve"> štitaste žl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ezde (l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može da prikrije simptome pret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erano aktivne štitaste žl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ezde),</w:t>
      </w:r>
    </w:p>
    <w:p w14:paraId="7F2B1B61" w14:textId="264FE58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ako imate </w:t>
      </w:r>
      <w:proofErr w:type="spellStart"/>
      <w:r w:rsidRPr="00146F51">
        <w:rPr>
          <w:color w:val="000000"/>
          <w:sz w:val="22"/>
          <w:szCs w:val="22"/>
          <w:lang w:val="sr-Latn-ME"/>
        </w:rPr>
        <w:t>angioedem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(teška alergijska reakcija sa oticanjem lica, usana, jezika ili grla, sa otežanim gutanjem ili disanjem). Ovo može da se desi u bilo koje vr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eme tokom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ečenja. Ako dobijete ove simptome, morate da prekinete uzimanje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eka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i da se odmah javite svom l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ekaru,</w:t>
      </w:r>
    </w:p>
    <w:p w14:paraId="33C654C5" w14:textId="0B8A5108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ste pripadnik crne rase možete imati veću v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erovatnoću za pojavu </w:t>
      </w:r>
      <w:proofErr w:type="spellStart"/>
      <w:r w:rsidRPr="00146F51">
        <w:rPr>
          <w:color w:val="000000"/>
          <w:sz w:val="22"/>
          <w:szCs w:val="22"/>
          <w:lang w:val="sr-Latn-ME"/>
        </w:rPr>
        <w:t>angioedema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 ovaj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 može biti manje efektivan u snižavanju krvnog pritiska nego kod pripadnika drugih rasa,</w:t>
      </w:r>
    </w:p>
    <w:p w14:paraId="5AAEDF35" w14:textId="0326CE87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uzimate bilo koji od sl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edećih l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ekova, koji se koriste za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visokog krvnog pritiska:</w:t>
      </w:r>
    </w:p>
    <w:p w14:paraId="01B5E5B3" w14:textId="02CDC353" w:rsidR="000A5694" w:rsidRPr="00146F51" w:rsidRDefault="000A5694">
      <w:pPr>
        <w:pStyle w:val="ListParagraph"/>
        <w:numPr>
          <w:ilvl w:val="0"/>
          <w:numId w:val="31"/>
        </w:numPr>
        <w:ind w:left="1418" w:right="0" w:hanging="567"/>
        <w:rPr>
          <w:lang w:val="sr-Latn-ME"/>
        </w:rPr>
      </w:pPr>
      <w:proofErr w:type="spellStart"/>
      <w:r w:rsidRPr="00146F51">
        <w:rPr>
          <w:lang w:val="sr-Latn-ME"/>
        </w:rPr>
        <w:t>blokator</w:t>
      </w:r>
      <w:proofErr w:type="spellEnd"/>
      <w:r w:rsidRPr="00146F51">
        <w:rPr>
          <w:lang w:val="sr-Latn-ME"/>
        </w:rPr>
        <w:t xml:space="preserve"> </w:t>
      </w:r>
      <w:proofErr w:type="spellStart"/>
      <w:r w:rsidRPr="00146F51">
        <w:rPr>
          <w:lang w:val="sr-Latn-ME"/>
        </w:rPr>
        <w:t>angiotenzin</w:t>
      </w:r>
      <w:proofErr w:type="spellEnd"/>
      <w:r w:rsidRPr="00146F51">
        <w:rPr>
          <w:lang w:val="sr-Latn-ME"/>
        </w:rPr>
        <w:t xml:space="preserve"> II receptora (</w:t>
      </w:r>
      <w:proofErr w:type="spellStart"/>
      <w:r w:rsidRPr="00146F51">
        <w:rPr>
          <w:lang w:val="sr-Latn-ME"/>
        </w:rPr>
        <w:t>ARB</w:t>
      </w:r>
      <w:proofErr w:type="spellEnd"/>
      <w:r w:rsidRPr="00146F51">
        <w:rPr>
          <w:lang w:val="sr-Latn-ME"/>
        </w:rPr>
        <w:t xml:space="preserve">) (poznati i kao </w:t>
      </w:r>
      <w:proofErr w:type="spellStart"/>
      <w:r w:rsidRPr="00146F51">
        <w:rPr>
          <w:lang w:val="sr-Latn-ME"/>
        </w:rPr>
        <w:t>sartani</w:t>
      </w:r>
      <w:proofErr w:type="spellEnd"/>
      <w:r w:rsidRPr="00146F51">
        <w:rPr>
          <w:lang w:val="sr-Latn-ME"/>
        </w:rPr>
        <w:t xml:space="preserve"> – na prim</w:t>
      </w:r>
      <w:r w:rsidR="00AE6541" w:rsidRPr="00146F51">
        <w:rPr>
          <w:lang w:val="sr-Latn-ME"/>
        </w:rPr>
        <w:t>j</w:t>
      </w:r>
      <w:r w:rsidRPr="00146F51">
        <w:rPr>
          <w:lang w:val="sr-Latn-ME"/>
        </w:rPr>
        <w:t xml:space="preserve">er </w:t>
      </w:r>
      <w:proofErr w:type="spellStart"/>
      <w:r w:rsidRPr="00146F51">
        <w:rPr>
          <w:lang w:val="sr-Latn-ME"/>
        </w:rPr>
        <w:t>valsartan</w:t>
      </w:r>
      <w:proofErr w:type="spellEnd"/>
      <w:r w:rsidRPr="00146F51">
        <w:rPr>
          <w:lang w:val="sr-Latn-ME"/>
        </w:rPr>
        <w:t xml:space="preserve">, </w:t>
      </w:r>
      <w:proofErr w:type="spellStart"/>
      <w:r w:rsidRPr="00146F51">
        <w:rPr>
          <w:lang w:val="sr-Latn-ME"/>
        </w:rPr>
        <w:t>telmisartan</w:t>
      </w:r>
      <w:proofErr w:type="spellEnd"/>
      <w:r w:rsidRPr="00146F51">
        <w:rPr>
          <w:lang w:val="sr-Latn-ME"/>
        </w:rPr>
        <w:t xml:space="preserve">, </w:t>
      </w:r>
      <w:proofErr w:type="spellStart"/>
      <w:r w:rsidRPr="00146F51">
        <w:rPr>
          <w:lang w:val="sr-Latn-ME"/>
        </w:rPr>
        <w:t>irbesartan</w:t>
      </w:r>
      <w:proofErr w:type="spellEnd"/>
      <w:r w:rsidRPr="00146F51">
        <w:rPr>
          <w:lang w:val="sr-Latn-ME"/>
        </w:rPr>
        <w:t>), naročito ako imate probleme sa bubrezima povezane sa dijabetesom,</w:t>
      </w:r>
    </w:p>
    <w:p w14:paraId="3A39B7A7" w14:textId="77777777" w:rsidR="000A5694" w:rsidRPr="00146F51" w:rsidRDefault="000A5694">
      <w:pPr>
        <w:pStyle w:val="ListParagraph"/>
        <w:numPr>
          <w:ilvl w:val="0"/>
          <w:numId w:val="31"/>
        </w:numPr>
        <w:ind w:left="1418" w:right="0" w:hanging="567"/>
        <w:rPr>
          <w:lang w:val="sr-Latn-ME"/>
        </w:rPr>
      </w:pPr>
      <w:proofErr w:type="spellStart"/>
      <w:r w:rsidRPr="00146F51">
        <w:rPr>
          <w:lang w:val="sr-Latn-ME"/>
        </w:rPr>
        <w:t>aliskiren</w:t>
      </w:r>
      <w:proofErr w:type="spellEnd"/>
      <w:r w:rsidRPr="00146F51">
        <w:rPr>
          <w:lang w:val="sr-Latn-ME"/>
        </w:rPr>
        <w:t>;</w:t>
      </w:r>
    </w:p>
    <w:p w14:paraId="53476147" w14:textId="59ECAA18" w:rsidR="000A5694" w:rsidRPr="00146F51" w:rsidRDefault="000A5694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Vaš l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 će možda prov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eravati Vašu bubrežnu funkciju, krvni pritisak i količinu elektrolita (npr. kalijuma) u krvi u redovnim intervalima. Pogledati takođe i informacije navedene u </w:t>
      </w:r>
      <w:r w:rsidR="00DB5400" w:rsidRPr="00146F51">
        <w:rPr>
          <w:color w:val="000000"/>
          <w:sz w:val="22"/>
          <w:szCs w:val="22"/>
          <w:lang w:val="sr-Latn-ME"/>
        </w:rPr>
        <w:t xml:space="preserve">dijelu </w:t>
      </w:r>
      <w:r w:rsidRPr="00146F51">
        <w:rPr>
          <w:color w:val="000000"/>
          <w:sz w:val="22"/>
          <w:szCs w:val="22"/>
          <w:lang w:val="sr-Latn-ME"/>
        </w:rPr>
        <w:t>„L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ne sm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ete uzimati“.</w:t>
      </w:r>
    </w:p>
    <w:p w14:paraId="746BC8F1" w14:textId="77777777" w:rsidR="000A5694" w:rsidRPr="00146F51" w:rsidRDefault="000A5694">
      <w:pPr>
        <w:jc w:val="both"/>
        <w:rPr>
          <w:color w:val="000000"/>
          <w:sz w:val="22"/>
          <w:szCs w:val="22"/>
          <w:lang w:val="sr-Latn-ME"/>
        </w:rPr>
      </w:pPr>
    </w:p>
    <w:p w14:paraId="6608B1D2" w14:textId="3E07FA91" w:rsidR="000A5694" w:rsidRPr="00146F51" w:rsidRDefault="000A5694">
      <w:pPr>
        <w:numPr>
          <w:ilvl w:val="0"/>
          <w:numId w:val="30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uzimate bilo koje od sl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edećih l</w:t>
      </w:r>
      <w:r w:rsidR="00AE6541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ekova, povećan je rizik od nastanka </w:t>
      </w:r>
      <w:proofErr w:type="spellStart"/>
      <w:r w:rsidRPr="00146F51">
        <w:rPr>
          <w:color w:val="000000"/>
          <w:sz w:val="22"/>
          <w:szCs w:val="22"/>
          <w:lang w:val="sr-Latn-ME"/>
        </w:rPr>
        <w:t>angioedema</w:t>
      </w:r>
      <w:proofErr w:type="spellEnd"/>
      <w:r w:rsidRPr="00146F51">
        <w:rPr>
          <w:color w:val="000000"/>
          <w:sz w:val="22"/>
          <w:szCs w:val="22"/>
          <w:lang w:val="sr-Latn-ME"/>
        </w:rPr>
        <w:t>:</w:t>
      </w:r>
    </w:p>
    <w:p w14:paraId="769AB142" w14:textId="36EDC295" w:rsidR="000A5694" w:rsidRPr="00146F51" w:rsidRDefault="000A5694">
      <w:pPr>
        <w:pStyle w:val="ListParagraph"/>
        <w:numPr>
          <w:ilvl w:val="0"/>
          <w:numId w:val="31"/>
        </w:numPr>
        <w:ind w:left="1418" w:right="0" w:hanging="567"/>
        <w:rPr>
          <w:lang w:val="sr-Latn-ME"/>
        </w:rPr>
      </w:pPr>
      <w:proofErr w:type="spellStart"/>
      <w:r w:rsidRPr="00146F51">
        <w:rPr>
          <w:lang w:val="sr-Latn-ME"/>
        </w:rPr>
        <w:t>racekadotril</w:t>
      </w:r>
      <w:proofErr w:type="spellEnd"/>
      <w:r w:rsidRPr="00146F51">
        <w:rPr>
          <w:lang w:val="sr-Latn-ME"/>
        </w:rPr>
        <w:t xml:space="preserve"> (koristi se u l</w:t>
      </w:r>
      <w:r w:rsidR="00AE6541" w:rsidRPr="00146F51">
        <w:rPr>
          <w:lang w:val="sr-Latn-ME"/>
        </w:rPr>
        <w:t>ij</w:t>
      </w:r>
      <w:r w:rsidRPr="00146F51">
        <w:rPr>
          <w:lang w:val="sr-Latn-ME"/>
        </w:rPr>
        <w:t>ečenju proliva),</w:t>
      </w:r>
    </w:p>
    <w:p w14:paraId="278F275D" w14:textId="61124A12" w:rsidR="000A5694" w:rsidRPr="00146F51" w:rsidRDefault="000A5694">
      <w:pPr>
        <w:pStyle w:val="ListParagraph"/>
        <w:numPr>
          <w:ilvl w:val="0"/>
          <w:numId w:val="31"/>
        </w:numPr>
        <w:ind w:left="1418" w:right="0" w:hanging="567"/>
        <w:rPr>
          <w:lang w:val="sr-Latn-ME"/>
        </w:rPr>
      </w:pPr>
      <w:proofErr w:type="spellStart"/>
      <w:r w:rsidRPr="00146F51">
        <w:rPr>
          <w:lang w:val="sr-Latn-ME"/>
        </w:rPr>
        <w:t>sirolimus</w:t>
      </w:r>
      <w:proofErr w:type="spellEnd"/>
      <w:r w:rsidRPr="00146F51">
        <w:rPr>
          <w:lang w:val="sr-Latn-ME"/>
        </w:rPr>
        <w:t xml:space="preserve">, </w:t>
      </w:r>
      <w:proofErr w:type="spellStart"/>
      <w:r w:rsidRPr="00146F51">
        <w:rPr>
          <w:lang w:val="sr-Latn-ME"/>
        </w:rPr>
        <w:t>everolimus</w:t>
      </w:r>
      <w:proofErr w:type="spellEnd"/>
      <w:r w:rsidRPr="00146F51">
        <w:rPr>
          <w:lang w:val="sr-Latn-ME"/>
        </w:rPr>
        <w:t xml:space="preserve">, </w:t>
      </w:r>
      <w:proofErr w:type="spellStart"/>
      <w:r w:rsidRPr="00146F51">
        <w:rPr>
          <w:lang w:val="sr-Latn-ME"/>
        </w:rPr>
        <w:t>temsirolimus</w:t>
      </w:r>
      <w:proofErr w:type="spellEnd"/>
      <w:r w:rsidRPr="00146F51">
        <w:rPr>
          <w:lang w:val="sr-Latn-ME"/>
        </w:rPr>
        <w:t xml:space="preserve"> i drugi l</w:t>
      </w:r>
      <w:r w:rsidR="00AE6541" w:rsidRPr="00146F51">
        <w:rPr>
          <w:lang w:val="sr-Latn-ME"/>
        </w:rPr>
        <w:t>j</w:t>
      </w:r>
      <w:r w:rsidRPr="00146F51">
        <w:rPr>
          <w:lang w:val="sr-Latn-ME"/>
        </w:rPr>
        <w:t xml:space="preserve">ekovi koji pripadaju </w:t>
      </w:r>
      <w:r w:rsidR="004036E4" w:rsidRPr="00146F51">
        <w:rPr>
          <w:lang w:val="sr-Latn-ME"/>
        </w:rPr>
        <w:t xml:space="preserve">grupi </w:t>
      </w:r>
      <w:r w:rsidRPr="00146F51">
        <w:rPr>
          <w:lang w:val="sr-Latn-ME"/>
        </w:rPr>
        <w:t xml:space="preserve">takozvanih </w:t>
      </w:r>
      <w:proofErr w:type="spellStart"/>
      <w:r w:rsidRPr="00146F51">
        <w:rPr>
          <w:lang w:val="sr-Latn-ME"/>
        </w:rPr>
        <w:t>mTOR</w:t>
      </w:r>
      <w:proofErr w:type="spellEnd"/>
      <w:r w:rsidRPr="00146F51">
        <w:rPr>
          <w:lang w:val="sr-Latn-ME"/>
        </w:rPr>
        <w:t xml:space="preserve"> </w:t>
      </w:r>
      <w:proofErr w:type="spellStart"/>
      <w:r w:rsidRPr="00146F51">
        <w:rPr>
          <w:lang w:val="sr-Latn-ME"/>
        </w:rPr>
        <w:t>inhibitora</w:t>
      </w:r>
      <w:proofErr w:type="spellEnd"/>
      <w:r w:rsidRPr="00146F51">
        <w:rPr>
          <w:lang w:val="sr-Latn-ME"/>
        </w:rPr>
        <w:t xml:space="preserve"> (koriste se u </w:t>
      </w:r>
      <w:proofErr w:type="spellStart"/>
      <w:r w:rsidRPr="00146F51">
        <w:rPr>
          <w:lang w:val="sr-Latn-ME"/>
        </w:rPr>
        <w:t>sprečavanju</w:t>
      </w:r>
      <w:proofErr w:type="spellEnd"/>
      <w:r w:rsidRPr="00146F51">
        <w:rPr>
          <w:lang w:val="sr-Latn-ME"/>
        </w:rPr>
        <w:t xml:space="preserve"> odbacivanja presađenih organa),</w:t>
      </w:r>
    </w:p>
    <w:p w14:paraId="39E5F453" w14:textId="3CF2AA3C" w:rsidR="000A5694" w:rsidRPr="00146F51" w:rsidRDefault="000A5694">
      <w:pPr>
        <w:pStyle w:val="ListParagraph"/>
        <w:numPr>
          <w:ilvl w:val="0"/>
          <w:numId w:val="31"/>
        </w:numPr>
        <w:ind w:left="1418" w:right="0" w:hanging="567"/>
        <w:rPr>
          <w:lang w:val="sr-Latn-ME"/>
        </w:rPr>
      </w:pPr>
      <w:proofErr w:type="spellStart"/>
      <w:r w:rsidRPr="00146F51">
        <w:rPr>
          <w:lang w:val="sr-Latn-ME"/>
        </w:rPr>
        <w:t>sakubitril</w:t>
      </w:r>
      <w:proofErr w:type="spellEnd"/>
      <w:r w:rsidRPr="00146F51">
        <w:rPr>
          <w:lang w:val="sr-Latn-ME"/>
        </w:rPr>
        <w:t xml:space="preserve"> (l</w:t>
      </w:r>
      <w:r w:rsidR="00AE6541" w:rsidRPr="00146F51">
        <w:rPr>
          <w:lang w:val="sr-Latn-ME"/>
        </w:rPr>
        <w:t>ij</w:t>
      </w:r>
      <w:r w:rsidRPr="00146F51">
        <w:rPr>
          <w:lang w:val="sr-Latn-ME"/>
        </w:rPr>
        <w:t xml:space="preserve">ek koji je dostupan u vidu fiksne </w:t>
      </w:r>
      <w:proofErr w:type="spellStart"/>
      <w:r w:rsidRPr="00146F51">
        <w:rPr>
          <w:lang w:val="sr-Latn-ME"/>
        </w:rPr>
        <w:t>dozne</w:t>
      </w:r>
      <w:proofErr w:type="spellEnd"/>
      <w:r w:rsidRPr="00146F51">
        <w:rPr>
          <w:lang w:val="sr-Latn-ME"/>
        </w:rPr>
        <w:t xml:space="preserve"> kombinacije sa </w:t>
      </w:r>
      <w:proofErr w:type="spellStart"/>
      <w:r w:rsidRPr="00146F51">
        <w:rPr>
          <w:lang w:val="sr-Latn-ME"/>
        </w:rPr>
        <w:t>valsartanom</w:t>
      </w:r>
      <w:proofErr w:type="spellEnd"/>
      <w:r w:rsidRPr="00146F51">
        <w:rPr>
          <w:lang w:val="sr-Latn-ME"/>
        </w:rPr>
        <w:t>), koji se koristi za l</w:t>
      </w:r>
      <w:r w:rsidR="00AE6541" w:rsidRPr="00146F51">
        <w:rPr>
          <w:lang w:val="sr-Latn-ME"/>
        </w:rPr>
        <w:t>ij</w:t>
      </w:r>
      <w:r w:rsidRPr="00146F51">
        <w:rPr>
          <w:lang w:val="sr-Latn-ME"/>
        </w:rPr>
        <w:t xml:space="preserve">ečenje dugotrajne srčane slabosti. </w:t>
      </w:r>
    </w:p>
    <w:p w14:paraId="45DAF050" w14:textId="77777777" w:rsidR="000A5694" w:rsidRPr="00146F51" w:rsidRDefault="000A5694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7B4216EF" w14:textId="296FE21E" w:rsidR="000A5694" w:rsidRDefault="000A5694">
      <w:pPr>
        <w:ind w:left="-5" w:right="-9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Ne sm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ete naglo da prekidate uzimanje l</w:t>
      </w:r>
      <w:r w:rsidR="00AE6541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eka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zato što to može da dovede do teškog pogoršanja bolesti srca. Terapija ne sm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 naglo da se prekida, naročito kod pacijenata sa </w:t>
      </w:r>
      <w:proofErr w:type="spellStart"/>
      <w:r w:rsidRPr="00146F51">
        <w:rPr>
          <w:color w:val="000000"/>
          <w:sz w:val="22"/>
          <w:szCs w:val="22"/>
          <w:lang w:val="sr-Latn-ME"/>
        </w:rPr>
        <w:t>ishemijskom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bolešću srca.</w:t>
      </w:r>
    </w:p>
    <w:p w14:paraId="44426C38" w14:textId="77777777" w:rsidR="00146F51" w:rsidRPr="00146F51" w:rsidRDefault="00146F51">
      <w:pPr>
        <w:ind w:left="-5" w:right="-9" w:hanging="10"/>
        <w:jc w:val="both"/>
        <w:rPr>
          <w:color w:val="000000"/>
          <w:sz w:val="22"/>
          <w:szCs w:val="22"/>
          <w:lang w:val="sr-Latn-ME"/>
        </w:rPr>
      </w:pPr>
    </w:p>
    <w:p w14:paraId="3176C1EA" w14:textId="0A67F6D8" w:rsidR="000A5694" w:rsidRPr="00146F51" w:rsidRDefault="000A5694">
      <w:pPr>
        <w:ind w:left="-5" w:right="-9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lastRenderedPageBreak/>
        <w:t>Obavezno recite svom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ekaru ukoliko mislite da ste trudni (ili da je moguće da ćete zatrudn</w:t>
      </w:r>
      <w:r w:rsidR="00F55E46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eti). Nije</w:t>
      </w:r>
    </w:p>
    <w:p w14:paraId="33FA07D9" w14:textId="6E51A9D0" w:rsidR="000A5694" w:rsidRPr="00146F51" w:rsidRDefault="000A5694">
      <w:pPr>
        <w:ind w:left="-5" w:right="-9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preporučljivo da se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uzima u ranoj trudnoći, a ne sm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 da se uzima ako ste trudni duže od 3 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eseca jer može ozbiljno nauditi Vaš</w:t>
      </w:r>
      <w:r w:rsidR="004036E4" w:rsidRPr="00146F51">
        <w:rPr>
          <w:color w:val="000000"/>
          <w:sz w:val="22"/>
          <w:szCs w:val="22"/>
          <w:lang w:val="sr-Latn-ME"/>
        </w:rPr>
        <w:t>em</w:t>
      </w:r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="004036E4" w:rsidRPr="00146F51">
        <w:rPr>
          <w:color w:val="000000"/>
          <w:sz w:val="22"/>
          <w:szCs w:val="22"/>
          <w:lang w:val="sr-Latn-ME"/>
        </w:rPr>
        <w:t>djetetu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ako se uzima u ovoj fazi (vid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eti </w:t>
      </w:r>
      <w:r w:rsidR="00DB5400" w:rsidRPr="00146F51">
        <w:rPr>
          <w:color w:val="000000"/>
          <w:sz w:val="22"/>
          <w:szCs w:val="22"/>
          <w:lang w:val="sr-Latn-ME"/>
        </w:rPr>
        <w:t xml:space="preserve">dio </w:t>
      </w:r>
      <w:r w:rsidRPr="00146F51">
        <w:rPr>
          <w:color w:val="000000"/>
          <w:sz w:val="22"/>
          <w:szCs w:val="22"/>
          <w:lang w:val="sr-Latn-ME"/>
        </w:rPr>
        <w:t>o trudnoći).</w:t>
      </w:r>
    </w:p>
    <w:p w14:paraId="163BF965" w14:textId="77777777" w:rsidR="00672871" w:rsidRPr="00146F51" w:rsidRDefault="00672871">
      <w:pPr>
        <w:jc w:val="both"/>
        <w:rPr>
          <w:bCs/>
          <w:sz w:val="22"/>
          <w:szCs w:val="22"/>
          <w:lang w:val="sr-Latn-ME"/>
        </w:rPr>
      </w:pPr>
    </w:p>
    <w:p w14:paraId="1D5C5DE9" w14:textId="77777777" w:rsidR="00C77D13" w:rsidRPr="00146F51" w:rsidRDefault="00C77D13" w:rsidP="00B75E03">
      <w:pPr>
        <w:jc w:val="both"/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t>Djeca i adolescenti</w:t>
      </w:r>
    </w:p>
    <w:p w14:paraId="32FADF41" w14:textId="77777777" w:rsidR="000D1EF8" w:rsidRPr="00146F51" w:rsidRDefault="000D1EF8" w:rsidP="00B75E03">
      <w:pPr>
        <w:jc w:val="both"/>
        <w:rPr>
          <w:bCs/>
          <w:sz w:val="22"/>
          <w:szCs w:val="22"/>
          <w:lang w:val="sr-Latn-ME"/>
        </w:rPr>
      </w:pPr>
    </w:p>
    <w:p w14:paraId="6495F648" w14:textId="01B4C72D" w:rsidR="002F06DA" w:rsidRPr="00146F51" w:rsidRDefault="002F06DA" w:rsidP="00971D48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Upotreba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eka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se ne preporučuje kod d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ece i adolescenata mlađih od 18 godina. </w:t>
      </w:r>
    </w:p>
    <w:p w14:paraId="68160F1B" w14:textId="77777777" w:rsidR="002F06DA" w:rsidRPr="00146F51" w:rsidRDefault="002F06DA" w:rsidP="00B75E03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1D5C5DEB" w14:textId="77777777" w:rsidR="00A32113" w:rsidRPr="00146F51" w:rsidRDefault="00A32113" w:rsidP="00B75E03">
      <w:pPr>
        <w:jc w:val="both"/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 xml:space="preserve">Primjena drugih </w:t>
      </w:r>
      <w:r w:rsidR="001B03B0" w:rsidRPr="00146F51">
        <w:rPr>
          <w:b/>
          <w:sz w:val="22"/>
          <w:szCs w:val="22"/>
          <w:lang w:val="sr-Latn-ME"/>
        </w:rPr>
        <w:t>l</w:t>
      </w:r>
      <w:r w:rsidRPr="00146F51">
        <w:rPr>
          <w:b/>
          <w:sz w:val="22"/>
          <w:szCs w:val="22"/>
          <w:lang w:val="sr-Latn-ME"/>
        </w:rPr>
        <w:t>jekova</w:t>
      </w:r>
    </w:p>
    <w:p w14:paraId="1D5C5DEC" w14:textId="47FB0025" w:rsidR="00445D8F" w:rsidRPr="00146F51" w:rsidRDefault="00445D8F" w:rsidP="00B75E03">
      <w:pPr>
        <w:jc w:val="both"/>
        <w:rPr>
          <w:sz w:val="22"/>
          <w:szCs w:val="22"/>
          <w:lang w:val="sr-Latn-ME"/>
        </w:rPr>
      </w:pPr>
    </w:p>
    <w:p w14:paraId="395FE10C" w14:textId="1FB82B95" w:rsidR="00B33E6D" w:rsidRPr="00146F51" w:rsidRDefault="00B33E6D" w:rsidP="00971D48">
      <w:pPr>
        <w:jc w:val="both"/>
        <w:rPr>
          <w:color w:val="000000"/>
          <w:sz w:val="22"/>
          <w:szCs w:val="22"/>
          <w:lang w:val="sr-Latn-ME" w:eastAsia="pl-PL"/>
        </w:rPr>
      </w:pPr>
      <w:r w:rsidRPr="00146F51">
        <w:rPr>
          <w:color w:val="000000"/>
          <w:sz w:val="22"/>
          <w:szCs w:val="22"/>
          <w:lang w:val="sr-Latn-ME" w:eastAsia="pl-PL"/>
        </w:rPr>
        <w:t>Obav</w:t>
      </w:r>
      <w:r w:rsidR="000575BE" w:rsidRPr="00146F51">
        <w:rPr>
          <w:color w:val="000000"/>
          <w:sz w:val="22"/>
          <w:szCs w:val="22"/>
          <w:lang w:val="sr-Latn-ME" w:eastAsia="pl-PL"/>
        </w:rPr>
        <w:t>ij</w:t>
      </w:r>
      <w:r w:rsidRPr="00146F51">
        <w:rPr>
          <w:color w:val="000000"/>
          <w:sz w:val="22"/>
          <w:szCs w:val="22"/>
          <w:lang w:val="sr-Latn-ME" w:eastAsia="pl-PL"/>
        </w:rPr>
        <w:t>estite Vašeg l</w:t>
      </w:r>
      <w:r w:rsidR="000575BE" w:rsidRPr="00146F51">
        <w:rPr>
          <w:color w:val="000000"/>
          <w:sz w:val="22"/>
          <w:szCs w:val="22"/>
          <w:lang w:val="sr-Latn-ME" w:eastAsia="pl-PL"/>
        </w:rPr>
        <w:t>j</w:t>
      </w:r>
      <w:r w:rsidRPr="00146F51">
        <w:rPr>
          <w:color w:val="000000"/>
          <w:sz w:val="22"/>
          <w:szCs w:val="22"/>
          <w:lang w:val="sr-Latn-ME" w:eastAsia="pl-PL"/>
        </w:rPr>
        <w:t>ekara ili farmaceuta ukoliko uzimate, donedavno ste uzimali ili ćete možda uzimati bilo</w:t>
      </w:r>
      <w:r w:rsidR="00DB5400" w:rsidRPr="00146F51">
        <w:rPr>
          <w:color w:val="000000"/>
          <w:sz w:val="22"/>
          <w:szCs w:val="22"/>
          <w:lang w:val="sr-Latn-ME" w:eastAsia="pl-PL"/>
        </w:rPr>
        <w:t xml:space="preserve"> </w:t>
      </w:r>
      <w:r w:rsidRPr="00146F51">
        <w:rPr>
          <w:color w:val="000000"/>
          <w:sz w:val="22"/>
          <w:szCs w:val="22"/>
          <w:lang w:val="sr-Latn-ME" w:eastAsia="pl-PL"/>
        </w:rPr>
        <w:t>koje druge l</w:t>
      </w:r>
      <w:r w:rsidR="000575BE" w:rsidRPr="00146F51">
        <w:rPr>
          <w:color w:val="000000"/>
          <w:sz w:val="22"/>
          <w:szCs w:val="22"/>
          <w:lang w:val="sr-Latn-ME" w:eastAsia="pl-PL"/>
        </w:rPr>
        <w:t>j</w:t>
      </w:r>
      <w:r w:rsidRPr="00146F51">
        <w:rPr>
          <w:color w:val="000000"/>
          <w:sz w:val="22"/>
          <w:szCs w:val="22"/>
          <w:lang w:val="sr-Latn-ME" w:eastAsia="pl-PL"/>
        </w:rPr>
        <w:t xml:space="preserve">ekove. </w:t>
      </w:r>
    </w:p>
    <w:p w14:paraId="2E495138" w14:textId="77777777" w:rsidR="00B33E6D" w:rsidRPr="00146F51" w:rsidRDefault="00B33E6D" w:rsidP="00B75E03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4DBD8C3D" w14:textId="63394FCC" w:rsidR="00B33E6D" w:rsidRPr="00146F51" w:rsidRDefault="00B33E6D" w:rsidP="00971D48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Neki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ekovi mogu da izm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ene terapijsko dejstvo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eka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odnosno </w:t>
      </w:r>
      <w:r w:rsidR="00DB5400" w:rsidRPr="00146F51">
        <w:rPr>
          <w:color w:val="000000"/>
          <w:sz w:val="22"/>
          <w:szCs w:val="22"/>
          <w:lang w:val="sr-Latn-ME"/>
        </w:rPr>
        <w:t xml:space="preserve">lijek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može da izm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eni terapijsko dejstvo nekih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ekova. Ovakva vrsta međusobne interakcije može da dovede do smanjenja dejstva jednog ili oba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eka, a takođe može da poveća rizik od neželjenih dejstava ili njihovu težinu.</w:t>
      </w:r>
    </w:p>
    <w:p w14:paraId="7BB9D128" w14:textId="77777777" w:rsidR="00B33E6D" w:rsidRPr="00146F51" w:rsidRDefault="00B33E6D">
      <w:pPr>
        <w:jc w:val="both"/>
        <w:rPr>
          <w:color w:val="000000"/>
          <w:sz w:val="22"/>
          <w:szCs w:val="22"/>
          <w:lang w:val="sr-Latn-ME"/>
        </w:rPr>
      </w:pPr>
    </w:p>
    <w:p w14:paraId="2299D2EF" w14:textId="1BAAF161" w:rsidR="00B33E6D" w:rsidRPr="00146F51" w:rsidRDefault="00B33E6D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Obavezno obav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estite Vašeg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ekara ako uzimate bilo koji od sl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edećih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ekova:</w:t>
      </w:r>
    </w:p>
    <w:p w14:paraId="023DE7C8" w14:textId="3C26F396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koji se koriste za kontrolisanje krvnog pritiska ili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ečenje srčanih problema (kao što su </w:t>
      </w:r>
      <w:proofErr w:type="spellStart"/>
      <w:r w:rsidRPr="00146F51">
        <w:rPr>
          <w:color w:val="000000"/>
          <w:sz w:val="22"/>
          <w:szCs w:val="22"/>
          <w:lang w:val="sr-Latn-ME"/>
        </w:rPr>
        <w:t>amjodaron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amlodipin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klonidin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glikozidi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digitalisa, </w:t>
      </w:r>
      <w:proofErr w:type="spellStart"/>
      <w:r w:rsidRPr="00146F51">
        <w:rPr>
          <w:color w:val="000000"/>
          <w:sz w:val="22"/>
          <w:szCs w:val="22"/>
          <w:lang w:val="sr-Latn-ME"/>
        </w:rPr>
        <w:t>diltiazem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dizopiramid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felodipin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flekainid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lidokain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metildopa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moksonidin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prokainamid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propafenon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hinidin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rilmenidin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verapamil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1BF185AD" w14:textId="495D241B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druge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ečenje povišenog krvnog pritiska, uključujući </w:t>
      </w:r>
      <w:proofErr w:type="spellStart"/>
      <w:r w:rsidRPr="00146F51">
        <w:rPr>
          <w:color w:val="000000"/>
          <w:sz w:val="22"/>
          <w:szCs w:val="22"/>
          <w:lang w:val="sr-Latn-ME"/>
        </w:rPr>
        <w:t>blokatore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angiotenzin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II receptora (</w:t>
      </w:r>
      <w:proofErr w:type="spellStart"/>
      <w:r w:rsidRPr="00146F51">
        <w:rPr>
          <w:color w:val="000000"/>
          <w:sz w:val="22"/>
          <w:szCs w:val="22"/>
          <w:lang w:val="sr-Latn-ME"/>
        </w:rPr>
        <w:t>ARB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), </w:t>
      </w:r>
      <w:proofErr w:type="spellStart"/>
      <w:r w:rsidRPr="00146F51">
        <w:rPr>
          <w:color w:val="000000"/>
          <w:sz w:val="22"/>
          <w:szCs w:val="22"/>
          <w:lang w:val="sr-Latn-ME"/>
        </w:rPr>
        <w:t>aliskiren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(vid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eti takođe </w:t>
      </w:r>
      <w:r w:rsidR="00DB5400" w:rsidRPr="00146F51">
        <w:rPr>
          <w:color w:val="000000"/>
          <w:sz w:val="22"/>
          <w:szCs w:val="22"/>
          <w:lang w:val="sr-Latn-ME"/>
        </w:rPr>
        <w:t xml:space="preserve">djelove </w:t>
      </w:r>
      <w:r w:rsidRPr="00146F51">
        <w:rPr>
          <w:color w:val="000000"/>
          <w:sz w:val="22"/>
          <w:szCs w:val="22"/>
          <w:lang w:val="sr-Latn-ME"/>
        </w:rPr>
        <w:t>„L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ne sm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ete uzimati“ i „Upozorenja i 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ere opreza“) ili </w:t>
      </w:r>
      <w:proofErr w:type="spellStart"/>
      <w:r w:rsidRPr="00146F51">
        <w:rPr>
          <w:color w:val="000000"/>
          <w:sz w:val="22"/>
          <w:szCs w:val="22"/>
          <w:lang w:val="sr-Latn-ME"/>
        </w:rPr>
        <w:t>diuretike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koji povećavaju izlučivanje mokraće koja se stvara u bubrezima),</w:t>
      </w:r>
    </w:p>
    <w:p w14:paraId="1BA20329" w14:textId="14D822B3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ekove koji </w:t>
      </w:r>
      <w:proofErr w:type="spellStart"/>
      <w:r w:rsidRPr="00146F51">
        <w:rPr>
          <w:color w:val="000000"/>
          <w:sz w:val="22"/>
          <w:szCs w:val="22"/>
          <w:lang w:val="sr-Latn-ME"/>
        </w:rPr>
        <w:t>štede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kalijum (npr. </w:t>
      </w:r>
      <w:proofErr w:type="spellStart"/>
      <w:r w:rsidRPr="00146F51">
        <w:rPr>
          <w:color w:val="000000"/>
          <w:sz w:val="22"/>
          <w:szCs w:val="22"/>
          <w:lang w:val="sr-Latn-ME"/>
        </w:rPr>
        <w:t>triamteren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amilorid</w:t>
      </w:r>
      <w:proofErr w:type="spellEnd"/>
      <w:r w:rsidRPr="00146F51">
        <w:rPr>
          <w:color w:val="000000"/>
          <w:sz w:val="22"/>
          <w:szCs w:val="22"/>
          <w:lang w:val="sr-Latn-ME"/>
        </w:rPr>
        <w:t>), dodatke ishrani koji sadrže kalijum ili zam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ene za soli koje sadrže kalijum, drug</w:t>
      </w:r>
      <w:r w:rsidR="00DB5400" w:rsidRPr="00146F51">
        <w:rPr>
          <w:color w:val="000000"/>
          <w:sz w:val="22"/>
          <w:szCs w:val="22"/>
          <w:lang w:val="sr-Latn-ME"/>
        </w:rPr>
        <w:t>e</w:t>
      </w:r>
      <w:r w:rsidRPr="00146F51">
        <w:rPr>
          <w:color w:val="000000"/>
          <w:sz w:val="22"/>
          <w:szCs w:val="22"/>
          <w:lang w:val="sr-Latn-ME"/>
        </w:rPr>
        <w:t xml:space="preserve">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</w:t>
      </w:r>
      <w:r w:rsidR="00DB5400" w:rsidRPr="00146F51">
        <w:rPr>
          <w:color w:val="000000"/>
          <w:sz w:val="22"/>
          <w:szCs w:val="22"/>
          <w:lang w:val="sr-Latn-ME"/>
        </w:rPr>
        <w:t>e</w:t>
      </w:r>
      <w:r w:rsidRPr="00146F51">
        <w:rPr>
          <w:color w:val="000000"/>
          <w:sz w:val="22"/>
          <w:szCs w:val="22"/>
          <w:lang w:val="sr-Latn-ME"/>
        </w:rPr>
        <w:t xml:space="preserve"> koji mogu povisiti nivo kalijuma u Vašoj krvi (poput </w:t>
      </w:r>
      <w:proofErr w:type="spellStart"/>
      <w:r w:rsidRPr="00146F51">
        <w:rPr>
          <w:color w:val="000000"/>
          <w:sz w:val="22"/>
          <w:szCs w:val="22"/>
          <w:lang w:val="sr-Latn-ME"/>
        </w:rPr>
        <w:t>heparina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ili </w:t>
      </w:r>
      <w:proofErr w:type="spellStart"/>
      <w:r w:rsidRPr="00146F51">
        <w:rPr>
          <w:color w:val="000000"/>
          <w:sz w:val="22"/>
          <w:szCs w:val="22"/>
          <w:lang w:val="sr-Latn-ME"/>
        </w:rPr>
        <w:t>kotrimoksazola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poznatog i kao </w:t>
      </w:r>
      <w:proofErr w:type="spellStart"/>
      <w:r w:rsidRPr="00146F51">
        <w:rPr>
          <w:color w:val="000000"/>
          <w:sz w:val="22"/>
          <w:szCs w:val="22"/>
          <w:lang w:val="sr-Latn-ME"/>
        </w:rPr>
        <w:t>trimetoprim</w:t>
      </w:r>
      <w:proofErr w:type="spellEnd"/>
      <w:r w:rsidRPr="00146F51">
        <w:rPr>
          <w:color w:val="000000"/>
          <w:sz w:val="22"/>
          <w:szCs w:val="22"/>
          <w:lang w:val="sr-Latn-ME"/>
        </w:rPr>
        <w:t>/</w:t>
      </w:r>
      <w:proofErr w:type="spellStart"/>
      <w:r w:rsidRPr="00146F51">
        <w:rPr>
          <w:color w:val="000000"/>
          <w:sz w:val="22"/>
          <w:szCs w:val="22"/>
          <w:lang w:val="sr-Latn-ME"/>
        </w:rPr>
        <w:t>sulfametoksazol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3160070C" w14:textId="207D4448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ekove koji </w:t>
      </w:r>
      <w:proofErr w:type="spellStart"/>
      <w:r w:rsidRPr="00146F51">
        <w:rPr>
          <w:color w:val="000000"/>
          <w:sz w:val="22"/>
          <w:szCs w:val="22"/>
          <w:lang w:val="sr-Latn-ME"/>
        </w:rPr>
        <w:t>štede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kalijum koji se koriste u terapiji srčane slabosti (</w:t>
      </w:r>
      <w:proofErr w:type="spellStart"/>
      <w:r w:rsidRPr="00146F51">
        <w:rPr>
          <w:color w:val="000000"/>
          <w:sz w:val="22"/>
          <w:szCs w:val="22"/>
          <w:lang w:val="sr-Latn-ME"/>
        </w:rPr>
        <w:t>insuficijencije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): </w:t>
      </w:r>
      <w:proofErr w:type="spellStart"/>
      <w:r w:rsidRPr="00146F51">
        <w:rPr>
          <w:color w:val="000000"/>
          <w:sz w:val="22"/>
          <w:szCs w:val="22"/>
          <w:lang w:val="sr-Latn-ME"/>
        </w:rPr>
        <w:t>eplerenon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 </w:t>
      </w:r>
      <w:proofErr w:type="spellStart"/>
      <w:r w:rsidRPr="00146F51">
        <w:rPr>
          <w:color w:val="000000"/>
          <w:sz w:val="22"/>
          <w:szCs w:val="22"/>
          <w:lang w:val="sr-Latn-ME"/>
        </w:rPr>
        <w:t>spironolakton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u dozama od 12,5 mg do 50 mg dnevno,</w:t>
      </w:r>
    </w:p>
    <w:p w14:paraId="4BFB3851" w14:textId="60001E74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simpatomimetike</w:t>
      </w:r>
      <w:proofErr w:type="spellEnd"/>
      <w:r w:rsidRPr="00146F51">
        <w:rPr>
          <w:color w:val="000000"/>
          <w:sz w:val="22"/>
          <w:szCs w:val="22"/>
          <w:lang w:val="sr-Latn-ME"/>
        </w:rPr>
        <w:t>,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koji se koriste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kliničkog šoka (</w:t>
      </w:r>
      <w:proofErr w:type="spellStart"/>
      <w:r w:rsidR="00DB5400" w:rsidRPr="00146F51">
        <w:rPr>
          <w:color w:val="000000"/>
          <w:sz w:val="22"/>
          <w:szCs w:val="22"/>
          <w:lang w:val="sr-Latn-ME"/>
        </w:rPr>
        <w:t>adrenalin</w:t>
      </w:r>
      <w:proofErr w:type="spellEnd"/>
      <w:r w:rsidR="00DB5400"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epinefrin</w:t>
      </w:r>
      <w:proofErr w:type="spellEnd"/>
      <w:r w:rsidR="00DB5400" w:rsidRPr="00146F51">
        <w:rPr>
          <w:color w:val="000000"/>
          <w:sz w:val="22"/>
          <w:szCs w:val="22"/>
          <w:lang w:val="sr-Latn-ME"/>
        </w:rPr>
        <w:t>)</w:t>
      </w:r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="00DB5400" w:rsidRPr="00146F51">
        <w:rPr>
          <w:color w:val="000000"/>
          <w:sz w:val="22"/>
          <w:szCs w:val="22"/>
          <w:lang w:val="sr-Latn-ME"/>
        </w:rPr>
        <w:t>noradrenalin</w:t>
      </w:r>
      <w:proofErr w:type="spellEnd"/>
      <w:r w:rsidR="00DB5400"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norepinefrin</w:t>
      </w:r>
      <w:proofErr w:type="spellEnd"/>
      <w:r w:rsidR="00DB5400" w:rsidRPr="00146F51">
        <w:rPr>
          <w:color w:val="000000"/>
          <w:sz w:val="22"/>
          <w:szCs w:val="22"/>
          <w:lang w:val="sr-Latn-ME"/>
        </w:rPr>
        <w:t>)</w:t>
      </w:r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dobutamin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izoprenalin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efedrin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7FAC56E9" w14:textId="67F5F904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estramustin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raka,</w:t>
      </w:r>
    </w:p>
    <w:p w14:paraId="118F2088" w14:textId="767D1BA2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ekovi koji se često koriste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proliva (</w:t>
      </w:r>
      <w:proofErr w:type="spellStart"/>
      <w:r w:rsidRPr="00146F51">
        <w:rPr>
          <w:color w:val="000000"/>
          <w:sz w:val="22"/>
          <w:szCs w:val="22"/>
          <w:lang w:val="sr-Latn-ME"/>
        </w:rPr>
        <w:t>racekadotril</w:t>
      </w:r>
      <w:proofErr w:type="spellEnd"/>
      <w:r w:rsidRPr="00146F51">
        <w:rPr>
          <w:color w:val="000000"/>
          <w:sz w:val="22"/>
          <w:szCs w:val="22"/>
          <w:lang w:val="sr-Latn-ME"/>
        </w:rPr>
        <w:t>) ili izb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egavanje odbacivanja presađenih organa (</w:t>
      </w:r>
      <w:proofErr w:type="spellStart"/>
      <w:r w:rsidRPr="00146F51">
        <w:rPr>
          <w:color w:val="000000"/>
          <w:sz w:val="22"/>
          <w:szCs w:val="22"/>
          <w:lang w:val="sr-Latn-ME"/>
        </w:rPr>
        <w:t>sirolimus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everolimus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temsirolimus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 drugi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ekovi koji pripadaju </w:t>
      </w:r>
      <w:r w:rsidR="004036E4" w:rsidRPr="00146F51">
        <w:rPr>
          <w:color w:val="000000"/>
          <w:sz w:val="22"/>
          <w:szCs w:val="22"/>
          <w:lang w:val="sr-Latn-ME"/>
        </w:rPr>
        <w:t xml:space="preserve">grupi </w:t>
      </w:r>
      <w:r w:rsidRPr="00146F51">
        <w:rPr>
          <w:color w:val="000000"/>
          <w:sz w:val="22"/>
          <w:szCs w:val="22"/>
          <w:lang w:val="sr-Latn-ME"/>
        </w:rPr>
        <w:t xml:space="preserve">takozvanih </w:t>
      </w:r>
      <w:proofErr w:type="spellStart"/>
      <w:r w:rsidRPr="00146F51">
        <w:rPr>
          <w:color w:val="000000"/>
          <w:sz w:val="22"/>
          <w:szCs w:val="22"/>
          <w:lang w:val="sr-Latn-ME"/>
        </w:rPr>
        <w:t>mTOR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inhibitora</w:t>
      </w:r>
      <w:proofErr w:type="spellEnd"/>
      <w:r w:rsidRPr="00146F51">
        <w:rPr>
          <w:color w:val="000000"/>
          <w:sz w:val="22"/>
          <w:szCs w:val="22"/>
          <w:lang w:val="sr-Latn-ME"/>
        </w:rPr>
        <w:t>). Vid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eti </w:t>
      </w:r>
      <w:r w:rsidR="00DB5400" w:rsidRPr="00146F51">
        <w:rPr>
          <w:color w:val="000000"/>
          <w:sz w:val="22"/>
          <w:szCs w:val="22"/>
          <w:lang w:val="sr-Latn-ME"/>
        </w:rPr>
        <w:t xml:space="preserve">dio </w:t>
      </w:r>
      <w:r w:rsidRPr="00146F51">
        <w:rPr>
          <w:color w:val="000000"/>
          <w:sz w:val="22"/>
          <w:szCs w:val="22"/>
          <w:lang w:val="sr-Latn-ME"/>
        </w:rPr>
        <w:t>„Upozorenja i 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ere opreza“,</w:t>
      </w:r>
    </w:p>
    <w:p w14:paraId="3ADFCCDC" w14:textId="7574B273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sakubitril</w:t>
      </w:r>
      <w:proofErr w:type="spellEnd"/>
      <w:r w:rsidRPr="00146F51">
        <w:rPr>
          <w:color w:val="000000"/>
          <w:sz w:val="22"/>
          <w:szCs w:val="22"/>
          <w:lang w:val="sr-Latn-ME"/>
        </w:rPr>
        <w:t>/</w:t>
      </w:r>
      <w:proofErr w:type="spellStart"/>
      <w:r w:rsidRPr="00146F51">
        <w:rPr>
          <w:color w:val="000000"/>
          <w:sz w:val="22"/>
          <w:szCs w:val="22"/>
          <w:lang w:val="sr-Latn-ME"/>
        </w:rPr>
        <w:t>valsartan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ekovi koji se koriste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dugotrajne srčane slabosti). Vid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eti </w:t>
      </w:r>
      <w:r w:rsidR="00DB5400" w:rsidRPr="00146F51">
        <w:rPr>
          <w:color w:val="000000"/>
          <w:sz w:val="22"/>
          <w:szCs w:val="22"/>
          <w:lang w:val="sr-Latn-ME"/>
        </w:rPr>
        <w:t xml:space="preserve">djelove </w:t>
      </w:r>
      <w:r w:rsidRPr="00146F51">
        <w:rPr>
          <w:color w:val="000000"/>
          <w:sz w:val="22"/>
          <w:szCs w:val="22"/>
          <w:lang w:val="sr-Latn-ME"/>
        </w:rPr>
        <w:t>„L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ne sm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ete uzimati“ i „Upozorenja i 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ere opreza“.</w:t>
      </w:r>
    </w:p>
    <w:p w14:paraId="36C2EA64" w14:textId="77777777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litijum koji se koristi u terapiji manije ili depresije,</w:t>
      </w:r>
    </w:p>
    <w:p w14:paraId="6EA6C954" w14:textId="3008F0BC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određene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koji se koriste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ečenje depresije, kao što su </w:t>
      </w:r>
      <w:proofErr w:type="spellStart"/>
      <w:r w:rsidRPr="00146F51">
        <w:rPr>
          <w:color w:val="000000"/>
          <w:sz w:val="22"/>
          <w:szCs w:val="22"/>
          <w:lang w:val="sr-Latn-ME"/>
        </w:rPr>
        <w:t>imipramin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amitriptilin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inhibitori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monoaminooksidaze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MAO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 (osim </w:t>
      </w:r>
      <w:proofErr w:type="spellStart"/>
      <w:r w:rsidRPr="00146F51">
        <w:rPr>
          <w:color w:val="000000"/>
          <w:sz w:val="22"/>
          <w:szCs w:val="22"/>
          <w:lang w:val="sr-Latn-ME"/>
        </w:rPr>
        <w:t>MAO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-B </w:t>
      </w:r>
      <w:proofErr w:type="spellStart"/>
      <w:r w:rsidRPr="00146F51">
        <w:rPr>
          <w:color w:val="000000"/>
          <w:sz w:val="22"/>
          <w:szCs w:val="22"/>
          <w:lang w:val="sr-Latn-ME"/>
        </w:rPr>
        <w:t>inhibitora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0F8694E7" w14:textId="5C50FB8B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određene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koji se koriste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shizofrenije (</w:t>
      </w:r>
      <w:proofErr w:type="spellStart"/>
      <w:r w:rsidRPr="00146F51">
        <w:rPr>
          <w:color w:val="000000"/>
          <w:sz w:val="22"/>
          <w:szCs w:val="22"/>
          <w:lang w:val="sr-Latn-ME"/>
        </w:rPr>
        <w:t>antipsihotici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390B1F49" w14:textId="15D61929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određene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koji se koriste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epilepsije (</w:t>
      </w:r>
      <w:proofErr w:type="spellStart"/>
      <w:r w:rsidRPr="00146F51">
        <w:rPr>
          <w:color w:val="000000"/>
          <w:sz w:val="22"/>
          <w:szCs w:val="22"/>
          <w:lang w:val="sr-Latn-ME"/>
        </w:rPr>
        <w:t>fenitoin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barbiturati poput </w:t>
      </w:r>
      <w:proofErr w:type="spellStart"/>
      <w:r w:rsidRPr="00146F51">
        <w:rPr>
          <w:color w:val="000000"/>
          <w:sz w:val="22"/>
          <w:szCs w:val="22"/>
          <w:lang w:val="sr-Latn-ME"/>
        </w:rPr>
        <w:t>fenobarbitala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7ABC044A" w14:textId="77777777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anestetike koji se koriste za hirurške intervencije,</w:t>
      </w:r>
    </w:p>
    <w:p w14:paraId="19FD83BF" w14:textId="518FEEF2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vazodilatatore</w:t>
      </w:r>
      <w:proofErr w:type="spellEnd"/>
      <w:r w:rsidRPr="00146F51">
        <w:rPr>
          <w:color w:val="000000"/>
          <w:sz w:val="22"/>
          <w:szCs w:val="22"/>
          <w:lang w:val="sr-Latn-ME"/>
        </w:rPr>
        <w:t>, uključujući nitrate (l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ekovi koji proširuju krvne sudove),</w:t>
      </w:r>
    </w:p>
    <w:p w14:paraId="2DB3E96A" w14:textId="262F3777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trimetoprim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infekcija,</w:t>
      </w:r>
    </w:p>
    <w:p w14:paraId="6A0E55BB" w14:textId="300642F3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imunosupresive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ekove koji smanjuju odbrambene mehanizme organizma), kao što su </w:t>
      </w:r>
      <w:proofErr w:type="spellStart"/>
      <w:r w:rsidRPr="00146F51">
        <w:rPr>
          <w:color w:val="000000"/>
          <w:sz w:val="22"/>
          <w:szCs w:val="22"/>
          <w:lang w:val="sr-Latn-ME"/>
        </w:rPr>
        <w:t>ciklosporin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takrolimus</w:t>
      </w:r>
      <w:proofErr w:type="spellEnd"/>
      <w:r w:rsidRPr="00146F51">
        <w:rPr>
          <w:color w:val="000000"/>
          <w:sz w:val="22"/>
          <w:szCs w:val="22"/>
          <w:lang w:val="sr-Latn-ME"/>
        </w:rPr>
        <w:t>, koji se koriste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ečenje </w:t>
      </w:r>
      <w:proofErr w:type="spellStart"/>
      <w:r w:rsidRPr="00146F51">
        <w:rPr>
          <w:color w:val="000000"/>
          <w:sz w:val="22"/>
          <w:szCs w:val="22"/>
          <w:lang w:val="sr-Latn-ME"/>
        </w:rPr>
        <w:t>autoimunskih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poremećaja ili posl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 transplantacije,</w:t>
      </w:r>
    </w:p>
    <w:p w14:paraId="42FBD90D" w14:textId="0BF0FFE5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alopurinol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gihta,</w:t>
      </w:r>
    </w:p>
    <w:p w14:paraId="52C293B3" w14:textId="489799CA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parasimpatomimetike</w:t>
      </w:r>
      <w:proofErr w:type="spellEnd"/>
      <w:r w:rsidRPr="00146F51">
        <w:rPr>
          <w:color w:val="000000"/>
          <w:sz w:val="22"/>
          <w:szCs w:val="22"/>
          <w:lang w:val="sr-Latn-ME"/>
        </w:rPr>
        <w:t>,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koji se koriste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stanja kao što su Alchajmerova bolest ili glaukom,</w:t>
      </w:r>
    </w:p>
    <w:p w14:paraId="0DA91AEA" w14:textId="5D1978C7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beta-</w:t>
      </w:r>
      <w:proofErr w:type="spellStart"/>
      <w:r w:rsidRPr="00146F51">
        <w:rPr>
          <w:color w:val="000000"/>
          <w:sz w:val="22"/>
          <w:szCs w:val="22"/>
          <w:lang w:val="sr-Latn-ME"/>
        </w:rPr>
        <w:t>blokatore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koji se lokalno prim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enjuju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glaukoma (povišen pritisak u oku),</w:t>
      </w:r>
    </w:p>
    <w:p w14:paraId="2B7A312A" w14:textId="1B382FA5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meflohin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za </w:t>
      </w:r>
      <w:proofErr w:type="spellStart"/>
      <w:r w:rsidRPr="00146F51">
        <w:rPr>
          <w:color w:val="000000"/>
          <w:sz w:val="22"/>
          <w:szCs w:val="22"/>
          <w:lang w:val="sr-Latn-ME"/>
        </w:rPr>
        <w:t>sprečavanje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ili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malarije,</w:t>
      </w:r>
    </w:p>
    <w:p w14:paraId="09BCEDE8" w14:textId="3C824337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baklofen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mišićne ukočenosti koja se javlja kod bolesti kao što je multipla skleroza,</w:t>
      </w:r>
    </w:p>
    <w:p w14:paraId="2FFF81FF" w14:textId="6C5974D0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lastRenderedPageBreak/>
        <w:t>soli zlata, naročito one koje se prim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enjuju </w:t>
      </w:r>
      <w:proofErr w:type="spellStart"/>
      <w:r w:rsidRPr="00146F51">
        <w:rPr>
          <w:color w:val="000000"/>
          <w:sz w:val="22"/>
          <w:szCs w:val="22"/>
          <w:lang w:val="sr-Latn-ME"/>
        </w:rPr>
        <w:t>intravenski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(koriste se za terapiju simptoma </w:t>
      </w:r>
      <w:proofErr w:type="spellStart"/>
      <w:r w:rsidRPr="00146F51">
        <w:rPr>
          <w:color w:val="000000"/>
          <w:sz w:val="22"/>
          <w:szCs w:val="22"/>
          <w:lang w:val="sr-Latn-ME"/>
        </w:rPr>
        <w:t>reumatoidnog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artritisa),</w:t>
      </w:r>
    </w:p>
    <w:p w14:paraId="782AED9F" w14:textId="097545AB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koji se koriste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ečenje šećerne bolesti, kao što su insulin, </w:t>
      </w:r>
      <w:proofErr w:type="spellStart"/>
      <w:r w:rsidRPr="00146F51">
        <w:rPr>
          <w:color w:val="000000"/>
          <w:sz w:val="22"/>
          <w:szCs w:val="22"/>
          <w:lang w:val="sr-Latn-ME"/>
        </w:rPr>
        <w:t>metformin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linagliptin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saksagliptin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sitagliptin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F51">
        <w:rPr>
          <w:color w:val="000000"/>
          <w:sz w:val="22"/>
          <w:szCs w:val="22"/>
          <w:lang w:val="sr-Latn-ME"/>
        </w:rPr>
        <w:t>vildagliptin</w:t>
      </w:r>
      <w:proofErr w:type="spellEnd"/>
      <w:r w:rsidRPr="00146F51">
        <w:rPr>
          <w:color w:val="000000"/>
          <w:sz w:val="22"/>
          <w:szCs w:val="22"/>
          <w:lang w:val="sr-Latn-ME"/>
        </w:rPr>
        <w:t>,</w:t>
      </w:r>
    </w:p>
    <w:p w14:paraId="21EAF2BC" w14:textId="597135D9" w:rsidR="00B33E6D" w:rsidRPr="00146F51" w:rsidRDefault="00B33E6D">
      <w:pPr>
        <w:numPr>
          <w:ilvl w:val="0"/>
          <w:numId w:val="32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nesteroidne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antiinflamatorne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ekove (</w:t>
      </w:r>
      <w:proofErr w:type="spellStart"/>
      <w:r w:rsidRPr="00146F51">
        <w:rPr>
          <w:color w:val="000000"/>
          <w:sz w:val="22"/>
          <w:szCs w:val="22"/>
          <w:lang w:val="sr-Latn-ME"/>
        </w:rPr>
        <w:t>NSAIL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), kao što su </w:t>
      </w:r>
      <w:proofErr w:type="spellStart"/>
      <w:r w:rsidRPr="00146F51">
        <w:rPr>
          <w:color w:val="000000"/>
          <w:sz w:val="22"/>
          <w:szCs w:val="22"/>
          <w:lang w:val="sr-Latn-ME"/>
        </w:rPr>
        <w:t>ibuprofen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ili </w:t>
      </w:r>
      <w:proofErr w:type="spellStart"/>
      <w:r w:rsidRPr="00146F51">
        <w:rPr>
          <w:color w:val="000000"/>
          <w:sz w:val="22"/>
          <w:szCs w:val="22"/>
          <w:lang w:val="sr-Latn-ME"/>
        </w:rPr>
        <w:t>diklofenak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ili velike doze </w:t>
      </w:r>
      <w:proofErr w:type="spellStart"/>
      <w:r w:rsidRPr="00146F51">
        <w:rPr>
          <w:color w:val="000000"/>
          <w:sz w:val="22"/>
          <w:szCs w:val="22"/>
          <w:lang w:val="sr-Latn-ME"/>
        </w:rPr>
        <w:t>acetilsalicilne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kiseline, koje se koriste za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ečenje artritisa, glavobolje, za smanjenje bola ili zapaljenja. </w:t>
      </w:r>
    </w:p>
    <w:p w14:paraId="68DDE264" w14:textId="77777777" w:rsidR="000D1EF8" w:rsidRPr="00146F51" w:rsidRDefault="000D1EF8" w:rsidP="00B75E03">
      <w:pPr>
        <w:jc w:val="both"/>
        <w:rPr>
          <w:b/>
          <w:bCs/>
          <w:sz w:val="22"/>
          <w:szCs w:val="22"/>
          <w:lang w:val="sr-Latn-ME"/>
        </w:rPr>
      </w:pPr>
    </w:p>
    <w:p w14:paraId="1D5C5DED" w14:textId="59970D4A" w:rsidR="00A32113" w:rsidRPr="00146F51" w:rsidRDefault="00A32113" w:rsidP="00B75E03">
      <w:pPr>
        <w:jc w:val="both"/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t>Uzim</w:t>
      </w:r>
      <w:r w:rsidR="003A3507" w:rsidRPr="00146F51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5D7A2B" w:rsidRPr="00146F51">
        <w:rPr>
          <w:b/>
          <w:bCs/>
          <w:sz w:val="22"/>
          <w:szCs w:val="22"/>
          <w:lang w:val="sr-Latn-ME"/>
        </w:rPr>
        <w:t>Belkombo</w:t>
      </w:r>
      <w:proofErr w:type="spellEnd"/>
      <w:r w:rsidR="003A3507" w:rsidRPr="00146F51">
        <w:rPr>
          <w:b/>
          <w:bCs/>
          <w:sz w:val="22"/>
          <w:szCs w:val="22"/>
          <w:lang w:val="sr-Latn-ME"/>
        </w:rPr>
        <w:t xml:space="preserve"> sa hranom ili piće</w:t>
      </w:r>
      <w:r w:rsidRPr="00146F51">
        <w:rPr>
          <w:b/>
          <w:bCs/>
          <w:sz w:val="22"/>
          <w:szCs w:val="22"/>
          <w:lang w:val="sr-Latn-ME"/>
        </w:rPr>
        <w:t>m</w:t>
      </w:r>
      <w:r w:rsidR="00A02C42" w:rsidRPr="00146F51">
        <w:rPr>
          <w:b/>
          <w:bCs/>
          <w:sz w:val="22"/>
          <w:szCs w:val="22"/>
          <w:lang w:val="sr-Latn-ME"/>
        </w:rPr>
        <w:t xml:space="preserve"> </w:t>
      </w:r>
    </w:p>
    <w:p w14:paraId="1D5C5DEE" w14:textId="77777777" w:rsidR="00445D8F" w:rsidRPr="00146F51" w:rsidRDefault="00445D8F" w:rsidP="00B75E03">
      <w:pPr>
        <w:jc w:val="both"/>
        <w:rPr>
          <w:bCs/>
          <w:sz w:val="22"/>
          <w:szCs w:val="22"/>
          <w:lang w:val="sr-Latn-ME"/>
        </w:rPr>
      </w:pPr>
    </w:p>
    <w:p w14:paraId="79A87949" w14:textId="0CF8B10F" w:rsidR="004816DA" w:rsidRPr="00146F51" w:rsidRDefault="004816DA" w:rsidP="00971D48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Preporučuje se da se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 w:eastAsia="pl-PL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uzima pr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 obroka. </w:t>
      </w:r>
    </w:p>
    <w:p w14:paraId="4F41E665" w14:textId="77777777" w:rsidR="004816DA" w:rsidRPr="00146F51" w:rsidRDefault="004816DA" w:rsidP="00B75E03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1D5C5DEF" w14:textId="15BA271F" w:rsidR="00A92C66" w:rsidRPr="00146F51" w:rsidRDefault="00F47B6C" w:rsidP="00B75E03">
      <w:pPr>
        <w:jc w:val="both"/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>Plodnost, trudnoća i dojenje</w:t>
      </w:r>
    </w:p>
    <w:p w14:paraId="2B3A2322" w14:textId="77777777" w:rsidR="000D1EF8" w:rsidRPr="00146F51" w:rsidRDefault="000D1EF8" w:rsidP="00B75E03">
      <w:pPr>
        <w:jc w:val="both"/>
        <w:rPr>
          <w:b/>
          <w:sz w:val="22"/>
          <w:szCs w:val="22"/>
          <w:lang w:val="sr-Latn-ME"/>
        </w:rPr>
      </w:pPr>
    </w:p>
    <w:p w14:paraId="5446F9EA" w14:textId="491C7CA9" w:rsidR="00902337" w:rsidRPr="00146F51" w:rsidRDefault="00902337" w:rsidP="00971D48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Ukoliko ste trudni ili dojite, mislite da ste trudni ili planirate trudnoću, obratite se Vašem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ekaru ili farmaceutu za sav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et pr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 nego što uzmete ovaj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ek. </w:t>
      </w:r>
    </w:p>
    <w:p w14:paraId="41EE5A61" w14:textId="77777777" w:rsidR="00902337" w:rsidRPr="00146F51" w:rsidRDefault="00902337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700E02F1" w14:textId="77777777" w:rsidR="00902337" w:rsidRPr="00146F51" w:rsidRDefault="0090233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Trudnoća </w:t>
      </w:r>
    </w:p>
    <w:p w14:paraId="15CEC40A" w14:textId="0DA25826" w:rsidR="00902337" w:rsidRPr="00146F51" w:rsidRDefault="00902337">
      <w:pPr>
        <w:ind w:left="-5" w:right="-9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Morate obav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estiti svog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ekara ukoliko mislite da ste trudni (ili je moguće da ćete zatrudn</w:t>
      </w:r>
      <w:r w:rsidR="00D062B3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eti). Vaš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 će</w:t>
      </w:r>
      <w:r w:rsidR="00110953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Vas sav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etovati da prestanete da uzimate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 xml:space="preserve">ukoliko </w:t>
      </w:r>
      <w:proofErr w:type="spellStart"/>
      <w:r w:rsidRPr="00146F51">
        <w:rPr>
          <w:color w:val="000000"/>
          <w:sz w:val="22"/>
          <w:szCs w:val="22"/>
          <w:lang w:val="sr-Latn-ME"/>
        </w:rPr>
        <w:t>želite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da zatrudnite ili čim saznate da ste zatrudn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eli i daće Vam sav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et koji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 da uzimate um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esto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eka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Pr="00146F51">
        <w:rPr>
          <w:color w:val="000000"/>
          <w:sz w:val="22"/>
          <w:szCs w:val="22"/>
          <w:lang w:val="sr-Latn-ME"/>
        </w:rPr>
        <w:t>. Nije preporučljivo da se 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uzima u ranoj trudnoći, a ne sm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 da se uzima ako ste trudni duže od 3 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eseca, jer može ozbiljno </w:t>
      </w:r>
      <w:r w:rsidR="00110953" w:rsidRPr="00146F51">
        <w:rPr>
          <w:color w:val="000000"/>
          <w:sz w:val="22"/>
          <w:szCs w:val="22"/>
          <w:lang w:val="sr-Latn-ME"/>
        </w:rPr>
        <w:t xml:space="preserve">naštetiti </w:t>
      </w:r>
      <w:r w:rsidRPr="00146F51">
        <w:rPr>
          <w:color w:val="000000"/>
          <w:sz w:val="22"/>
          <w:szCs w:val="22"/>
          <w:lang w:val="sr-Latn-ME"/>
        </w:rPr>
        <w:t>Vašoj bebi ako se uzima posl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 trećeg m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eseca trudnoće.</w:t>
      </w:r>
    </w:p>
    <w:p w14:paraId="384373EC" w14:textId="77777777" w:rsidR="00902337" w:rsidRPr="00146F51" w:rsidRDefault="00902337">
      <w:pPr>
        <w:ind w:left="-5" w:right="-9" w:hanging="10"/>
        <w:jc w:val="both"/>
        <w:rPr>
          <w:color w:val="000000"/>
          <w:sz w:val="22"/>
          <w:szCs w:val="22"/>
          <w:lang w:val="sr-Latn-ME"/>
        </w:rPr>
      </w:pPr>
    </w:p>
    <w:p w14:paraId="0EC2F8BB" w14:textId="77777777" w:rsidR="00902337" w:rsidRPr="00146F51" w:rsidRDefault="00902337">
      <w:pPr>
        <w:ind w:left="-5" w:right="-9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Dojenje </w:t>
      </w:r>
    </w:p>
    <w:p w14:paraId="68CCE929" w14:textId="63304BE9" w:rsidR="00902337" w:rsidRPr="00146F51" w:rsidRDefault="0090233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Obav</w:t>
      </w:r>
      <w:r w:rsidR="000575B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estite svog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ekara ukoliko dojite ili ćete početi sa dojenjem. </w:t>
      </w:r>
      <w:r w:rsidR="004036E4" w:rsidRPr="00146F51">
        <w:rPr>
          <w:color w:val="000000"/>
          <w:sz w:val="22"/>
          <w:szCs w:val="22"/>
          <w:lang w:val="sr-Latn-ME"/>
        </w:rPr>
        <w:t xml:space="preserve">Lijek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se ne preporučuje tokom dojenja, a Vaš l</w:t>
      </w:r>
      <w:r w:rsidR="000575B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ekar može da odabere za Vas neku drugu terapiju ako </w:t>
      </w:r>
      <w:proofErr w:type="spellStart"/>
      <w:r w:rsidR="00110953" w:rsidRPr="00146F51">
        <w:rPr>
          <w:color w:val="000000"/>
          <w:sz w:val="22"/>
          <w:szCs w:val="22"/>
          <w:lang w:val="sr-Latn-ME"/>
        </w:rPr>
        <w:t>ž</w:t>
      </w:r>
      <w:r w:rsidR="005D7A2B" w:rsidRPr="00146F51">
        <w:rPr>
          <w:color w:val="000000"/>
          <w:sz w:val="22"/>
          <w:szCs w:val="22"/>
          <w:lang w:val="sr-Latn-ME"/>
        </w:rPr>
        <w:t>elite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da dojite, naročito ako je Vaša beba tek rođena ili je pr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evremeno rođena.</w:t>
      </w:r>
    </w:p>
    <w:p w14:paraId="77506520" w14:textId="77777777" w:rsidR="000D1EF8" w:rsidRPr="00146F51" w:rsidRDefault="000D1EF8" w:rsidP="00B75E03">
      <w:pPr>
        <w:jc w:val="both"/>
        <w:rPr>
          <w:b/>
          <w:sz w:val="22"/>
          <w:szCs w:val="22"/>
          <w:lang w:val="sr-Latn-ME"/>
        </w:rPr>
      </w:pPr>
    </w:p>
    <w:p w14:paraId="1D5C5DF1" w14:textId="7ED0F7C5" w:rsidR="00A32113" w:rsidRPr="00146F51" w:rsidRDefault="00A32113" w:rsidP="00B75E03">
      <w:pPr>
        <w:jc w:val="both"/>
        <w:rPr>
          <w:b/>
          <w:bCs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5D7A2B" w:rsidRPr="00146F51">
        <w:rPr>
          <w:b/>
          <w:sz w:val="22"/>
          <w:szCs w:val="22"/>
          <w:lang w:val="sr-Latn-ME"/>
        </w:rPr>
        <w:t>Belkombo</w:t>
      </w:r>
      <w:proofErr w:type="spellEnd"/>
      <w:r w:rsidRPr="00146F51">
        <w:rPr>
          <w:b/>
          <w:sz w:val="22"/>
          <w:szCs w:val="22"/>
          <w:lang w:val="sr-Latn-ME"/>
        </w:rPr>
        <w:t xml:space="preserve"> na </w:t>
      </w:r>
      <w:r w:rsidR="00F47B6C" w:rsidRPr="00146F51">
        <w:rPr>
          <w:b/>
          <w:sz w:val="22"/>
          <w:szCs w:val="22"/>
          <w:lang w:val="sr-Latn-ME"/>
        </w:rPr>
        <w:t xml:space="preserve">sposobnost upravljanja </w:t>
      </w:r>
      <w:r w:rsidRPr="00146F51">
        <w:rPr>
          <w:b/>
          <w:sz w:val="22"/>
          <w:szCs w:val="22"/>
          <w:lang w:val="sr-Latn-ME"/>
        </w:rPr>
        <w:t>vozilima i rukovanje mašinama</w:t>
      </w:r>
      <w:r w:rsidRPr="00146F51">
        <w:rPr>
          <w:b/>
          <w:bCs/>
          <w:sz w:val="22"/>
          <w:szCs w:val="22"/>
          <w:lang w:val="sr-Latn-ME"/>
        </w:rPr>
        <w:t xml:space="preserve"> </w:t>
      </w:r>
    </w:p>
    <w:p w14:paraId="1D5C5DF2" w14:textId="406ABC07" w:rsidR="00445D8F" w:rsidRPr="00146F51" w:rsidRDefault="00445D8F" w:rsidP="00B75E03">
      <w:pPr>
        <w:jc w:val="both"/>
        <w:rPr>
          <w:bCs/>
          <w:sz w:val="22"/>
          <w:szCs w:val="22"/>
          <w:lang w:val="sr-Latn-ME"/>
        </w:rPr>
      </w:pPr>
    </w:p>
    <w:p w14:paraId="19F9AFA1" w14:textId="75B6105A" w:rsidR="00D7609D" w:rsidRPr="00146F51" w:rsidRDefault="00D7609D" w:rsidP="00971D48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 w:eastAsia="pl-PL"/>
        </w:rPr>
        <w:t>L</w:t>
      </w:r>
      <w:r w:rsidR="000D056E" w:rsidRPr="00146F51">
        <w:rPr>
          <w:color w:val="000000"/>
          <w:sz w:val="22"/>
          <w:szCs w:val="22"/>
          <w:lang w:val="sr-Latn-ME" w:eastAsia="pl-PL"/>
        </w:rPr>
        <w:t>ij</w:t>
      </w:r>
      <w:r w:rsidRPr="00146F51">
        <w:rPr>
          <w:color w:val="000000"/>
          <w:sz w:val="22"/>
          <w:szCs w:val="22"/>
          <w:lang w:val="sr-Latn-ME" w:eastAsia="pl-PL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 w:eastAsia="pl-PL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 w:eastAsia="pl-PL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 xml:space="preserve">generalno ne utiče na budnost, ali kod pojedinih pacijenata može doći do vrtoglavice ili slabosti </w:t>
      </w:r>
      <w:proofErr w:type="spellStart"/>
      <w:r w:rsidRPr="00146F51">
        <w:rPr>
          <w:color w:val="000000"/>
          <w:sz w:val="22"/>
          <w:szCs w:val="22"/>
          <w:lang w:val="sr-Latn-ME"/>
        </w:rPr>
        <w:t>usl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ed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sniženja krvnog pritiska, a naročito na početku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ečenja ili nakon prom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ene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eka, kao i kada se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uzima istovremeno sa alkoholom. Ako os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etite ove tegobe, Vaša sposobnost upravljanja vozilima ili rukovanja mašinama može biti smanjena. </w:t>
      </w:r>
    </w:p>
    <w:p w14:paraId="1AD37547" w14:textId="4D99ADE6" w:rsidR="00D7609D" w:rsidRPr="00146F51" w:rsidRDefault="00D7609D" w:rsidP="00B75E03">
      <w:pPr>
        <w:jc w:val="both"/>
        <w:rPr>
          <w:color w:val="000000"/>
          <w:sz w:val="22"/>
          <w:szCs w:val="22"/>
          <w:lang w:val="sr-Latn-ME"/>
        </w:rPr>
      </w:pPr>
    </w:p>
    <w:p w14:paraId="1BB132B7" w14:textId="6B15BDD3" w:rsidR="003205F2" w:rsidRDefault="003205F2" w:rsidP="00B75E03">
      <w:pPr>
        <w:jc w:val="both"/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Pr="00146F51">
        <w:rPr>
          <w:b/>
          <w:sz w:val="22"/>
          <w:szCs w:val="22"/>
          <w:lang w:val="sr-Latn-ME"/>
        </w:rPr>
        <w:t>Belkombo</w:t>
      </w:r>
      <w:proofErr w:type="spellEnd"/>
    </w:p>
    <w:p w14:paraId="3C202803" w14:textId="77777777" w:rsidR="00146F51" w:rsidRPr="00146F51" w:rsidRDefault="00146F51" w:rsidP="00B75E03">
      <w:pPr>
        <w:jc w:val="both"/>
        <w:rPr>
          <w:color w:val="000000"/>
          <w:sz w:val="22"/>
          <w:szCs w:val="22"/>
          <w:lang w:val="sr-Latn-ME"/>
        </w:rPr>
      </w:pPr>
    </w:p>
    <w:p w14:paraId="3D46EAB4" w14:textId="77777777" w:rsidR="00D7609D" w:rsidRPr="00146F51" w:rsidRDefault="00D7609D" w:rsidP="00971D48">
      <w:pPr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Laktoza </w:t>
      </w:r>
    </w:p>
    <w:p w14:paraId="64A6C0EC" w14:textId="561AA1C1" w:rsidR="00D7609D" w:rsidRPr="00146F51" w:rsidRDefault="00D7609D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 w:eastAsia="pl-PL"/>
        </w:rPr>
        <w:t>L</w:t>
      </w:r>
      <w:r w:rsidR="000D056E" w:rsidRPr="00146F51">
        <w:rPr>
          <w:sz w:val="22"/>
          <w:szCs w:val="22"/>
          <w:lang w:val="sr-Latn-ME" w:eastAsia="pl-PL"/>
        </w:rPr>
        <w:t>ij</w:t>
      </w:r>
      <w:r w:rsidRPr="00146F51">
        <w:rPr>
          <w:sz w:val="22"/>
          <w:szCs w:val="22"/>
          <w:lang w:val="sr-Latn-ME" w:eastAsia="pl-PL"/>
        </w:rPr>
        <w:t xml:space="preserve">ek </w:t>
      </w:r>
      <w:proofErr w:type="spellStart"/>
      <w:r w:rsidR="005D7A2B" w:rsidRPr="00146F51">
        <w:rPr>
          <w:sz w:val="22"/>
          <w:szCs w:val="22"/>
          <w:lang w:val="sr-Latn-ME" w:eastAsia="pl-PL"/>
        </w:rPr>
        <w:t>Belkombo</w:t>
      </w:r>
      <w:proofErr w:type="spellEnd"/>
      <w:r w:rsidRPr="00146F51">
        <w:rPr>
          <w:sz w:val="22"/>
          <w:szCs w:val="22"/>
          <w:lang w:val="sr-Latn-ME" w:eastAsia="pl-PL"/>
        </w:rPr>
        <w:t xml:space="preserve">; </w:t>
      </w:r>
      <w:r w:rsidRPr="00146F51">
        <w:rPr>
          <w:sz w:val="22"/>
          <w:szCs w:val="22"/>
          <w:lang w:val="sr-Latn-ME"/>
        </w:rPr>
        <w:t xml:space="preserve">2,5 mg + 1,25 mg </w:t>
      </w:r>
      <w:r w:rsidRPr="00146F51">
        <w:rPr>
          <w:color w:val="000000"/>
          <w:sz w:val="22"/>
          <w:szCs w:val="22"/>
          <w:lang w:val="sr-Latn-ME"/>
        </w:rPr>
        <w:t xml:space="preserve">sadrži 40,97 mg laktoze (20,49 mg glukoze i 20,49 mg </w:t>
      </w:r>
      <w:proofErr w:type="spellStart"/>
      <w:r w:rsidRPr="00146F51">
        <w:rPr>
          <w:color w:val="000000"/>
          <w:sz w:val="22"/>
          <w:szCs w:val="22"/>
          <w:lang w:val="sr-Latn-ME"/>
        </w:rPr>
        <w:t>galaktoze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 po dozi. Ovo treba uzeti u obzir kod pacijenata </w:t>
      </w:r>
      <w:r w:rsidR="004036E4" w:rsidRPr="00146F51">
        <w:rPr>
          <w:color w:val="000000"/>
          <w:sz w:val="22"/>
          <w:szCs w:val="22"/>
          <w:lang w:val="sr-Latn-ME"/>
        </w:rPr>
        <w:t>koji imaju šećernu bolest</w:t>
      </w:r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6C440D26" w14:textId="77777777" w:rsidR="00D7609D" w:rsidRPr="00146F51" w:rsidRDefault="00D7609D">
      <w:pPr>
        <w:jc w:val="both"/>
        <w:rPr>
          <w:sz w:val="22"/>
          <w:szCs w:val="22"/>
          <w:u w:val="single"/>
          <w:lang w:val="sr-Latn-ME"/>
        </w:rPr>
      </w:pPr>
    </w:p>
    <w:p w14:paraId="09B96ED5" w14:textId="38CAD08F" w:rsidR="00D7609D" w:rsidRPr="00146F51" w:rsidRDefault="00D7609D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sz w:val="22"/>
          <w:szCs w:val="22"/>
          <w:lang w:val="sr-Latn-ME" w:eastAsia="pl-PL"/>
        </w:rPr>
        <w:t>L</w:t>
      </w:r>
      <w:r w:rsidR="000D056E" w:rsidRPr="00146F51">
        <w:rPr>
          <w:sz w:val="22"/>
          <w:szCs w:val="22"/>
          <w:lang w:val="sr-Latn-ME" w:eastAsia="pl-PL"/>
        </w:rPr>
        <w:t>ij</w:t>
      </w:r>
      <w:r w:rsidRPr="00146F51">
        <w:rPr>
          <w:sz w:val="22"/>
          <w:szCs w:val="22"/>
          <w:lang w:val="sr-Latn-ME" w:eastAsia="pl-PL"/>
        </w:rPr>
        <w:t xml:space="preserve">ek </w:t>
      </w:r>
      <w:proofErr w:type="spellStart"/>
      <w:r w:rsidR="005D7A2B" w:rsidRPr="00146F51">
        <w:rPr>
          <w:sz w:val="22"/>
          <w:szCs w:val="22"/>
          <w:lang w:val="sr-Latn-ME" w:eastAsia="pl-PL"/>
        </w:rPr>
        <w:t>Belkombo</w:t>
      </w:r>
      <w:proofErr w:type="spellEnd"/>
      <w:r w:rsidRPr="00146F51">
        <w:rPr>
          <w:sz w:val="22"/>
          <w:szCs w:val="22"/>
          <w:lang w:val="sr-Latn-ME" w:eastAsia="pl-PL"/>
        </w:rPr>
        <w:t xml:space="preserve">; </w:t>
      </w:r>
      <w:r w:rsidRPr="00146F51">
        <w:rPr>
          <w:sz w:val="22"/>
          <w:szCs w:val="22"/>
          <w:lang w:val="sr-Latn-ME"/>
        </w:rPr>
        <w:t xml:space="preserve">2,5 mg + 2,5 mg </w:t>
      </w:r>
      <w:r w:rsidRPr="00146F51">
        <w:rPr>
          <w:color w:val="000000"/>
          <w:sz w:val="22"/>
          <w:szCs w:val="22"/>
          <w:lang w:val="sr-Latn-ME"/>
        </w:rPr>
        <w:t xml:space="preserve">sadrži 40,97 mg laktoze (20,49 mg glukoze i 20,49 mg </w:t>
      </w:r>
      <w:proofErr w:type="spellStart"/>
      <w:r w:rsidRPr="00146F51">
        <w:rPr>
          <w:color w:val="000000"/>
          <w:sz w:val="22"/>
          <w:szCs w:val="22"/>
          <w:lang w:val="sr-Latn-ME"/>
        </w:rPr>
        <w:t>galaktoze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 po dozi. Ovo treba uzeti u obzir kod pacijenata </w:t>
      </w:r>
      <w:r w:rsidR="004036E4" w:rsidRPr="00146F51">
        <w:rPr>
          <w:color w:val="000000"/>
          <w:sz w:val="22"/>
          <w:szCs w:val="22"/>
          <w:lang w:val="sr-Latn-ME"/>
        </w:rPr>
        <w:t>koji imaju šećernu bolest</w:t>
      </w:r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29DD96F4" w14:textId="77777777" w:rsidR="00D7609D" w:rsidRPr="00146F51" w:rsidRDefault="00D7609D">
      <w:pPr>
        <w:jc w:val="both"/>
        <w:rPr>
          <w:sz w:val="22"/>
          <w:szCs w:val="22"/>
          <w:u w:val="single"/>
          <w:lang w:val="sr-Latn-ME"/>
        </w:rPr>
      </w:pPr>
    </w:p>
    <w:p w14:paraId="34F4E39C" w14:textId="3EEE01AD" w:rsidR="00D7609D" w:rsidRPr="00146F51" w:rsidRDefault="00D7609D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sz w:val="22"/>
          <w:szCs w:val="22"/>
          <w:lang w:val="sr-Latn-ME" w:eastAsia="pl-PL"/>
        </w:rPr>
        <w:t>L</w:t>
      </w:r>
      <w:r w:rsidR="000D056E" w:rsidRPr="00146F51">
        <w:rPr>
          <w:sz w:val="22"/>
          <w:szCs w:val="22"/>
          <w:lang w:val="sr-Latn-ME" w:eastAsia="pl-PL"/>
        </w:rPr>
        <w:t>ij</w:t>
      </w:r>
      <w:r w:rsidRPr="00146F51">
        <w:rPr>
          <w:sz w:val="22"/>
          <w:szCs w:val="22"/>
          <w:lang w:val="sr-Latn-ME" w:eastAsia="pl-PL"/>
        </w:rPr>
        <w:t xml:space="preserve">ek </w:t>
      </w:r>
      <w:proofErr w:type="spellStart"/>
      <w:r w:rsidR="005D7A2B" w:rsidRPr="00146F51">
        <w:rPr>
          <w:sz w:val="22"/>
          <w:szCs w:val="22"/>
          <w:lang w:val="sr-Latn-ME" w:eastAsia="pl-PL"/>
        </w:rPr>
        <w:t>Belkombo</w:t>
      </w:r>
      <w:proofErr w:type="spellEnd"/>
      <w:r w:rsidRPr="00146F51">
        <w:rPr>
          <w:sz w:val="22"/>
          <w:szCs w:val="22"/>
          <w:lang w:val="sr-Latn-ME" w:eastAsia="pl-PL"/>
        </w:rPr>
        <w:t xml:space="preserve">; </w:t>
      </w:r>
      <w:r w:rsidRPr="00146F51">
        <w:rPr>
          <w:sz w:val="22"/>
          <w:szCs w:val="22"/>
          <w:lang w:val="sr-Latn-ME"/>
        </w:rPr>
        <w:t>5 mg + 2,5 mg</w:t>
      </w:r>
      <w:r w:rsidRPr="00146F51">
        <w:rPr>
          <w:sz w:val="22"/>
          <w:szCs w:val="22"/>
          <w:lang w:val="sr-Latn-ME" w:eastAsia="pl-PL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 xml:space="preserve">sadrži 81,94 mg laktoze (40,97 mg glukoze i 40,97 mg </w:t>
      </w:r>
      <w:proofErr w:type="spellStart"/>
      <w:r w:rsidRPr="00146F51">
        <w:rPr>
          <w:color w:val="000000"/>
          <w:sz w:val="22"/>
          <w:szCs w:val="22"/>
          <w:lang w:val="sr-Latn-ME"/>
        </w:rPr>
        <w:t>galaktoze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 po dozi. Ovo treba uzeti u obzir kod pacijenata </w:t>
      </w:r>
      <w:r w:rsidR="004036E4" w:rsidRPr="00146F51">
        <w:rPr>
          <w:color w:val="000000"/>
          <w:sz w:val="22"/>
          <w:szCs w:val="22"/>
          <w:lang w:val="sr-Latn-ME"/>
        </w:rPr>
        <w:t>koji imaju šećernu bolest</w:t>
      </w:r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31CCB0C3" w14:textId="77777777" w:rsidR="00D7609D" w:rsidRPr="00146F51" w:rsidRDefault="00D7609D">
      <w:pPr>
        <w:jc w:val="both"/>
        <w:rPr>
          <w:sz w:val="22"/>
          <w:szCs w:val="22"/>
          <w:u w:val="single"/>
          <w:lang w:val="sr-Latn-ME"/>
        </w:rPr>
      </w:pPr>
    </w:p>
    <w:p w14:paraId="14A6018F" w14:textId="6D8F6A9B" w:rsidR="00D7609D" w:rsidRPr="00146F51" w:rsidRDefault="00D7609D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sz w:val="22"/>
          <w:szCs w:val="22"/>
          <w:lang w:val="sr-Latn-ME" w:eastAsia="pl-PL"/>
        </w:rPr>
        <w:t>L</w:t>
      </w:r>
      <w:r w:rsidR="000D056E" w:rsidRPr="00146F51">
        <w:rPr>
          <w:sz w:val="22"/>
          <w:szCs w:val="22"/>
          <w:lang w:val="sr-Latn-ME" w:eastAsia="pl-PL"/>
        </w:rPr>
        <w:t>ij</w:t>
      </w:r>
      <w:r w:rsidRPr="00146F51">
        <w:rPr>
          <w:sz w:val="22"/>
          <w:szCs w:val="22"/>
          <w:lang w:val="sr-Latn-ME" w:eastAsia="pl-PL"/>
        </w:rPr>
        <w:t xml:space="preserve">ek </w:t>
      </w:r>
      <w:proofErr w:type="spellStart"/>
      <w:r w:rsidR="005D7A2B" w:rsidRPr="00146F51">
        <w:rPr>
          <w:sz w:val="22"/>
          <w:szCs w:val="22"/>
          <w:lang w:val="sr-Latn-ME" w:eastAsia="pl-PL"/>
        </w:rPr>
        <w:t>Belkombo</w:t>
      </w:r>
      <w:bookmarkStart w:id="0" w:name="_Hlk83758146"/>
      <w:proofErr w:type="spellEnd"/>
      <w:r w:rsidRPr="00146F51">
        <w:rPr>
          <w:sz w:val="22"/>
          <w:szCs w:val="22"/>
          <w:lang w:val="sr-Latn-ME" w:eastAsia="pl-PL"/>
        </w:rPr>
        <w:t xml:space="preserve">; </w:t>
      </w:r>
      <w:r w:rsidRPr="00146F51">
        <w:rPr>
          <w:sz w:val="22"/>
          <w:szCs w:val="22"/>
          <w:lang w:val="sr-Latn-ME"/>
        </w:rPr>
        <w:t xml:space="preserve">5 mg + 5 mg </w:t>
      </w:r>
      <w:r w:rsidRPr="00146F51">
        <w:rPr>
          <w:color w:val="000000"/>
          <w:sz w:val="22"/>
          <w:szCs w:val="22"/>
          <w:lang w:val="sr-Latn-ME"/>
        </w:rPr>
        <w:t xml:space="preserve">sadrži 81,94 </w:t>
      </w:r>
      <w:bookmarkEnd w:id="0"/>
      <w:r w:rsidRPr="00146F51">
        <w:rPr>
          <w:color w:val="000000"/>
          <w:sz w:val="22"/>
          <w:szCs w:val="22"/>
          <w:lang w:val="sr-Latn-ME"/>
        </w:rPr>
        <w:t xml:space="preserve">mg laktoze (40,97 mg glukoze i 40,97 mg </w:t>
      </w:r>
      <w:proofErr w:type="spellStart"/>
      <w:r w:rsidRPr="00146F51">
        <w:rPr>
          <w:color w:val="000000"/>
          <w:sz w:val="22"/>
          <w:szCs w:val="22"/>
          <w:lang w:val="sr-Latn-ME"/>
        </w:rPr>
        <w:t>galaktoze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 po dozi. Ovo treba uzeti u obzir kod pacijenata </w:t>
      </w:r>
      <w:r w:rsidR="004036E4" w:rsidRPr="00146F51">
        <w:rPr>
          <w:color w:val="000000"/>
          <w:sz w:val="22"/>
          <w:szCs w:val="22"/>
          <w:lang w:val="sr-Latn-ME"/>
        </w:rPr>
        <w:t>koji imaju šećernu bolest</w:t>
      </w:r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3F9680D3" w14:textId="77777777" w:rsidR="00D7609D" w:rsidRPr="00146F51" w:rsidRDefault="00D7609D">
      <w:pPr>
        <w:jc w:val="both"/>
        <w:rPr>
          <w:sz w:val="22"/>
          <w:szCs w:val="22"/>
          <w:u w:val="single"/>
          <w:lang w:val="sr-Latn-ME"/>
        </w:rPr>
      </w:pPr>
    </w:p>
    <w:p w14:paraId="0BD8E922" w14:textId="30DA3CCB" w:rsidR="00D7609D" w:rsidRPr="00146F51" w:rsidRDefault="00D7609D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sz w:val="22"/>
          <w:szCs w:val="22"/>
          <w:lang w:val="sr-Latn-ME" w:eastAsia="pl-PL"/>
        </w:rPr>
        <w:t>L</w:t>
      </w:r>
      <w:r w:rsidR="000D056E" w:rsidRPr="00146F51">
        <w:rPr>
          <w:sz w:val="22"/>
          <w:szCs w:val="22"/>
          <w:lang w:val="sr-Latn-ME" w:eastAsia="pl-PL"/>
        </w:rPr>
        <w:t>ij</w:t>
      </w:r>
      <w:r w:rsidRPr="00146F51">
        <w:rPr>
          <w:sz w:val="22"/>
          <w:szCs w:val="22"/>
          <w:lang w:val="sr-Latn-ME" w:eastAsia="pl-PL"/>
        </w:rPr>
        <w:t xml:space="preserve">ek </w:t>
      </w:r>
      <w:proofErr w:type="spellStart"/>
      <w:r w:rsidR="005D7A2B" w:rsidRPr="00146F51">
        <w:rPr>
          <w:sz w:val="22"/>
          <w:szCs w:val="22"/>
          <w:lang w:val="sr-Latn-ME" w:eastAsia="pl-PL"/>
        </w:rPr>
        <w:t>Belkombo</w:t>
      </w:r>
      <w:proofErr w:type="spellEnd"/>
      <w:r w:rsidRPr="00146F51">
        <w:rPr>
          <w:sz w:val="22"/>
          <w:szCs w:val="22"/>
          <w:lang w:val="sr-Latn-ME" w:eastAsia="pl-PL"/>
        </w:rPr>
        <w:t xml:space="preserve">; </w:t>
      </w:r>
      <w:r w:rsidRPr="00146F51">
        <w:rPr>
          <w:sz w:val="22"/>
          <w:szCs w:val="22"/>
          <w:lang w:val="sr-Latn-ME"/>
        </w:rPr>
        <w:t xml:space="preserve">10 mg + 5 mg </w:t>
      </w:r>
      <w:r w:rsidRPr="00146F51">
        <w:rPr>
          <w:color w:val="000000"/>
          <w:sz w:val="22"/>
          <w:szCs w:val="22"/>
          <w:lang w:val="sr-Latn-ME"/>
        </w:rPr>
        <w:t xml:space="preserve">sadrži 163,88 mg laktoze (81,94 mg glukoze i 81,94 mg </w:t>
      </w:r>
      <w:proofErr w:type="spellStart"/>
      <w:r w:rsidRPr="00146F51">
        <w:rPr>
          <w:color w:val="000000"/>
          <w:sz w:val="22"/>
          <w:szCs w:val="22"/>
          <w:lang w:val="sr-Latn-ME"/>
        </w:rPr>
        <w:t>galaktoze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 po dozi. Ovo treba uzeti u obzir kod pacijenata </w:t>
      </w:r>
      <w:r w:rsidR="004036E4" w:rsidRPr="00146F51">
        <w:rPr>
          <w:color w:val="000000"/>
          <w:sz w:val="22"/>
          <w:szCs w:val="22"/>
          <w:lang w:val="sr-Latn-ME"/>
        </w:rPr>
        <w:t>koji imaju šećernu bolest</w:t>
      </w:r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32A1CD9D" w14:textId="313C0A66" w:rsidR="000D056E" w:rsidRPr="00146F51" w:rsidRDefault="000D056E">
      <w:pPr>
        <w:spacing w:line="259" w:lineRule="auto"/>
        <w:ind w:right="3053"/>
        <w:jc w:val="both"/>
        <w:rPr>
          <w:sz w:val="22"/>
          <w:szCs w:val="22"/>
          <w:u w:val="single"/>
          <w:lang w:val="sr-Latn-ME"/>
        </w:rPr>
      </w:pPr>
    </w:p>
    <w:p w14:paraId="6043E237" w14:textId="77777777" w:rsidR="00D7609D" w:rsidRPr="00146F51" w:rsidRDefault="00D7609D">
      <w:pPr>
        <w:spacing w:line="259" w:lineRule="auto"/>
        <w:ind w:left="2" w:right="3053"/>
        <w:jc w:val="both"/>
        <w:rPr>
          <w:i/>
          <w:sz w:val="22"/>
          <w:szCs w:val="22"/>
          <w:lang w:val="sr-Latn-ME"/>
        </w:rPr>
      </w:pPr>
      <w:r w:rsidRPr="00146F51">
        <w:rPr>
          <w:i/>
          <w:sz w:val="22"/>
          <w:szCs w:val="22"/>
          <w:lang w:val="sr-Latn-ME"/>
        </w:rPr>
        <w:t>Natrijum</w:t>
      </w:r>
    </w:p>
    <w:p w14:paraId="274A4C7F" w14:textId="0B9D391B" w:rsidR="00D7609D" w:rsidRPr="00146F51" w:rsidRDefault="00D7609D">
      <w:pPr>
        <w:spacing w:line="259" w:lineRule="auto"/>
        <w:ind w:left="2" w:right="4"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 w:eastAsia="pl-PL"/>
        </w:rPr>
        <w:t>L</w:t>
      </w:r>
      <w:r w:rsidR="000D056E" w:rsidRPr="00146F51">
        <w:rPr>
          <w:sz w:val="22"/>
          <w:szCs w:val="22"/>
          <w:lang w:val="sr-Latn-ME" w:eastAsia="pl-PL"/>
        </w:rPr>
        <w:t>ij</w:t>
      </w:r>
      <w:r w:rsidRPr="00146F51">
        <w:rPr>
          <w:sz w:val="22"/>
          <w:szCs w:val="22"/>
          <w:lang w:val="sr-Latn-ME" w:eastAsia="pl-PL"/>
        </w:rPr>
        <w:t xml:space="preserve">ek </w:t>
      </w:r>
      <w:proofErr w:type="spellStart"/>
      <w:r w:rsidR="005D7A2B" w:rsidRPr="00146F51">
        <w:rPr>
          <w:sz w:val="22"/>
          <w:szCs w:val="22"/>
          <w:lang w:val="sr-Latn-ME" w:eastAsia="pl-PL"/>
        </w:rPr>
        <w:t>Belkombo</w:t>
      </w:r>
      <w:proofErr w:type="spellEnd"/>
      <w:r w:rsidR="005D7A2B" w:rsidRPr="00146F51">
        <w:rPr>
          <w:sz w:val="22"/>
          <w:szCs w:val="22"/>
          <w:lang w:val="sr-Latn-ME"/>
        </w:rPr>
        <w:t xml:space="preserve"> </w:t>
      </w:r>
      <w:r w:rsidRPr="00146F51">
        <w:rPr>
          <w:sz w:val="22"/>
          <w:szCs w:val="22"/>
          <w:lang w:val="sr-Latn-ME"/>
        </w:rPr>
        <w:t xml:space="preserve">sadrži manje od 1 </w:t>
      </w:r>
      <w:proofErr w:type="spellStart"/>
      <w:r w:rsidRPr="00146F51">
        <w:rPr>
          <w:sz w:val="22"/>
          <w:szCs w:val="22"/>
          <w:lang w:val="sr-Latn-ME"/>
        </w:rPr>
        <w:t>mmol</w:t>
      </w:r>
      <w:proofErr w:type="spellEnd"/>
      <w:r w:rsidRPr="00146F51">
        <w:rPr>
          <w:sz w:val="22"/>
          <w:szCs w:val="22"/>
          <w:lang w:val="sr-Latn-ME"/>
        </w:rPr>
        <w:t xml:space="preserve"> natrijuma (23 mg) po kapsuli, tj. suštinski je bez natrijuma.</w:t>
      </w:r>
    </w:p>
    <w:p w14:paraId="29A47E7A" w14:textId="77777777" w:rsidR="00436DF4" w:rsidRPr="00146F51" w:rsidRDefault="00436DF4">
      <w:pPr>
        <w:spacing w:line="259" w:lineRule="auto"/>
        <w:ind w:left="2" w:right="4"/>
        <w:jc w:val="both"/>
        <w:rPr>
          <w:sz w:val="22"/>
          <w:szCs w:val="22"/>
          <w:lang w:val="sr-Latn-ME"/>
        </w:rPr>
      </w:pPr>
    </w:p>
    <w:p w14:paraId="1D5C5DF6" w14:textId="2C3C8337" w:rsidR="00A32113" w:rsidRPr="00146F5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146F51">
        <w:rPr>
          <w:b/>
          <w:bCs/>
          <w:sz w:val="22"/>
          <w:szCs w:val="22"/>
          <w:lang w:val="sr-Latn-ME"/>
        </w:rPr>
        <w:tab/>
        <w:t xml:space="preserve">KAKO SE UPOTREBLJAVA LIJEK </w:t>
      </w:r>
      <w:proofErr w:type="spellStart"/>
      <w:r w:rsidR="00414A86" w:rsidRPr="00146F51">
        <w:rPr>
          <w:b/>
          <w:bCs/>
          <w:sz w:val="22"/>
          <w:szCs w:val="22"/>
          <w:lang w:val="sr-Latn-ME"/>
        </w:rPr>
        <w:t>BELKOMBO</w:t>
      </w:r>
      <w:proofErr w:type="spellEnd"/>
      <w:r w:rsidR="00414A86" w:rsidRPr="00146F51">
        <w:rPr>
          <w:b/>
          <w:bCs/>
          <w:sz w:val="22"/>
          <w:szCs w:val="22"/>
          <w:lang w:val="sr-Latn-ME"/>
        </w:rPr>
        <w:t xml:space="preserve">  </w:t>
      </w:r>
    </w:p>
    <w:p w14:paraId="1D5C5DF7" w14:textId="77777777" w:rsidR="00445D8F" w:rsidRPr="00146F51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3D4A212C" w14:textId="13EEFF7F" w:rsidR="00F70CC3" w:rsidRPr="00146F51" w:rsidRDefault="003205F2" w:rsidP="00971D48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436DF4" w:rsidRPr="00146F51">
        <w:rPr>
          <w:sz w:val="22"/>
          <w:szCs w:val="22"/>
          <w:lang w:val="sr-Latn-ME"/>
        </w:rPr>
        <w:t>je</w:t>
      </w:r>
      <w:r w:rsidRPr="00146F51">
        <w:rPr>
          <w:sz w:val="22"/>
          <w:szCs w:val="22"/>
          <w:lang w:val="sr-Latn-ME"/>
        </w:rPr>
        <w:t>ste sigurni kako da koristite ovaj lijek.</w:t>
      </w:r>
      <w:r w:rsidR="00F70CC3" w:rsidRPr="00146F51">
        <w:rPr>
          <w:color w:val="000000"/>
          <w:sz w:val="22"/>
          <w:szCs w:val="22"/>
          <w:lang w:val="sr-Latn-ME"/>
        </w:rPr>
        <w:t xml:space="preserve"> </w:t>
      </w:r>
    </w:p>
    <w:p w14:paraId="52CC76BD" w14:textId="77777777" w:rsidR="00436DF4" w:rsidRPr="00146F51" w:rsidRDefault="00436DF4" w:rsidP="00971D48">
      <w:pPr>
        <w:jc w:val="both"/>
        <w:rPr>
          <w:color w:val="000000"/>
          <w:sz w:val="22"/>
          <w:szCs w:val="22"/>
          <w:lang w:val="sr-Latn-ME"/>
        </w:rPr>
      </w:pPr>
    </w:p>
    <w:p w14:paraId="5FE758B8" w14:textId="73174881" w:rsidR="00F70CC3" w:rsidRPr="00146F51" w:rsidRDefault="00F70CC3" w:rsidP="00436DF4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Preporučena doza je jedna kapsula dnevno. Kapsulu progutajte sa čašom vode, ujutru, pr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 obroka. </w:t>
      </w:r>
    </w:p>
    <w:p w14:paraId="49436C7A" w14:textId="77777777" w:rsidR="00F70CC3" w:rsidRPr="00146F51" w:rsidRDefault="00F70CC3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3AA551CC" w14:textId="77777777" w:rsidR="00F70CC3" w:rsidRPr="00146F51" w:rsidRDefault="00F70CC3">
      <w:pPr>
        <w:ind w:left="-5" w:hanging="10"/>
        <w:jc w:val="both"/>
        <w:rPr>
          <w:sz w:val="22"/>
          <w:szCs w:val="22"/>
          <w:lang w:val="sr-Latn-ME"/>
        </w:rPr>
      </w:pPr>
      <w:r w:rsidRPr="00146F51">
        <w:rPr>
          <w:i/>
          <w:sz w:val="22"/>
          <w:szCs w:val="22"/>
          <w:lang w:val="sr-Latn-ME"/>
        </w:rPr>
        <w:t xml:space="preserve">Pacijenti sa oboljenjem bubrega </w:t>
      </w:r>
    </w:p>
    <w:p w14:paraId="733FD1E7" w14:textId="70B93F19" w:rsidR="00F70CC3" w:rsidRPr="00146F51" w:rsidRDefault="00F70CC3">
      <w:pPr>
        <w:ind w:left="-5" w:hanging="10"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Vaš l</w:t>
      </w:r>
      <w:r w:rsidR="000D056E" w:rsidRPr="00146F51">
        <w:rPr>
          <w:sz w:val="22"/>
          <w:szCs w:val="22"/>
          <w:lang w:val="sr-Latn-ME"/>
        </w:rPr>
        <w:t>j</w:t>
      </w:r>
      <w:r w:rsidRPr="00146F51">
        <w:rPr>
          <w:sz w:val="22"/>
          <w:szCs w:val="22"/>
          <w:lang w:val="sr-Latn-ME"/>
        </w:rPr>
        <w:t>ekar će prilagoditi dozu l</w:t>
      </w:r>
      <w:r w:rsidR="000D056E" w:rsidRPr="00146F51">
        <w:rPr>
          <w:sz w:val="22"/>
          <w:szCs w:val="22"/>
          <w:lang w:val="sr-Latn-ME"/>
        </w:rPr>
        <w:t>ij</w:t>
      </w:r>
      <w:r w:rsidRPr="00146F51">
        <w:rPr>
          <w:sz w:val="22"/>
          <w:szCs w:val="22"/>
          <w:lang w:val="sr-Latn-ME"/>
        </w:rPr>
        <w:t xml:space="preserve">eka </w:t>
      </w:r>
      <w:proofErr w:type="spellStart"/>
      <w:r w:rsidR="005D7A2B" w:rsidRPr="00146F51">
        <w:rPr>
          <w:sz w:val="22"/>
          <w:szCs w:val="22"/>
          <w:lang w:val="sr-Latn-ME" w:eastAsia="pl-PL"/>
        </w:rPr>
        <w:t>Belkombo</w:t>
      </w:r>
      <w:proofErr w:type="spellEnd"/>
      <w:r w:rsidR="005D7A2B" w:rsidRPr="00146F51">
        <w:rPr>
          <w:sz w:val="22"/>
          <w:szCs w:val="22"/>
          <w:lang w:val="sr-Latn-ME"/>
        </w:rPr>
        <w:t xml:space="preserve"> </w:t>
      </w:r>
      <w:r w:rsidRPr="00146F51">
        <w:rPr>
          <w:sz w:val="22"/>
          <w:szCs w:val="22"/>
          <w:lang w:val="sr-Latn-ME"/>
        </w:rPr>
        <w:t>ako imate um</w:t>
      </w:r>
      <w:r w:rsidR="000D056E" w:rsidRPr="00146F51">
        <w:rPr>
          <w:sz w:val="22"/>
          <w:szCs w:val="22"/>
          <w:lang w:val="sr-Latn-ME"/>
        </w:rPr>
        <w:t>j</w:t>
      </w:r>
      <w:r w:rsidRPr="00146F51">
        <w:rPr>
          <w:sz w:val="22"/>
          <w:szCs w:val="22"/>
          <w:lang w:val="sr-Latn-ME"/>
        </w:rPr>
        <w:t xml:space="preserve">ereno oboljenje bubrega. </w:t>
      </w:r>
    </w:p>
    <w:p w14:paraId="7264801A" w14:textId="71897290" w:rsidR="00F70CC3" w:rsidRPr="00146F51" w:rsidRDefault="00F70CC3">
      <w:pPr>
        <w:ind w:left="-5" w:hanging="10"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Upotreba l</w:t>
      </w:r>
      <w:r w:rsidR="000D056E" w:rsidRPr="00146F51">
        <w:rPr>
          <w:sz w:val="22"/>
          <w:szCs w:val="22"/>
          <w:lang w:val="sr-Latn-ME"/>
        </w:rPr>
        <w:t>ij</w:t>
      </w:r>
      <w:r w:rsidRPr="00146F51">
        <w:rPr>
          <w:sz w:val="22"/>
          <w:szCs w:val="22"/>
          <w:lang w:val="sr-Latn-ME"/>
        </w:rPr>
        <w:t xml:space="preserve">eka </w:t>
      </w:r>
      <w:proofErr w:type="spellStart"/>
      <w:r w:rsidR="005D7A2B" w:rsidRPr="00146F51">
        <w:rPr>
          <w:sz w:val="22"/>
          <w:szCs w:val="22"/>
          <w:lang w:val="sr-Latn-ME"/>
        </w:rPr>
        <w:t>Belkombo</w:t>
      </w:r>
      <w:proofErr w:type="spellEnd"/>
      <w:r w:rsidR="005D7A2B" w:rsidRPr="00146F51">
        <w:rPr>
          <w:sz w:val="22"/>
          <w:szCs w:val="22"/>
          <w:lang w:val="sr-Latn-ME"/>
        </w:rPr>
        <w:t xml:space="preserve"> </w:t>
      </w:r>
      <w:r w:rsidRPr="00146F51">
        <w:rPr>
          <w:sz w:val="22"/>
          <w:szCs w:val="22"/>
          <w:lang w:val="sr-Latn-ME"/>
        </w:rPr>
        <w:t xml:space="preserve">se ne preporučuje ako imate teško oboljenje bubrega. </w:t>
      </w:r>
    </w:p>
    <w:p w14:paraId="149368F3" w14:textId="77777777" w:rsidR="00F70CC3" w:rsidRPr="00146F51" w:rsidRDefault="00F70CC3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762DDD5C" w14:textId="77777777" w:rsidR="00F70CC3" w:rsidRPr="00146F51" w:rsidRDefault="00F70CC3">
      <w:pPr>
        <w:ind w:left="-5" w:hanging="10"/>
        <w:jc w:val="both"/>
        <w:rPr>
          <w:sz w:val="22"/>
          <w:szCs w:val="22"/>
          <w:lang w:val="sr-Latn-ME"/>
        </w:rPr>
      </w:pPr>
      <w:r w:rsidRPr="00146F51">
        <w:rPr>
          <w:i/>
          <w:sz w:val="22"/>
          <w:szCs w:val="22"/>
          <w:lang w:val="sr-Latn-ME"/>
        </w:rPr>
        <w:t>Pacijenti sa oboljenjem jetre</w:t>
      </w:r>
    </w:p>
    <w:p w14:paraId="5891FD45" w14:textId="2A589AC2" w:rsidR="00F70CC3" w:rsidRPr="00146F51" w:rsidRDefault="00F70CC3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Vaš l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 će Vas pažljivo pratiti na početku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ečenja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ekom </w:t>
      </w:r>
      <w:proofErr w:type="spellStart"/>
      <w:r w:rsidR="005D7A2B" w:rsidRPr="00146F51">
        <w:rPr>
          <w:sz w:val="22"/>
          <w:szCs w:val="22"/>
          <w:lang w:val="sr-Latn-ME" w:eastAsia="pl-PL"/>
        </w:rPr>
        <w:t>Belkombo</w:t>
      </w:r>
      <w:proofErr w:type="spellEnd"/>
      <w:r w:rsidR="005D7A2B" w:rsidRPr="00146F51">
        <w:rPr>
          <w:sz w:val="22"/>
          <w:szCs w:val="22"/>
          <w:lang w:val="sr-Latn-ME" w:eastAsia="pl-PL"/>
        </w:rPr>
        <w:t xml:space="preserve"> </w:t>
      </w:r>
      <w:r w:rsidRPr="00146F51">
        <w:rPr>
          <w:sz w:val="22"/>
          <w:szCs w:val="22"/>
          <w:lang w:val="sr-Latn-ME" w:eastAsia="pl-PL"/>
        </w:rPr>
        <w:t>ukoliko imate blago ili um</w:t>
      </w:r>
      <w:r w:rsidR="000D056E" w:rsidRPr="00146F51">
        <w:rPr>
          <w:sz w:val="22"/>
          <w:szCs w:val="22"/>
          <w:lang w:val="sr-Latn-ME" w:eastAsia="pl-PL"/>
        </w:rPr>
        <w:t>j</w:t>
      </w:r>
      <w:r w:rsidRPr="00146F51">
        <w:rPr>
          <w:sz w:val="22"/>
          <w:szCs w:val="22"/>
          <w:lang w:val="sr-Latn-ME" w:eastAsia="pl-PL"/>
        </w:rPr>
        <w:t>ereno oboljenje jetre.</w:t>
      </w:r>
    </w:p>
    <w:p w14:paraId="73AE1ACD" w14:textId="77777777" w:rsidR="00F70CC3" w:rsidRPr="00146F51" w:rsidRDefault="00F70CC3">
      <w:pPr>
        <w:ind w:left="-5" w:hanging="10"/>
        <w:jc w:val="both"/>
        <w:rPr>
          <w:b/>
          <w:color w:val="000000"/>
          <w:sz w:val="22"/>
          <w:szCs w:val="22"/>
          <w:lang w:val="sr-Latn-ME"/>
        </w:rPr>
      </w:pPr>
    </w:p>
    <w:p w14:paraId="79472966" w14:textId="556253A1" w:rsidR="00F70CC3" w:rsidRPr="00146F51" w:rsidRDefault="00F70CC3">
      <w:pPr>
        <w:ind w:left="-5" w:hanging="10"/>
        <w:jc w:val="both"/>
        <w:rPr>
          <w:b/>
          <w:color w:val="000000"/>
          <w:sz w:val="22"/>
          <w:szCs w:val="22"/>
          <w:lang w:val="sr-Latn-ME"/>
        </w:rPr>
      </w:pPr>
      <w:r w:rsidRPr="00146F51">
        <w:rPr>
          <w:b/>
          <w:color w:val="000000"/>
          <w:sz w:val="22"/>
          <w:szCs w:val="22"/>
          <w:lang w:val="sr-Latn-ME"/>
        </w:rPr>
        <w:t>Prim</w:t>
      </w:r>
      <w:r w:rsidR="000D056E" w:rsidRPr="00146F51">
        <w:rPr>
          <w:b/>
          <w:color w:val="000000"/>
          <w:sz w:val="22"/>
          <w:szCs w:val="22"/>
          <w:lang w:val="sr-Latn-ME"/>
        </w:rPr>
        <w:t>j</w:t>
      </w:r>
      <w:r w:rsidRPr="00146F51">
        <w:rPr>
          <w:b/>
          <w:color w:val="000000"/>
          <w:sz w:val="22"/>
          <w:szCs w:val="22"/>
          <w:lang w:val="sr-Latn-ME"/>
        </w:rPr>
        <w:t>ena kod d</w:t>
      </w:r>
      <w:r w:rsidR="000D056E" w:rsidRPr="00146F51">
        <w:rPr>
          <w:b/>
          <w:color w:val="000000"/>
          <w:sz w:val="22"/>
          <w:szCs w:val="22"/>
          <w:lang w:val="sr-Latn-ME"/>
        </w:rPr>
        <w:t>j</w:t>
      </w:r>
      <w:r w:rsidRPr="00146F51">
        <w:rPr>
          <w:b/>
          <w:color w:val="000000"/>
          <w:sz w:val="22"/>
          <w:szCs w:val="22"/>
          <w:lang w:val="sr-Latn-ME"/>
        </w:rPr>
        <w:t xml:space="preserve">ece i adolescenata </w:t>
      </w:r>
    </w:p>
    <w:p w14:paraId="382F217A" w14:textId="77777777" w:rsidR="00436DF4" w:rsidRPr="00146F51" w:rsidRDefault="00436DF4">
      <w:pPr>
        <w:ind w:left="-5" w:hanging="10"/>
        <w:jc w:val="both"/>
        <w:rPr>
          <w:color w:val="000000"/>
          <w:sz w:val="22"/>
          <w:szCs w:val="22"/>
          <w:lang w:val="sr-Latn-ME"/>
        </w:rPr>
      </w:pPr>
    </w:p>
    <w:p w14:paraId="3A0C22DE" w14:textId="05E86389" w:rsidR="00F70CC3" w:rsidRPr="00146F51" w:rsidRDefault="00F70CC3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Upotreba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eka se ne preporučuje kod d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ece i adolescenata. </w:t>
      </w:r>
    </w:p>
    <w:p w14:paraId="1D5C5DFD" w14:textId="3E721053" w:rsidR="00D0580B" w:rsidRPr="00146F51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 </w:t>
      </w:r>
    </w:p>
    <w:p w14:paraId="1D5C5DFE" w14:textId="6AB09858" w:rsidR="00A32113" w:rsidRPr="00146F51" w:rsidRDefault="00A32113" w:rsidP="00BE633D">
      <w:pPr>
        <w:numPr>
          <w:ins w:id="1" w:author="tatjana.bankovic" w:date="2011-08-02T10:29:00Z"/>
        </w:numPr>
        <w:jc w:val="both"/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5D7A2B" w:rsidRPr="00146F51">
        <w:rPr>
          <w:b/>
          <w:sz w:val="22"/>
          <w:szCs w:val="22"/>
          <w:lang w:val="sr-Latn-ME"/>
        </w:rPr>
        <w:t>Belkombo</w:t>
      </w:r>
      <w:proofErr w:type="spellEnd"/>
      <w:r w:rsidRPr="00146F51">
        <w:rPr>
          <w:b/>
          <w:sz w:val="22"/>
          <w:szCs w:val="22"/>
          <w:lang w:val="sr-Latn-ME"/>
        </w:rPr>
        <w:t xml:space="preserve"> nego što je trebalo</w:t>
      </w:r>
    </w:p>
    <w:p w14:paraId="1D5C5DFF" w14:textId="38E91F16" w:rsidR="00445D8F" w:rsidRPr="00146F51" w:rsidRDefault="00445D8F">
      <w:pPr>
        <w:jc w:val="both"/>
        <w:rPr>
          <w:sz w:val="22"/>
          <w:szCs w:val="22"/>
          <w:lang w:val="sr-Latn-ME"/>
        </w:rPr>
      </w:pPr>
    </w:p>
    <w:p w14:paraId="730B03BE" w14:textId="3F3F4594" w:rsidR="00075DD5" w:rsidRPr="00146F51" w:rsidRDefault="00075DD5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ste uzeli više kapsula nego što je propisano, odmah se obratite Vašem l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ekaru ili farmaceutu.</w:t>
      </w:r>
    </w:p>
    <w:p w14:paraId="089B885D" w14:textId="2D9F9A35" w:rsidR="00075DD5" w:rsidRPr="00146F51" w:rsidRDefault="00075DD5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Najv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erovatniji efekat </w:t>
      </w:r>
      <w:proofErr w:type="spellStart"/>
      <w:r w:rsidRPr="00146F51">
        <w:rPr>
          <w:color w:val="000000"/>
          <w:sz w:val="22"/>
          <w:szCs w:val="22"/>
          <w:lang w:val="sr-Latn-ME"/>
        </w:rPr>
        <w:t>predoziranja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je nizak krvni pritisak zbog koga možete da dobijete vrtoglavicu ili nesv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esticu (ako se ovo desi, možete sebi da pomognete tako što ćete leći na leđa i podići noge), ozbiljno otežano disanje, nevoljno drhtanje (</w:t>
      </w:r>
      <w:proofErr w:type="spellStart"/>
      <w:r w:rsidRPr="00146F51">
        <w:rPr>
          <w:color w:val="000000"/>
          <w:sz w:val="22"/>
          <w:szCs w:val="22"/>
          <w:lang w:val="sr-Latn-ME"/>
        </w:rPr>
        <w:t>tremor</w:t>
      </w:r>
      <w:proofErr w:type="spellEnd"/>
      <w:r w:rsidRPr="00146F51">
        <w:rPr>
          <w:color w:val="000000"/>
          <w:sz w:val="22"/>
          <w:szCs w:val="22"/>
          <w:lang w:val="sr-Latn-ME"/>
        </w:rPr>
        <w:t>) (zbog snižene vr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ednosti šećera u krvi) i usporen rad srca. </w:t>
      </w:r>
    </w:p>
    <w:p w14:paraId="213CAECA" w14:textId="77777777" w:rsidR="00075DD5" w:rsidRPr="00146F51" w:rsidRDefault="00075DD5">
      <w:pPr>
        <w:jc w:val="both"/>
        <w:rPr>
          <w:b/>
          <w:sz w:val="22"/>
          <w:szCs w:val="22"/>
          <w:lang w:val="sr-Latn-ME"/>
        </w:rPr>
      </w:pPr>
    </w:p>
    <w:p w14:paraId="1D5C5E00" w14:textId="63C14FB7" w:rsidR="00A32113" w:rsidRPr="00146F51" w:rsidRDefault="00A32113">
      <w:pPr>
        <w:jc w:val="both"/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5D7A2B" w:rsidRPr="00146F51">
        <w:rPr>
          <w:b/>
          <w:sz w:val="22"/>
          <w:szCs w:val="22"/>
          <w:lang w:val="sr-Latn-ME"/>
        </w:rPr>
        <w:t>Belkombo</w:t>
      </w:r>
      <w:proofErr w:type="spellEnd"/>
    </w:p>
    <w:p w14:paraId="1D5C5E01" w14:textId="32727130" w:rsidR="00445D8F" w:rsidRPr="00146F51" w:rsidRDefault="00445D8F">
      <w:pPr>
        <w:jc w:val="both"/>
        <w:rPr>
          <w:sz w:val="22"/>
          <w:szCs w:val="22"/>
          <w:lang w:val="sr-Latn-ME"/>
        </w:rPr>
      </w:pPr>
    </w:p>
    <w:p w14:paraId="1F4C8B07" w14:textId="692BABF5" w:rsidR="002802F0" w:rsidRPr="00146F51" w:rsidRDefault="002802F0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Važno je da uzimate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 svaki dan zato što redovna terapija daje bolji efekat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ečenja. Međutim, ako ste zaboravili da uzmete dozu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eka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Pr="00146F51">
        <w:rPr>
          <w:color w:val="000000"/>
          <w:sz w:val="22"/>
          <w:szCs w:val="22"/>
          <w:lang w:val="sr-Latn-ME"/>
        </w:rPr>
        <w:t>, sl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edeću dozu uzmite u uobičajeno vr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eme. Ne uzimajte duplu dozu da biste nadoknadili propuštenu dozu. </w:t>
      </w:r>
    </w:p>
    <w:p w14:paraId="26EBDC43" w14:textId="77777777" w:rsidR="00733BE6" w:rsidRPr="00146F51" w:rsidRDefault="00733BE6">
      <w:pPr>
        <w:jc w:val="both"/>
        <w:rPr>
          <w:sz w:val="22"/>
          <w:szCs w:val="22"/>
          <w:lang w:val="sr-Latn-ME"/>
        </w:rPr>
      </w:pPr>
    </w:p>
    <w:p w14:paraId="1D5C5E02" w14:textId="70635780" w:rsidR="00A32113" w:rsidRPr="00146F51" w:rsidRDefault="00A32113">
      <w:pPr>
        <w:jc w:val="both"/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5D7A2B" w:rsidRPr="00146F51">
        <w:rPr>
          <w:b/>
          <w:sz w:val="22"/>
          <w:szCs w:val="22"/>
          <w:lang w:val="sr-Latn-ME"/>
        </w:rPr>
        <w:t>Belkombo</w:t>
      </w:r>
      <w:proofErr w:type="spellEnd"/>
    </w:p>
    <w:p w14:paraId="7BEB9E2D" w14:textId="77777777" w:rsidR="00733BE6" w:rsidRPr="00146F51" w:rsidRDefault="00733BE6">
      <w:pPr>
        <w:jc w:val="both"/>
        <w:rPr>
          <w:sz w:val="22"/>
          <w:szCs w:val="22"/>
          <w:lang w:val="sr-Latn-ME"/>
        </w:rPr>
      </w:pPr>
    </w:p>
    <w:p w14:paraId="0FC653C6" w14:textId="0AE00D5F" w:rsidR="00071A4D" w:rsidRPr="00146F51" w:rsidRDefault="00071A4D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Nemojte naglo da prestajete da uzimate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ili da m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enjate dozu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eka bez konsultacija sa Vašim l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ekarom, zato što to može da izazove teška pogoršanja srčanog stanja.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ečenje ne sm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 naglo da se prekida, naročito kod pacijenata sa koronarnom arterijskom bolešću.</w:t>
      </w:r>
    </w:p>
    <w:p w14:paraId="4688970A" w14:textId="77777777" w:rsidR="00071A4D" w:rsidRPr="00146F51" w:rsidRDefault="00071A4D">
      <w:pPr>
        <w:jc w:val="both"/>
        <w:rPr>
          <w:color w:val="000000"/>
          <w:sz w:val="22"/>
          <w:szCs w:val="22"/>
          <w:lang w:val="sr-Latn-ME"/>
        </w:rPr>
      </w:pPr>
    </w:p>
    <w:p w14:paraId="011738BF" w14:textId="3A3A1BAA" w:rsidR="00071A4D" w:rsidRPr="00146F51" w:rsidRDefault="00071A4D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Ako imate dodatnih pitanja o upotrebi ovog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eka, obratite se svom l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ekaru, farmaceutu ili medicinskoj sestri. </w:t>
      </w:r>
    </w:p>
    <w:p w14:paraId="1D5C5E04" w14:textId="5F76256B" w:rsidR="00396B66" w:rsidRDefault="00396B66">
      <w:pPr>
        <w:jc w:val="both"/>
        <w:rPr>
          <w:sz w:val="22"/>
          <w:szCs w:val="22"/>
          <w:lang w:val="sr-Latn-ME"/>
        </w:rPr>
      </w:pPr>
    </w:p>
    <w:p w14:paraId="528658CE" w14:textId="77777777" w:rsidR="00146F51" w:rsidRPr="00146F51" w:rsidRDefault="00146F51">
      <w:pPr>
        <w:jc w:val="both"/>
        <w:rPr>
          <w:sz w:val="22"/>
          <w:szCs w:val="22"/>
          <w:lang w:val="sr-Latn-ME"/>
        </w:rPr>
      </w:pPr>
    </w:p>
    <w:p w14:paraId="1D5C5E05" w14:textId="77777777" w:rsidR="00A32113" w:rsidRPr="00146F51" w:rsidRDefault="00A32113" w:rsidP="0076642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t xml:space="preserve">4. </w:t>
      </w:r>
      <w:r w:rsidR="00291DAD" w:rsidRPr="00146F51">
        <w:rPr>
          <w:b/>
          <w:bCs/>
          <w:sz w:val="22"/>
          <w:szCs w:val="22"/>
          <w:lang w:val="sr-Latn-ME"/>
        </w:rPr>
        <w:tab/>
      </w:r>
      <w:r w:rsidRPr="00146F51">
        <w:rPr>
          <w:b/>
          <w:bCs/>
          <w:sz w:val="22"/>
          <w:szCs w:val="22"/>
          <w:lang w:val="sr-Latn-ME"/>
        </w:rPr>
        <w:t>MOGUĆA NEŽELJENA DEJSTVA</w:t>
      </w:r>
    </w:p>
    <w:p w14:paraId="1D5C5E06" w14:textId="77777777" w:rsidR="00445D8F" w:rsidRPr="00146F51" w:rsidRDefault="00445D8F" w:rsidP="0076642E">
      <w:pPr>
        <w:jc w:val="both"/>
        <w:rPr>
          <w:sz w:val="22"/>
          <w:szCs w:val="22"/>
          <w:lang w:val="sr-Latn-ME"/>
        </w:rPr>
      </w:pPr>
    </w:p>
    <w:p w14:paraId="1D5C5E07" w14:textId="369FA17D" w:rsidR="006D5C11" w:rsidRPr="00146F51" w:rsidRDefault="006D5C11" w:rsidP="00971D4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Kao i svi ljekovi i lijek </w:t>
      </w:r>
      <w:proofErr w:type="spellStart"/>
      <w:r w:rsidR="005D7A2B" w:rsidRPr="00146F51">
        <w:rPr>
          <w:sz w:val="22"/>
          <w:szCs w:val="22"/>
          <w:lang w:val="sr-Latn-ME"/>
        </w:rPr>
        <w:t>Belkombo</w:t>
      </w:r>
      <w:proofErr w:type="spellEnd"/>
      <w:r w:rsidRPr="00146F51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D5C5E08" w14:textId="19201A10" w:rsidR="006D5C11" w:rsidRPr="00146F51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22FC731" w14:textId="12475BAA" w:rsidR="002D2527" w:rsidRPr="00146F51" w:rsidRDefault="002D252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b/>
          <w:color w:val="000000"/>
          <w:sz w:val="22"/>
          <w:szCs w:val="22"/>
          <w:lang w:val="sr-Latn-ME"/>
        </w:rPr>
        <w:t xml:space="preserve">Ukoliko </w:t>
      </w:r>
      <w:r w:rsidR="00436DF4" w:rsidRPr="00146F51">
        <w:rPr>
          <w:b/>
          <w:color w:val="000000"/>
          <w:sz w:val="22"/>
          <w:szCs w:val="22"/>
          <w:lang w:val="sr-Latn-ME"/>
        </w:rPr>
        <w:t>V</w:t>
      </w:r>
      <w:r w:rsidRPr="00146F51">
        <w:rPr>
          <w:b/>
          <w:color w:val="000000"/>
          <w:sz w:val="22"/>
          <w:szCs w:val="22"/>
          <w:lang w:val="sr-Latn-ME"/>
        </w:rPr>
        <w:t>am se javi neko od sl</w:t>
      </w:r>
      <w:r w:rsidR="000D056E" w:rsidRPr="00146F51">
        <w:rPr>
          <w:b/>
          <w:color w:val="000000"/>
          <w:sz w:val="22"/>
          <w:szCs w:val="22"/>
          <w:lang w:val="sr-Latn-ME"/>
        </w:rPr>
        <w:t>j</w:t>
      </w:r>
      <w:r w:rsidRPr="00146F51">
        <w:rPr>
          <w:b/>
          <w:color w:val="000000"/>
          <w:sz w:val="22"/>
          <w:szCs w:val="22"/>
          <w:lang w:val="sr-Latn-ME"/>
        </w:rPr>
        <w:t>edećih neželjenih dejstava, odmah prestanite sa uzimanjem l</w:t>
      </w:r>
      <w:r w:rsidR="000D056E" w:rsidRPr="00146F51">
        <w:rPr>
          <w:b/>
          <w:color w:val="000000"/>
          <w:sz w:val="22"/>
          <w:szCs w:val="22"/>
          <w:lang w:val="sr-Latn-ME"/>
        </w:rPr>
        <w:t>ij</w:t>
      </w:r>
      <w:r w:rsidRPr="00146F51">
        <w:rPr>
          <w:b/>
          <w:color w:val="000000"/>
          <w:sz w:val="22"/>
          <w:szCs w:val="22"/>
          <w:lang w:val="sr-Latn-ME"/>
        </w:rPr>
        <w:t>eka i obratite se svom l</w:t>
      </w:r>
      <w:r w:rsidR="000D056E" w:rsidRPr="00146F51">
        <w:rPr>
          <w:b/>
          <w:color w:val="000000"/>
          <w:sz w:val="22"/>
          <w:szCs w:val="22"/>
          <w:lang w:val="sr-Latn-ME"/>
        </w:rPr>
        <w:t>j</w:t>
      </w:r>
      <w:r w:rsidRPr="00146F51">
        <w:rPr>
          <w:b/>
          <w:color w:val="000000"/>
          <w:sz w:val="22"/>
          <w:szCs w:val="22"/>
          <w:lang w:val="sr-Latn-ME"/>
        </w:rPr>
        <w:t>ekaru</w:t>
      </w:r>
      <w:r w:rsidRPr="00146F51">
        <w:rPr>
          <w:color w:val="000000"/>
          <w:sz w:val="22"/>
          <w:szCs w:val="22"/>
          <w:lang w:val="sr-Latn-ME"/>
        </w:rPr>
        <w:t xml:space="preserve">: </w:t>
      </w:r>
    </w:p>
    <w:p w14:paraId="7DF94DF5" w14:textId="0EFC0B8E" w:rsidR="002D2527" w:rsidRPr="00146F51" w:rsidRDefault="002D2527">
      <w:pPr>
        <w:numPr>
          <w:ilvl w:val="0"/>
          <w:numId w:val="33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teška vrtoglavica ili nesv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estica zbog niskog krvnog pritiska (česta – mogu da se jave kod najviše 1 na 10 pacijenata koji uzimaju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ek),</w:t>
      </w:r>
    </w:p>
    <w:p w14:paraId="6030A1D2" w14:textId="0F370348" w:rsidR="002D2527" w:rsidRPr="00146F51" w:rsidRDefault="002D2527">
      <w:pPr>
        <w:numPr>
          <w:ilvl w:val="0"/>
          <w:numId w:val="33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pogoršanje srčane slabosti (</w:t>
      </w:r>
      <w:proofErr w:type="spellStart"/>
      <w:r w:rsidRPr="00146F51">
        <w:rPr>
          <w:color w:val="000000"/>
          <w:sz w:val="22"/>
          <w:szCs w:val="22"/>
          <w:lang w:val="sr-Latn-ME"/>
        </w:rPr>
        <w:t>insuficijencije</w:t>
      </w:r>
      <w:proofErr w:type="spellEnd"/>
      <w:r w:rsidRPr="00146F51">
        <w:rPr>
          <w:color w:val="000000"/>
          <w:sz w:val="22"/>
          <w:szCs w:val="22"/>
          <w:lang w:val="sr-Latn-ME"/>
        </w:rPr>
        <w:t>) koje uzrokuje pojačani gubitak daha i/ili zadržavanje tečnosti (česta – mogu da se jave kod najviše 1 na 10 pacijenata koji uzimaju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ek),</w:t>
      </w:r>
    </w:p>
    <w:p w14:paraId="44BCE2C2" w14:textId="3AB26763" w:rsidR="002D2527" w:rsidRPr="00146F51" w:rsidRDefault="002D2527">
      <w:pPr>
        <w:numPr>
          <w:ilvl w:val="0"/>
          <w:numId w:val="33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oticanje lica, usana, usta, jezika ili grla ili teškoće pri disanju (</w:t>
      </w:r>
      <w:proofErr w:type="spellStart"/>
      <w:r w:rsidRPr="00146F51">
        <w:rPr>
          <w:color w:val="000000"/>
          <w:sz w:val="22"/>
          <w:szCs w:val="22"/>
          <w:lang w:val="sr-Latn-ME"/>
        </w:rPr>
        <w:t>angioedem</w:t>
      </w:r>
      <w:proofErr w:type="spellEnd"/>
      <w:r w:rsidRPr="00146F51">
        <w:rPr>
          <w:color w:val="000000"/>
          <w:sz w:val="22"/>
          <w:szCs w:val="22"/>
          <w:lang w:val="sr-Latn-ME"/>
        </w:rPr>
        <w:t>) (povremena – mogu da se jave kod najviše 1 na 100 pacijenata koji uzimaju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ek),</w:t>
      </w:r>
    </w:p>
    <w:p w14:paraId="1D5414C7" w14:textId="356361BC" w:rsidR="002D2527" w:rsidRPr="00146F51" w:rsidRDefault="002D2527">
      <w:pPr>
        <w:numPr>
          <w:ilvl w:val="0"/>
          <w:numId w:val="33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iznenadno zviždanje u plućima, bol u grudima, kratak dah, teškoće pri disanju (</w:t>
      </w:r>
      <w:proofErr w:type="spellStart"/>
      <w:r w:rsidRPr="00146F51">
        <w:rPr>
          <w:color w:val="000000"/>
          <w:sz w:val="22"/>
          <w:szCs w:val="22"/>
          <w:lang w:val="sr-Latn-ME"/>
        </w:rPr>
        <w:t>bronhospazam</w:t>
      </w:r>
      <w:proofErr w:type="spellEnd"/>
      <w:r w:rsidRPr="00146F51">
        <w:rPr>
          <w:color w:val="000000"/>
          <w:sz w:val="22"/>
          <w:szCs w:val="22"/>
          <w:lang w:val="sr-Latn-ME"/>
        </w:rPr>
        <w:t>) (povremena – mogu da se jave kod najviše 1 na 100 pacijenata koji uzimaju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ek),</w:t>
      </w:r>
    </w:p>
    <w:p w14:paraId="3DADEA23" w14:textId="3B7407C9" w:rsidR="002D2527" w:rsidRPr="00146F51" w:rsidRDefault="002D2527">
      <w:pPr>
        <w:numPr>
          <w:ilvl w:val="0"/>
          <w:numId w:val="33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lastRenderedPageBreak/>
        <w:t>neuobičajeno ubrzan ili nepravilan rad srca, bol u grudima (angina) ili srčani udar (</w:t>
      </w:r>
      <w:r w:rsidR="00220294" w:rsidRPr="00146F51">
        <w:rPr>
          <w:color w:val="000000"/>
          <w:sz w:val="22"/>
          <w:szCs w:val="22"/>
          <w:lang w:val="sr-Latn-ME"/>
        </w:rPr>
        <w:t>povremena – mogu da se jave kod najviše 1 na 100 pacijenata koji uzimaju lijek</w:t>
      </w:r>
      <w:r w:rsidRPr="00146F51">
        <w:rPr>
          <w:color w:val="000000"/>
          <w:sz w:val="22"/>
          <w:szCs w:val="22"/>
          <w:lang w:val="sr-Latn-ME"/>
        </w:rPr>
        <w:t>),</w:t>
      </w:r>
    </w:p>
    <w:p w14:paraId="53FC245E" w14:textId="1A55C52E" w:rsidR="002D2527" w:rsidRPr="00146F51" w:rsidRDefault="002D2527">
      <w:pPr>
        <w:numPr>
          <w:ilvl w:val="0"/>
          <w:numId w:val="33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slabost u rukama ili nogama, ili problemi sa govorom koji mogu biti znak šloga (</w:t>
      </w:r>
      <w:r w:rsidR="00220294" w:rsidRPr="00146F51">
        <w:rPr>
          <w:color w:val="000000"/>
          <w:sz w:val="22"/>
          <w:szCs w:val="22"/>
          <w:lang w:val="sr-Latn-ME"/>
        </w:rPr>
        <w:t>učestalost se ne može procijeniti na osnovu dostupnih podataka</w:t>
      </w:r>
      <w:r w:rsidRPr="00146F51">
        <w:rPr>
          <w:color w:val="000000"/>
          <w:sz w:val="22"/>
          <w:szCs w:val="22"/>
          <w:lang w:val="sr-Latn-ME"/>
        </w:rPr>
        <w:t>),</w:t>
      </w:r>
      <w:r w:rsidR="00220294" w:rsidRPr="00146F51">
        <w:rPr>
          <w:color w:val="000000"/>
          <w:sz w:val="22"/>
          <w:szCs w:val="22"/>
          <w:lang w:val="sr-Latn-ME"/>
        </w:rPr>
        <w:t xml:space="preserve"> </w:t>
      </w:r>
    </w:p>
    <w:p w14:paraId="0B0C1A52" w14:textId="54ABBF25" w:rsidR="002D2527" w:rsidRPr="00146F51" w:rsidRDefault="002D2527">
      <w:pPr>
        <w:numPr>
          <w:ilvl w:val="0"/>
          <w:numId w:val="33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zapaljenje pankreasa koje može uzrokovati težak bol u stomaku i leđima, praćen lošim opštim stanjem (veoma r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etka – mogu da se jave kod najviše 1 na 10</w:t>
      </w:r>
      <w:r w:rsidR="000B2E84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000 pacijenata koji uzimaju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ek),</w:t>
      </w:r>
    </w:p>
    <w:p w14:paraId="6A5A6C0A" w14:textId="63C6B25D" w:rsidR="002D2527" w:rsidRPr="00146F51" w:rsidRDefault="002D2527">
      <w:pPr>
        <w:numPr>
          <w:ilvl w:val="0"/>
          <w:numId w:val="33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žuta </w:t>
      </w:r>
      <w:proofErr w:type="spellStart"/>
      <w:r w:rsidRPr="00146F51">
        <w:rPr>
          <w:color w:val="000000"/>
          <w:sz w:val="22"/>
          <w:szCs w:val="22"/>
          <w:lang w:val="sr-Latn-ME"/>
        </w:rPr>
        <w:t>prebojenost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kože ili očiju (žutica) koja može biti znak hepatitisa (r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etka – mogu da se jave kod najviše 1 na 1</w:t>
      </w:r>
      <w:r w:rsidR="000B2E84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000 pacijenata koji uzimaju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ek),</w:t>
      </w:r>
    </w:p>
    <w:p w14:paraId="29EFBAF0" w14:textId="1828E5C6" w:rsidR="002D2527" w:rsidRPr="00146F51" w:rsidRDefault="002D2527">
      <w:pPr>
        <w:numPr>
          <w:ilvl w:val="0"/>
          <w:numId w:val="33"/>
        </w:numPr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osip na koži koji često počinje pojavom crvenih pečata koji svrbe po licu, rukama ili nogama (</w:t>
      </w:r>
      <w:proofErr w:type="spellStart"/>
      <w:r w:rsidRPr="00146F51">
        <w:rPr>
          <w:color w:val="000000"/>
          <w:sz w:val="22"/>
          <w:szCs w:val="22"/>
          <w:lang w:val="sr-Latn-ME"/>
        </w:rPr>
        <w:t>multiformni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eritem</w:t>
      </w:r>
      <w:proofErr w:type="spellEnd"/>
      <w:r w:rsidRPr="00146F51">
        <w:rPr>
          <w:color w:val="000000"/>
          <w:sz w:val="22"/>
          <w:szCs w:val="22"/>
          <w:lang w:val="sr-Latn-ME"/>
        </w:rPr>
        <w:t>) (nepoznata (učestalost se ne može proc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eniti na osnovu dostupnih podataka).</w:t>
      </w:r>
    </w:p>
    <w:p w14:paraId="6CE353F7" w14:textId="77777777" w:rsidR="002D2527" w:rsidRPr="00146F51" w:rsidRDefault="002D2527">
      <w:pPr>
        <w:jc w:val="both"/>
        <w:rPr>
          <w:color w:val="000000"/>
          <w:sz w:val="22"/>
          <w:szCs w:val="22"/>
          <w:lang w:val="sr-Latn-ME"/>
        </w:rPr>
      </w:pPr>
    </w:p>
    <w:p w14:paraId="68190F35" w14:textId="4AABD53A" w:rsidR="002D2527" w:rsidRPr="00146F51" w:rsidRDefault="002D252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 w:eastAsia="pl-PL"/>
        </w:rPr>
        <w:t>L</w:t>
      </w:r>
      <w:r w:rsidR="000D056E" w:rsidRPr="00146F51">
        <w:rPr>
          <w:color w:val="000000"/>
          <w:sz w:val="22"/>
          <w:szCs w:val="22"/>
          <w:lang w:val="sr-Latn-ME" w:eastAsia="pl-PL"/>
        </w:rPr>
        <w:t>ij</w:t>
      </w:r>
      <w:r w:rsidRPr="00146F51">
        <w:rPr>
          <w:color w:val="000000"/>
          <w:sz w:val="22"/>
          <w:szCs w:val="22"/>
          <w:lang w:val="sr-Latn-ME" w:eastAsia="pl-PL"/>
        </w:rPr>
        <w:t xml:space="preserve">ek </w:t>
      </w:r>
      <w:proofErr w:type="spellStart"/>
      <w:r w:rsidR="005D7A2B" w:rsidRPr="00146F51">
        <w:rPr>
          <w:color w:val="000000"/>
          <w:sz w:val="22"/>
          <w:szCs w:val="22"/>
          <w:lang w:val="sr-Latn-ME" w:eastAsia="pl-PL"/>
        </w:rPr>
        <w:t>Belkombo</w:t>
      </w:r>
      <w:proofErr w:type="spellEnd"/>
      <w:r w:rsidR="005D7A2B" w:rsidRPr="00146F51">
        <w:rPr>
          <w:color w:val="000000"/>
          <w:sz w:val="22"/>
          <w:szCs w:val="22"/>
          <w:lang w:val="sr-Latn-ME" w:eastAsia="pl-PL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se obično dobro podnosi ali, kao i sa bilo kojim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ekom, </w:t>
      </w:r>
      <w:proofErr w:type="spellStart"/>
      <w:r w:rsidRPr="00146F51">
        <w:rPr>
          <w:color w:val="000000"/>
          <w:sz w:val="22"/>
          <w:szCs w:val="22"/>
          <w:lang w:val="sr-Latn-ME"/>
        </w:rPr>
        <w:t>ljudi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mogu imati različita neželjena dejstva, a posebno prilikom započinjanja terapije. </w:t>
      </w:r>
    </w:p>
    <w:p w14:paraId="2469546C" w14:textId="77777777" w:rsidR="002D2527" w:rsidRPr="00146F51" w:rsidRDefault="002D2527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77D889D9" w14:textId="12A54BD8" w:rsidR="002D2527" w:rsidRPr="00146F51" w:rsidRDefault="002D252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b/>
          <w:color w:val="000000"/>
          <w:sz w:val="22"/>
          <w:szCs w:val="22"/>
          <w:lang w:val="sr-Latn-ME"/>
        </w:rPr>
        <w:t>Ako prim</w:t>
      </w:r>
      <w:r w:rsidR="000D056E" w:rsidRPr="00146F51">
        <w:rPr>
          <w:b/>
          <w:color w:val="000000"/>
          <w:sz w:val="22"/>
          <w:szCs w:val="22"/>
          <w:lang w:val="sr-Latn-ME"/>
        </w:rPr>
        <w:t>j</w:t>
      </w:r>
      <w:r w:rsidRPr="00146F51">
        <w:rPr>
          <w:b/>
          <w:color w:val="000000"/>
          <w:sz w:val="22"/>
          <w:szCs w:val="22"/>
          <w:lang w:val="sr-Latn-ME"/>
        </w:rPr>
        <w:t>etite bilo koje od dol</w:t>
      </w:r>
      <w:r w:rsidR="000D056E" w:rsidRPr="00146F51">
        <w:rPr>
          <w:b/>
          <w:color w:val="000000"/>
          <w:sz w:val="22"/>
          <w:szCs w:val="22"/>
          <w:lang w:val="sr-Latn-ME"/>
        </w:rPr>
        <w:t>j</w:t>
      </w:r>
      <w:r w:rsidRPr="00146F51">
        <w:rPr>
          <w:b/>
          <w:color w:val="000000"/>
          <w:sz w:val="22"/>
          <w:szCs w:val="22"/>
          <w:lang w:val="sr-Latn-ME"/>
        </w:rPr>
        <w:t>e navedenih neželjenih dejstava ili bilo koje drugo neželjeno dejstvo koje nije navedeno, molimo Vas da to odmah saopštite Vašem l</w:t>
      </w:r>
      <w:r w:rsidR="000D056E" w:rsidRPr="00146F51">
        <w:rPr>
          <w:b/>
          <w:color w:val="000000"/>
          <w:sz w:val="22"/>
          <w:szCs w:val="22"/>
          <w:lang w:val="sr-Latn-ME"/>
        </w:rPr>
        <w:t>j</w:t>
      </w:r>
      <w:r w:rsidRPr="00146F51">
        <w:rPr>
          <w:b/>
          <w:color w:val="000000"/>
          <w:sz w:val="22"/>
          <w:szCs w:val="22"/>
          <w:lang w:val="sr-Latn-ME"/>
        </w:rPr>
        <w:t>ekaru ili farmaceutu:</w:t>
      </w: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492D4923" w14:textId="77777777" w:rsidR="002D2527" w:rsidRPr="00146F51" w:rsidRDefault="002D2527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695B8E91" w14:textId="4FD21C55" w:rsidR="002D2527" w:rsidRPr="00146F51" w:rsidRDefault="002D252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Veoma česta neželjena dejstva (mogu da se jave kod više od 1 na 10 pacijenata koji uzimaju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ek): </w:t>
      </w:r>
    </w:p>
    <w:p w14:paraId="78793C1F" w14:textId="77777777" w:rsidR="002D2527" w:rsidRPr="00146F51" w:rsidRDefault="002D2527">
      <w:pPr>
        <w:numPr>
          <w:ilvl w:val="0"/>
          <w:numId w:val="33"/>
        </w:numPr>
        <w:spacing w:after="5" w:line="249" w:lineRule="auto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usporen rad srca. </w:t>
      </w:r>
    </w:p>
    <w:p w14:paraId="5E045D3B" w14:textId="77777777" w:rsidR="002D2527" w:rsidRPr="00146F51" w:rsidRDefault="002D2527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687996E5" w14:textId="6CC0D102" w:rsidR="002D2527" w:rsidRPr="00146F51" w:rsidRDefault="002D252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Česta neželjena dejstva (mogu da se jave kod najviše 1 na 10 pacijenata koji uzimaju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ek): </w:t>
      </w:r>
    </w:p>
    <w:p w14:paraId="1B9EAFB4" w14:textId="77777777" w:rsidR="002D2527" w:rsidRPr="00146F51" w:rsidRDefault="002D2527">
      <w:pPr>
        <w:numPr>
          <w:ilvl w:val="0"/>
          <w:numId w:val="33"/>
        </w:numPr>
        <w:spacing w:after="5" w:line="249" w:lineRule="auto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glavobolja, </w:t>
      </w:r>
    </w:p>
    <w:p w14:paraId="31C73E12" w14:textId="77777777" w:rsidR="002D2527" w:rsidRPr="00146F51" w:rsidRDefault="002D2527">
      <w:pPr>
        <w:numPr>
          <w:ilvl w:val="0"/>
          <w:numId w:val="33"/>
        </w:numPr>
        <w:spacing w:after="5" w:line="249" w:lineRule="auto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vrtoglavica, </w:t>
      </w:r>
    </w:p>
    <w:p w14:paraId="43A4FC6D" w14:textId="3C1F20FA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nesv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estica, </w:t>
      </w:r>
      <w:proofErr w:type="spellStart"/>
      <w:r w:rsidRPr="00146F51">
        <w:rPr>
          <w:color w:val="000000"/>
          <w:sz w:val="22"/>
          <w:szCs w:val="22"/>
          <w:lang w:val="sr-Latn-ME"/>
        </w:rPr>
        <w:t>hipotenzija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(abnormalno nizak krvni pritisak), posebno kada stojite ili naglo ustanete,</w:t>
      </w:r>
    </w:p>
    <w:p w14:paraId="2B74AACE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utrnulost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ruku ili nogu, </w:t>
      </w:r>
    </w:p>
    <w:p w14:paraId="35C96612" w14:textId="1140FC5A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os</w:t>
      </w:r>
      <w:r w:rsidR="000D056E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ećaj hladnoće u šakama ili stopalima, </w:t>
      </w:r>
    </w:p>
    <w:p w14:paraId="0A5D9416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kašalj, </w:t>
      </w:r>
    </w:p>
    <w:p w14:paraId="4306D7C6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kratak dah,</w:t>
      </w:r>
    </w:p>
    <w:p w14:paraId="7890A137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upala sinusa (</w:t>
      </w:r>
      <w:proofErr w:type="spellStart"/>
      <w:r w:rsidRPr="00146F51">
        <w:rPr>
          <w:color w:val="000000"/>
          <w:sz w:val="22"/>
          <w:szCs w:val="22"/>
          <w:lang w:val="sr-Latn-ME"/>
        </w:rPr>
        <w:t>sinusitis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 ili bronhitis, </w:t>
      </w:r>
    </w:p>
    <w:p w14:paraId="5F85B676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bol u grudima, </w:t>
      </w:r>
    </w:p>
    <w:p w14:paraId="27B5B3E5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gastrointestinalni poremećaji kao što su mučnina, povraćanje, bol u trbuhu, otežano varenje ili dispepsija, proliv, zatvor, </w:t>
      </w:r>
    </w:p>
    <w:p w14:paraId="00C328AB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alergijske reakcije kao što su osip na koži, svrab kože, </w:t>
      </w:r>
    </w:p>
    <w:p w14:paraId="59FBDEBE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grčevi u mišićima, bol u mišićima (</w:t>
      </w:r>
      <w:proofErr w:type="spellStart"/>
      <w:r w:rsidRPr="00146F51">
        <w:rPr>
          <w:color w:val="000000"/>
          <w:sz w:val="22"/>
          <w:szCs w:val="22"/>
          <w:lang w:val="sr-Latn-ME"/>
        </w:rPr>
        <w:t>mijalgija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2E9D08D3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opšta slabost (malaksalost),</w:t>
      </w:r>
    </w:p>
    <w:p w14:paraId="596857E0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zamor,</w:t>
      </w:r>
    </w:p>
    <w:p w14:paraId="13000252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povišene koncentracije kalijuma u krvi u odnosu na uobičajene u analizama krvi.</w:t>
      </w:r>
    </w:p>
    <w:p w14:paraId="0265C462" w14:textId="77777777" w:rsidR="002D2527" w:rsidRPr="00146F51" w:rsidRDefault="002D2527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152B86BF" w14:textId="617DCD82" w:rsidR="002D2527" w:rsidRPr="00146F51" w:rsidRDefault="002D252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Povremena neželjena dejstva (mogu da se jave kod najviše 1 na 100 pacijenata koji uzimaju l</w:t>
      </w:r>
      <w:r w:rsidR="000D056E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ek): </w:t>
      </w:r>
    </w:p>
    <w:p w14:paraId="41DD0822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vertigo</w:t>
      </w:r>
      <w:proofErr w:type="spellEnd"/>
      <w:r w:rsidRPr="00146F51">
        <w:rPr>
          <w:color w:val="000000"/>
          <w:sz w:val="22"/>
          <w:szCs w:val="22"/>
          <w:lang w:val="sr-Latn-ME"/>
        </w:rPr>
        <w:t>,</w:t>
      </w:r>
    </w:p>
    <w:p w14:paraId="578DDA6A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poremećaj čula ukusa, </w:t>
      </w:r>
    </w:p>
    <w:p w14:paraId="7800FB15" w14:textId="351DFF1A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os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ećaj </w:t>
      </w:r>
      <w:proofErr w:type="spellStart"/>
      <w:r w:rsidRPr="00146F51">
        <w:rPr>
          <w:color w:val="000000"/>
          <w:sz w:val="22"/>
          <w:szCs w:val="22"/>
          <w:lang w:val="sr-Latn-ME"/>
        </w:rPr>
        <w:t>mravinjanja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kao što su „trnci i žmarci“ (</w:t>
      </w:r>
      <w:proofErr w:type="spellStart"/>
      <w:r w:rsidRPr="00146F51">
        <w:rPr>
          <w:color w:val="000000"/>
          <w:sz w:val="22"/>
          <w:szCs w:val="22"/>
          <w:lang w:val="sr-Latn-ME"/>
        </w:rPr>
        <w:t>parestezija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), </w:t>
      </w:r>
    </w:p>
    <w:p w14:paraId="58AD4804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poremećaji vida, </w:t>
      </w:r>
    </w:p>
    <w:p w14:paraId="0AB0B72B" w14:textId="5AD05159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tinitus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(os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ećaj zujanja u ušima), </w:t>
      </w:r>
    </w:p>
    <w:p w14:paraId="386FADCF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zapušen nos, otežano disanje ili pogoršanje astme,</w:t>
      </w:r>
    </w:p>
    <w:p w14:paraId="2F6BB917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rinitis</w:t>
      </w:r>
      <w:proofErr w:type="spellEnd"/>
      <w:r w:rsidRPr="00146F51">
        <w:rPr>
          <w:color w:val="000000"/>
          <w:sz w:val="22"/>
          <w:szCs w:val="22"/>
          <w:lang w:val="sr-Latn-ME"/>
        </w:rPr>
        <w:t>, zapušen nos,</w:t>
      </w:r>
    </w:p>
    <w:p w14:paraId="52A8677E" w14:textId="04CDB96C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crvenilo praćeno os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ećajem vrućine,</w:t>
      </w:r>
    </w:p>
    <w:p w14:paraId="21973932" w14:textId="634F21E6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prom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ene raspoloženja, </w:t>
      </w:r>
    </w:p>
    <w:p w14:paraId="417A06A2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poremećaji sna, </w:t>
      </w:r>
    </w:p>
    <w:p w14:paraId="015D5C08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depresija, </w:t>
      </w:r>
    </w:p>
    <w:p w14:paraId="75A056F3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suva usta, </w:t>
      </w:r>
    </w:p>
    <w:p w14:paraId="2334A363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znojenje, </w:t>
      </w:r>
    </w:p>
    <w:p w14:paraId="356CDCC4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problemi sa bubrezima, </w:t>
      </w:r>
    </w:p>
    <w:p w14:paraId="2C5E0FD7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lastRenderedPageBreak/>
        <w:t>pojačano mokrenje nego uobičajeno,</w:t>
      </w:r>
    </w:p>
    <w:p w14:paraId="2F926D45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impotencija, </w:t>
      </w:r>
    </w:p>
    <w:p w14:paraId="1F76B275" w14:textId="533E2F92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povećan broj </w:t>
      </w:r>
      <w:proofErr w:type="spellStart"/>
      <w:r w:rsidRPr="00146F51">
        <w:rPr>
          <w:color w:val="000000"/>
          <w:sz w:val="22"/>
          <w:szCs w:val="22"/>
          <w:lang w:val="sr-Latn-ME"/>
        </w:rPr>
        <w:t>eozinofila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(vrsta b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elih krvnih</w:t>
      </w:r>
      <w:r w:rsidR="000B2E84" w:rsidRPr="00146F51">
        <w:rPr>
          <w:color w:val="000000"/>
          <w:sz w:val="22"/>
          <w:szCs w:val="22"/>
          <w:lang w:val="sr-Latn-ME"/>
        </w:rPr>
        <w:t xml:space="preserve"> ćelija</w:t>
      </w:r>
      <w:r w:rsidRPr="00146F51">
        <w:rPr>
          <w:color w:val="000000"/>
          <w:sz w:val="22"/>
          <w:szCs w:val="22"/>
          <w:lang w:val="sr-Latn-ME"/>
        </w:rPr>
        <w:t xml:space="preserve">), </w:t>
      </w:r>
    </w:p>
    <w:p w14:paraId="27A8E36F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pospanost, </w:t>
      </w:r>
    </w:p>
    <w:p w14:paraId="1529E441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lupanje srca (</w:t>
      </w:r>
      <w:proofErr w:type="spellStart"/>
      <w:r w:rsidRPr="00146F51">
        <w:rPr>
          <w:color w:val="000000"/>
          <w:sz w:val="22"/>
          <w:szCs w:val="22"/>
          <w:lang w:val="sr-Latn-ME"/>
        </w:rPr>
        <w:t>palpitacije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), </w:t>
      </w:r>
    </w:p>
    <w:p w14:paraId="03265DAB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ubrzan rad srca (tahikardija), </w:t>
      </w:r>
    </w:p>
    <w:p w14:paraId="71E42A9B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nepravilan rad srca (poremećaj AV </w:t>
      </w:r>
      <w:proofErr w:type="spellStart"/>
      <w:r w:rsidRPr="00146F51">
        <w:rPr>
          <w:color w:val="000000"/>
          <w:sz w:val="22"/>
          <w:szCs w:val="22"/>
          <w:lang w:val="sr-Latn-ME"/>
        </w:rPr>
        <w:t>provodljivosti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59437312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slabost u mišićima, </w:t>
      </w:r>
    </w:p>
    <w:p w14:paraId="0BA26690" w14:textId="77777777" w:rsidR="002D2527" w:rsidRPr="00146F51" w:rsidRDefault="002D2527">
      <w:pPr>
        <w:numPr>
          <w:ilvl w:val="0"/>
          <w:numId w:val="33"/>
        </w:numPr>
        <w:spacing w:after="5" w:line="249" w:lineRule="auto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artralgija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(bol u zglobovima),  </w:t>
      </w:r>
    </w:p>
    <w:p w14:paraId="704560CD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lokalizovano oticanje (periferni </w:t>
      </w:r>
      <w:proofErr w:type="spellStart"/>
      <w:r w:rsidRPr="00146F51">
        <w:rPr>
          <w:color w:val="000000"/>
          <w:sz w:val="22"/>
          <w:szCs w:val="22"/>
          <w:lang w:val="sr-Latn-ME"/>
        </w:rPr>
        <w:t>edem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), </w:t>
      </w:r>
    </w:p>
    <w:p w14:paraId="309F850C" w14:textId="64CB7DCE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povišena t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elesna temperatura, </w:t>
      </w:r>
    </w:p>
    <w:p w14:paraId="72BFD87A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gubitak ili smanjenje apetita (</w:t>
      </w:r>
      <w:proofErr w:type="spellStart"/>
      <w:r w:rsidRPr="00146F51">
        <w:rPr>
          <w:color w:val="000000"/>
          <w:sz w:val="22"/>
          <w:szCs w:val="22"/>
          <w:lang w:val="sr-Latn-ME"/>
        </w:rPr>
        <w:t>anoreksija</w:t>
      </w:r>
      <w:proofErr w:type="spellEnd"/>
      <w:r w:rsidRPr="00146F51">
        <w:rPr>
          <w:color w:val="000000"/>
          <w:sz w:val="22"/>
          <w:szCs w:val="22"/>
          <w:lang w:val="sr-Latn-ME"/>
        </w:rPr>
        <w:t>),</w:t>
      </w:r>
    </w:p>
    <w:p w14:paraId="44E0A639" w14:textId="474DF385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prom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ene u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ednostima laboratorijskih parametara: povećan broj određene vrste b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elih krvnih </w:t>
      </w:r>
      <w:r w:rsidR="000B2E84" w:rsidRPr="00146F51">
        <w:rPr>
          <w:color w:val="000000"/>
          <w:sz w:val="22"/>
          <w:szCs w:val="22"/>
          <w:lang w:val="sr-Latn-ME"/>
        </w:rPr>
        <w:t xml:space="preserve">ćelija </w:t>
      </w:r>
      <w:r w:rsidRPr="00146F51">
        <w:rPr>
          <w:color w:val="000000"/>
          <w:sz w:val="22"/>
          <w:szCs w:val="22"/>
          <w:lang w:val="sr-Latn-ME"/>
        </w:rPr>
        <w:t>(</w:t>
      </w:r>
      <w:proofErr w:type="spellStart"/>
      <w:r w:rsidRPr="00146F51">
        <w:rPr>
          <w:color w:val="000000"/>
          <w:sz w:val="22"/>
          <w:szCs w:val="22"/>
          <w:lang w:val="sr-Latn-ME"/>
        </w:rPr>
        <w:t>eozinofilija</w:t>
      </w:r>
      <w:proofErr w:type="spellEnd"/>
      <w:r w:rsidRPr="00146F51">
        <w:rPr>
          <w:color w:val="000000"/>
          <w:sz w:val="22"/>
          <w:szCs w:val="22"/>
          <w:lang w:val="sr-Latn-ME"/>
        </w:rPr>
        <w:t>), povećane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ednosti </w:t>
      </w:r>
      <w:proofErr w:type="spellStart"/>
      <w:r w:rsidRPr="00146F51">
        <w:rPr>
          <w:color w:val="000000"/>
          <w:sz w:val="22"/>
          <w:szCs w:val="22"/>
          <w:lang w:val="sr-Latn-ME"/>
        </w:rPr>
        <w:t>uree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u krvi, povećane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ednosti </w:t>
      </w:r>
      <w:proofErr w:type="spellStart"/>
      <w:r w:rsidRPr="00146F51">
        <w:rPr>
          <w:color w:val="000000"/>
          <w:sz w:val="22"/>
          <w:szCs w:val="22"/>
          <w:lang w:val="sr-Latn-ME"/>
        </w:rPr>
        <w:t>kreatinina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u krvi, povećane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ednosti enzima jetre, povećane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ednosti </w:t>
      </w:r>
      <w:proofErr w:type="spellStart"/>
      <w:r w:rsidRPr="00146F51">
        <w:rPr>
          <w:color w:val="000000"/>
          <w:sz w:val="22"/>
          <w:szCs w:val="22"/>
          <w:lang w:val="sr-Latn-ME"/>
        </w:rPr>
        <w:t>bilirubina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u krvi,</w:t>
      </w:r>
    </w:p>
    <w:p w14:paraId="7955B3BE" w14:textId="3F4763B2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povećane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ednosti proteina u urinu,</w:t>
      </w:r>
    </w:p>
    <w:p w14:paraId="67DD7476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ulkusi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u ustima,</w:t>
      </w:r>
    </w:p>
    <w:p w14:paraId="35C9B732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povećanje dojki kod muškaraca.</w:t>
      </w:r>
    </w:p>
    <w:p w14:paraId="1685DB53" w14:textId="77777777" w:rsidR="002D2527" w:rsidRPr="00146F51" w:rsidRDefault="002D2527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283BB0AF" w14:textId="7FC6FBA3" w:rsidR="002D2527" w:rsidRPr="00146F51" w:rsidRDefault="002D252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etka neželjena dejstva (mogu da se jave kod najviše 1 na 1</w:t>
      </w:r>
      <w:r w:rsidR="000B2E84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000 pacijenata koji uzimaju l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ek): </w:t>
      </w:r>
    </w:p>
    <w:p w14:paraId="14F5DF87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noćne more, halucinacije, </w:t>
      </w:r>
    </w:p>
    <w:p w14:paraId="378CE921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smanjeno stvaranje suza (suve oči), </w:t>
      </w:r>
    </w:p>
    <w:p w14:paraId="33D85B79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crvenilo, svrab, oticanje ili </w:t>
      </w:r>
      <w:proofErr w:type="spellStart"/>
      <w:r w:rsidRPr="00146F51">
        <w:rPr>
          <w:color w:val="000000"/>
          <w:sz w:val="22"/>
          <w:szCs w:val="22"/>
          <w:lang w:val="sr-Latn-ME"/>
        </w:rPr>
        <w:t>suzenje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očiju,</w:t>
      </w:r>
    </w:p>
    <w:p w14:paraId="0E3A0B8C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problemi sa sluhom, </w:t>
      </w:r>
    </w:p>
    <w:p w14:paraId="63D9C47C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zapaljenje jetre koje može da izazove </w:t>
      </w:r>
      <w:proofErr w:type="spellStart"/>
      <w:r w:rsidRPr="00146F51">
        <w:rPr>
          <w:color w:val="000000"/>
          <w:sz w:val="22"/>
          <w:szCs w:val="22"/>
          <w:lang w:val="sr-Latn-ME"/>
        </w:rPr>
        <w:t>prebojavanje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kože ili beonjača žutom bojom,  </w:t>
      </w:r>
    </w:p>
    <w:p w14:paraId="3453C5F4" w14:textId="69B73152" w:rsidR="002D2527" w:rsidRPr="00146F51" w:rsidRDefault="004B264B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z</w:t>
      </w:r>
      <w:r w:rsidR="002D2527" w:rsidRPr="00146F51">
        <w:rPr>
          <w:color w:val="000000"/>
          <w:sz w:val="22"/>
          <w:szCs w:val="22"/>
          <w:lang w:val="sr-Latn-ME"/>
        </w:rPr>
        <w:t>apaljenje krvnih sudova (</w:t>
      </w:r>
      <w:proofErr w:type="spellStart"/>
      <w:r w:rsidR="002D2527" w:rsidRPr="00146F51">
        <w:rPr>
          <w:color w:val="000000"/>
          <w:sz w:val="22"/>
          <w:szCs w:val="22"/>
          <w:lang w:val="sr-Latn-ME"/>
        </w:rPr>
        <w:t>vaskulitis</w:t>
      </w:r>
      <w:proofErr w:type="spellEnd"/>
      <w:r w:rsidR="002D2527" w:rsidRPr="00146F51">
        <w:rPr>
          <w:color w:val="000000"/>
          <w:sz w:val="22"/>
          <w:szCs w:val="22"/>
          <w:lang w:val="sr-Latn-ME"/>
        </w:rPr>
        <w:t>),</w:t>
      </w:r>
    </w:p>
    <w:p w14:paraId="0CDDF39E" w14:textId="311B803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prom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ene u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ednostima laboratorijskih parametara: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ednosti masti drugačije od normalnih, smanjeni broj crvenih krvnih </w:t>
      </w:r>
      <w:r w:rsidR="000B2E84" w:rsidRPr="00146F51">
        <w:rPr>
          <w:color w:val="000000"/>
          <w:sz w:val="22"/>
          <w:szCs w:val="22"/>
          <w:lang w:val="sr-Latn-ME"/>
        </w:rPr>
        <w:t>ćelija</w:t>
      </w:r>
      <w:r w:rsidRPr="00146F51">
        <w:rPr>
          <w:color w:val="000000"/>
          <w:sz w:val="22"/>
          <w:szCs w:val="22"/>
          <w:lang w:val="sr-Latn-ME"/>
        </w:rPr>
        <w:t>, smanjeni broj b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elih krvnih </w:t>
      </w:r>
      <w:r w:rsidR="000B2E84" w:rsidRPr="00146F51">
        <w:rPr>
          <w:color w:val="000000"/>
          <w:sz w:val="22"/>
          <w:szCs w:val="22"/>
          <w:lang w:val="sr-Latn-ME"/>
        </w:rPr>
        <w:t xml:space="preserve">ćelija </w:t>
      </w:r>
      <w:r w:rsidRPr="00146F51">
        <w:rPr>
          <w:color w:val="000000"/>
          <w:sz w:val="22"/>
          <w:szCs w:val="22"/>
          <w:lang w:val="sr-Latn-ME"/>
        </w:rPr>
        <w:t>ili pločica ili smanjene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ednosti hemoglobina.</w:t>
      </w:r>
    </w:p>
    <w:p w14:paraId="39D79CEF" w14:textId="77777777" w:rsidR="002D2527" w:rsidRPr="00146F51" w:rsidRDefault="002D2527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1FAC60EE" w14:textId="59691524" w:rsidR="002D2527" w:rsidRPr="00146F51" w:rsidRDefault="002D252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Veoma 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etka neželjena dejstva (mogu da se jave kod najviše 1 na 10</w:t>
      </w:r>
      <w:r w:rsidR="000B2E84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000 pacijenata koji uzimaju l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ek): </w:t>
      </w:r>
    </w:p>
    <w:p w14:paraId="330F57B7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konfuzija, </w:t>
      </w:r>
    </w:p>
    <w:p w14:paraId="6EA4C55E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zapaljenje pankreasa (koje uzrokuje težak bol u trbuhu i leđima), </w:t>
      </w:r>
    </w:p>
    <w:p w14:paraId="4234A8B3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gubitak kose, </w:t>
      </w:r>
    </w:p>
    <w:p w14:paraId="7938B71C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pojava ili pogoršanje ljuspastog osipa na koži (psorijaza), osip nalik psorijazi, </w:t>
      </w:r>
    </w:p>
    <w:p w14:paraId="0FD5B672" w14:textId="27E8D994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povećana os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etljivost kože na sunčeve zrake (</w:t>
      </w:r>
      <w:proofErr w:type="spellStart"/>
      <w:r w:rsidRPr="00146F51">
        <w:rPr>
          <w:color w:val="000000"/>
          <w:sz w:val="22"/>
          <w:szCs w:val="22"/>
          <w:lang w:val="sr-Latn-ME"/>
        </w:rPr>
        <w:t>fotosenzitivne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reakcije), </w:t>
      </w:r>
    </w:p>
    <w:p w14:paraId="14C4DDE7" w14:textId="77777777" w:rsidR="002D2527" w:rsidRPr="00146F51" w:rsidRDefault="002D2527">
      <w:pPr>
        <w:jc w:val="both"/>
        <w:rPr>
          <w:color w:val="000000"/>
          <w:sz w:val="22"/>
          <w:szCs w:val="22"/>
          <w:lang w:val="sr-Latn-ME"/>
        </w:rPr>
      </w:pPr>
    </w:p>
    <w:p w14:paraId="5F819A04" w14:textId="4D59AA37" w:rsidR="002D2527" w:rsidRPr="00146F51" w:rsidRDefault="002D252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Nepoznata učestalost: ne može se proc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 xml:space="preserve">eniti na osnovu dostupnih podataka): </w:t>
      </w:r>
    </w:p>
    <w:p w14:paraId="09FE8703" w14:textId="03E3DEFE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prom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ena boje, bol i </w:t>
      </w:r>
      <w:proofErr w:type="spellStart"/>
      <w:r w:rsidRPr="00146F51">
        <w:rPr>
          <w:color w:val="000000"/>
          <w:sz w:val="22"/>
          <w:szCs w:val="22"/>
          <w:lang w:val="sr-Latn-ME"/>
        </w:rPr>
        <w:t>utrnulost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prstiju na rukama i nogama (</w:t>
      </w:r>
      <w:proofErr w:type="spellStart"/>
      <w:r w:rsidRPr="00146F51">
        <w:rPr>
          <w:i/>
          <w:color w:val="000000"/>
          <w:sz w:val="22"/>
          <w:szCs w:val="22"/>
          <w:lang w:val="sr-Latn-ME"/>
        </w:rPr>
        <w:t>Raynaud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-ov fenomen), </w:t>
      </w:r>
    </w:p>
    <w:p w14:paraId="048E45BA" w14:textId="0F1C44CC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smanjene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ednosti natrijuma, veoma smanjene vr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ednosti šećera u krvi (</w:t>
      </w:r>
      <w:proofErr w:type="spellStart"/>
      <w:r w:rsidRPr="00146F51">
        <w:rPr>
          <w:color w:val="000000"/>
          <w:sz w:val="22"/>
          <w:szCs w:val="22"/>
          <w:lang w:val="sr-Latn-ME"/>
        </w:rPr>
        <w:t>hipoglikemija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 kod pacijenata </w:t>
      </w:r>
      <w:r w:rsidR="000B2E84" w:rsidRPr="00146F51">
        <w:rPr>
          <w:color w:val="000000"/>
          <w:sz w:val="22"/>
          <w:szCs w:val="22"/>
          <w:lang w:val="sr-Latn-ME"/>
        </w:rPr>
        <w:t>koji imaju šećernu bolest</w:t>
      </w:r>
      <w:r w:rsidRPr="00146F51">
        <w:rPr>
          <w:color w:val="000000"/>
          <w:sz w:val="22"/>
          <w:szCs w:val="22"/>
          <w:lang w:val="sr-Latn-ME"/>
        </w:rPr>
        <w:t>,</w:t>
      </w:r>
    </w:p>
    <w:p w14:paraId="6115968F" w14:textId="77777777" w:rsidR="002D2527" w:rsidRPr="00146F51" w:rsidRDefault="002D2527">
      <w:pPr>
        <w:numPr>
          <w:ilvl w:val="0"/>
          <w:numId w:val="33"/>
        </w:numPr>
        <w:spacing w:after="5" w:line="249" w:lineRule="auto"/>
        <w:ind w:left="709" w:hanging="349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zapaljenje jezika.</w:t>
      </w:r>
    </w:p>
    <w:p w14:paraId="143DC950" w14:textId="77777777" w:rsidR="002D2527" w:rsidRPr="00146F51" w:rsidRDefault="002D2527">
      <w:pPr>
        <w:ind w:left="360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2160C1FB" w14:textId="4BDEBFED" w:rsidR="002D2527" w:rsidRPr="00146F51" w:rsidRDefault="002D2527">
      <w:pPr>
        <w:ind w:left="-5" w:hanging="1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F51">
        <w:rPr>
          <w:color w:val="000000"/>
          <w:sz w:val="22"/>
          <w:szCs w:val="22"/>
          <w:lang w:val="sr-Latn-ME"/>
        </w:rPr>
        <w:t>Koncentrovan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urin (tamno obojen), bolest ili os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 xml:space="preserve">ećaj bolesti, grčevi u mišićima, </w:t>
      </w:r>
      <w:proofErr w:type="spellStart"/>
      <w:r w:rsidRPr="00146F51">
        <w:rPr>
          <w:color w:val="000000"/>
          <w:sz w:val="22"/>
          <w:szCs w:val="22"/>
          <w:lang w:val="sr-Latn-ME"/>
        </w:rPr>
        <w:t>kofuzija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 napadi koji mogu nastati </w:t>
      </w:r>
      <w:proofErr w:type="spellStart"/>
      <w:r w:rsidRPr="00146F51">
        <w:rPr>
          <w:color w:val="000000"/>
          <w:sz w:val="22"/>
          <w:szCs w:val="22"/>
          <w:lang w:val="sr-Latn-ME"/>
        </w:rPr>
        <w:t>usl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ed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poremećenog lučenja </w:t>
      </w:r>
      <w:proofErr w:type="spellStart"/>
      <w:r w:rsidRPr="00146F51">
        <w:rPr>
          <w:color w:val="000000"/>
          <w:sz w:val="22"/>
          <w:szCs w:val="22"/>
          <w:lang w:val="sr-Latn-ME"/>
        </w:rPr>
        <w:t>ADH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(anti-</w:t>
      </w:r>
      <w:proofErr w:type="spellStart"/>
      <w:r w:rsidRPr="00146F51">
        <w:rPr>
          <w:color w:val="000000"/>
          <w:sz w:val="22"/>
          <w:szCs w:val="22"/>
          <w:lang w:val="sr-Latn-ME"/>
        </w:rPr>
        <w:t>diuretskog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hormona) do kog dolazi sa ACE </w:t>
      </w:r>
      <w:proofErr w:type="spellStart"/>
      <w:r w:rsidRPr="00146F51">
        <w:rPr>
          <w:color w:val="000000"/>
          <w:sz w:val="22"/>
          <w:szCs w:val="22"/>
          <w:lang w:val="sr-Latn-ME"/>
        </w:rPr>
        <w:t>inhibitorima</w:t>
      </w:r>
      <w:proofErr w:type="spellEnd"/>
      <w:r w:rsidRPr="00146F51">
        <w:rPr>
          <w:color w:val="000000"/>
          <w:sz w:val="22"/>
          <w:szCs w:val="22"/>
          <w:lang w:val="sr-Latn-ME"/>
        </w:rPr>
        <w:t>. Ukoliko imate neke od ovih simptoma, obratite se Vašem l</w:t>
      </w:r>
      <w:r w:rsidR="004B264B" w:rsidRPr="00146F51">
        <w:rPr>
          <w:color w:val="000000"/>
          <w:sz w:val="22"/>
          <w:szCs w:val="22"/>
          <w:lang w:val="sr-Latn-ME"/>
        </w:rPr>
        <w:t>j</w:t>
      </w:r>
      <w:r w:rsidRPr="00146F51">
        <w:rPr>
          <w:color w:val="000000"/>
          <w:sz w:val="22"/>
          <w:szCs w:val="22"/>
          <w:lang w:val="sr-Latn-ME"/>
        </w:rPr>
        <w:t>ekaru što pr</w:t>
      </w:r>
      <w:r w:rsidR="004B264B" w:rsidRPr="00146F51">
        <w:rPr>
          <w:color w:val="000000"/>
          <w:sz w:val="22"/>
          <w:szCs w:val="22"/>
          <w:lang w:val="sr-Latn-ME"/>
        </w:rPr>
        <w:t>ij</w:t>
      </w:r>
      <w:r w:rsidRPr="00146F51">
        <w:rPr>
          <w:color w:val="000000"/>
          <w:sz w:val="22"/>
          <w:szCs w:val="22"/>
          <w:lang w:val="sr-Latn-ME"/>
        </w:rPr>
        <w:t>e.</w:t>
      </w:r>
    </w:p>
    <w:p w14:paraId="7F949912" w14:textId="77777777" w:rsidR="00733BE6" w:rsidRPr="00146F51" w:rsidRDefault="00733BE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BAE6E23" w14:textId="77777777" w:rsidR="003205F2" w:rsidRPr="00146F51" w:rsidRDefault="003205F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46F5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DC3F1A3" w14:textId="77777777" w:rsidR="003205F2" w:rsidRPr="00146F51" w:rsidRDefault="003205F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119A12E" w14:textId="77777777" w:rsidR="003205F2" w:rsidRPr="00146F51" w:rsidRDefault="003205F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46F51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46F51">
        <w:rPr>
          <w:rFonts w:eastAsia="Calibri"/>
          <w:spacing w:val="-4"/>
          <w:sz w:val="22"/>
          <w:szCs w:val="22"/>
          <w:lang w:val="sr-Latn-ME"/>
        </w:rPr>
        <w:t>.</w:t>
      </w:r>
      <w:r w:rsidRPr="00146F5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492692" w14:textId="77777777" w:rsidR="003205F2" w:rsidRPr="00146F51" w:rsidRDefault="003205F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BB0D4F6" w14:textId="77777777" w:rsidR="00146F51" w:rsidRDefault="00146F51">
      <w:pPr>
        <w:jc w:val="both"/>
        <w:rPr>
          <w:sz w:val="22"/>
          <w:szCs w:val="22"/>
          <w:lang w:val="sr-Latn-ME"/>
        </w:rPr>
      </w:pPr>
    </w:p>
    <w:p w14:paraId="7459861A" w14:textId="642006C6" w:rsidR="003205F2" w:rsidRPr="00146F51" w:rsidRDefault="003205F2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lastRenderedPageBreak/>
        <w:t xml:space="preserve">Institut za ljekove i medicinska sredstva </w:t>
      </w:r>
    </w:p>
    <w:p w14:paraId="297A9632" w14:textId="77777777" w:rsidR="003205F2" w:rsidRPr="00146F51" w:rsidRDefault="003205F2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Odjeljenje za </w:t>
      </w:r>
      <w:proofErr w:type="spellStart"/>
      <w:r w:rsidRPr="00146F51">
        <w:rPr>
          <w:sz w:val="22"/>
          <w:szCs w:val="22"/>
          <w:lang w:val="sr-Latn-ME"/>
        </w:rPr>
        <w:t>farmakovigilancu</w:t>
      </w:r>
      <w:proofErr w:type="spellEnd"/>
    </w:p>
    <w:p w14:paraId="5EE0D4A7" w14:textId="77777777" w:rsidR="003205F2" w:rsidRPr="00146F51" w:rsidRDefault="003205F2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Bulevar Ivana Crnojevića </w:t>
      </w:r>
      <w:proofErr w:type="spellStart"/>
      <w:r w:rsidRPr="00146F51">
        <w:rPr>
          <w:sz w:val="22"/>
          <w:szCs w:val="22"/>
          <w:lang w:val="sr-Latn-ME"/>
        </w:rPr>
        <w:t>64a</w:t>
      </w:r>
      <w:proofErr w:type="spellEnd"/>
      <w:r w:rsidRPr="00146F51">
        <w:rPr>
          <w:sz w:val="22"/>
          <w:szCs w:val="22"/>
          <w:lang w:val="sr-Latn-ME"/>
        </w:rPr>
        <w:t>, 81000 Podgorica</w:t>
      </w:r>
    </w:p>
    <w:p w14:paraId="724AF85C" w14:textId="77777777" w:rsidR="003205F2" w:rsidRPr="00146F51" w:rsidRDefault="003205F2" w:rsidP="0078651A">
      <w:pPr>
        <w:jc w:val="both"/>
        <w:rPr>
          <w:sz w:val="22"/>
          <w:szCs w:val="22"/>
          <w:lang w:val="sr-Latn-ME"/>
        </w:rPr>
      </w:pPr>
    </w:p>
    <w:p w14:paraId="4126DEA1" w14:textId="77777777" w:rsidR="003205F2" w:rsidRPr="00146F51" w:rsidRDefault="003205F2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tel: +382 (0) 20 310 280</w:t>
      </w:r>
    </w:p>
    <w:p w14:paraId="0B378E0C" w14:textId="77777777" w:rsidR="003205F2" w:rsidRPr="00146F51" w:rsidRDefault="003205F2" w:rsidP="0078651A">
      <w:pPr>
        <w:jc w:val="both"/>
        <w:rPr>
          <w:sz w:val="22"/>
          <w:szCs w:val="22"/>
          <w:lang w:val="sr-Latn-ME"/>
        </w:rPr>
      </w:pPr>
      <w:proofErr w:type="spellStart"/>
      <w:r w:rsidRPr="00146F51">
        <w:rPr>
          <w:sz w:val="22"/>
          <w:szCs w:val="22"/>
          <w:lang w:val="sr-Latn-ME"/>
        </w:rPr>
        <w:t>fax</w:t>
      </w:r>
      <w:proofErr w:type="spellEnd"/>
      <w:r w:rsidRPr="00146F51">
        <w:rPr>
          <w:sz w:val="22"/>
          <w:szCs w:val="22"/>
          <w:lang w:val="sr-Latn-ME"/>
        </w:rPr>
        <w:t>: +382 (0) 20 310 581</w:t>
      </w:r>
    </w:p>
    <w:p w14:paraId="6D5127BE" w14:textId="77777777" w:rsidR="003205F2" w:rsidRPr="00146F51" w:rsidRDefault="009208E4" w:rsidP="0078651A">
      <w:pPr>
        <w:jc w:val="both"/>
        <w:rPr>
          <w:sz w:val="22"/>
          <w:szCs w:val="22"/>
          <w:lang w:val="sr-Latn-ME"/>
        </w:rPr>
      </w:pPr>
      <w:hyperlink r:id="rId11" w:history="1">
        <w:proofErr w:type="spellStart"/>
        <w:r w:rsidR="003205F2" w:rsidRPr="00146F51">
          <w:rPr>
            <w:rStyle w:val="Hyperlink"/>
            <w:sz w:val="22"/>
            <w:szCs w:val="22"/>
            <w:lang w:val="sr-Latn-ME"/>
          </w:rPr>
          <w:t>www.cinmed.me</w:t>
        </w:r>
        <w:proofErr w:type="spellEnd"/>
      </w:hyperlink>
      <w:r w:rsidR="003205F2" w:rsidRPr="00146F51">
        <w:rPr>
          <w:sz w:val="22"/>
          <w:szCs w:val="22"/>
          <w:lang w:val="sr-Latn-ME"/>
        </w:rPr>
        <w:t xml:space="preserve"> </w:t>
      </w:r>
    </w:p>
    <w:p w14:paraId="5D6E8581" w14:textId="77777777" w:rsidR="003205F2" w:rsidRPr="00146F51" w:rsidRDefault="009208E4" w:rsidP="0078651A">
      <w:pPr>
        <w:jc w:val="both"/>
        <w:rPr>
          <w:sz w:val="22"/>
          <w:szCs w:val="22"/>
          <w:lang w:val="sr-Latn-ME"/>
        </w:rPr>
      </w:pPr>
      <w:hyperlink r:id="rId12" w:history="1">
        <w:proofErr w:type="spellStart"/>
        <w:r w:rsidR="003205F2" w:rsidRPr="00146F51">
          <w:rPr>
            <w:rStyle w:val="Hyperlink"/>
            <w:sz w:val="22"/>
            <w:szCs w:val="22"/>
            <w:lang w:val="sr-Latn-ME"/>
          </w:rPr>
          <w:t>nezeljenadejstva@cinmed.me</w:t>
        </w:r>
        <w:proofErr w:type="spellEnd"/>
      </w:hyperlink>
      <w:r w:rsidR="003205F2" w:rsidRPr="00146F51">
        <w:rPr>
          <w:sz w:val="22"/>
          <w:szCs w:val="22"/>
          <w:lang w:val="sr-Latn-ME"/>
        </w:rPr>
        <w:t xml:space="preserve"> </w:t>
      </w:r>
    </w:p>
    <w:p w14:paraId="74048BD6" w14:textId="77777777" w:rsidR="003205F2" w:rsidRPr="00146F51" w:rsidRDefault="003205F2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putem IS zdravstvene zaštite</w:t>
      </w:r>
    </w:p>
    <w:p w14:paraId="6D75991C" w14:textId="77777777" w:rsidR="003205F2" w:rsidRPr="00146F51" w:rsidRDefault="003205F2" w:rsidP="0078651A">
      <w:pPr>
        <w:jc w:val="both"/>
        <w:rPr>
          <w:sz w:val="22"/>
          <w:szCs w:val="22"/>
          <w:lang w:val="sr-Latn-ME"/>
        </w:rPr>
      </w:pPr>
      <w:proofErr w:type="spellStart"/>
      <w:r w:rsidRPr="00146F51">
        <w:rPr>
          <w:sz w:val="22"/>
          <w:szCs w:val="22"/>
          <w:lang w:val="sr-Latn-ME"/>
        </w:rPr>
        <w:t>QR</w:t>
      </w:r>
      <w:proofErr w:type="spellEnd"/>
      <w:r w:rsidRPr="00146F51">
        <w:rPr>
          <w:sz w:val="22"/>
          <w:szCs w:val="22"/>
          <w:lang w:val="sr-Latn-ME"/>
        </w:rPr>
        <w:t xml:space="preserve"> kod za </w:t>
      </w:r>
      <w:proofErr w:type="spellStart"/>
      <w:r w:rsidRPr="00146F51">
        <w:rPr>
          <w:sz w:val="22"/>
          <w:szCs w:val="22"/>
          <w:lang w:val="sr-Latn-ME"/>
        </w:rPr>
        <w:t>online</w:t>
      </w:r>
      <w:proofErr w:type="spellEnd"/>
      <w:r w:rsidRPr="00146F51">
        <w:rPr>
          <w:sz w:val="22"/>
          <w:szCs w:val="22"/>
          <w:lang w:val="sr-Latn-ME"/>
        </w:rPr>
        <w:t xml:space="preserve"> prijavu sumnje na neželjeno dejstvo lijeka:</w:t>
      </w:r>
    </w:p>
    <w:p w14:paraId="537FB77D" w14:textId="77777777" w:rsidR="003205F2" w:rsidRPr="00146F51" w:rsidRDefault="003205F2" w:rsidP="0078651A">
      <w:pPr>
        <w:jc w:val="both"/>
        <w:rPr>
          <w:sz w:val="22"/>
          <w:szCs w:val="22"/>
          <w:lang w:val="sr-Latn-ME"/>
        </w:rPr>
      </w:pPr>
    </w:p>
    <w:p w14:paraId="65AF1B09" w14:textId="77777777" w:rsidR="003205F2" w:rsidRPr="00146F51" w:rsidRDefault="003205F2" w:rsidP="0078651A">
      <w:pPr>
        <w:jc w:val="both"/>
        <w:rPr>
          <w:sz w:val="22"/>
          <w:szCs w:val="22"/>
          <w:lang w:val="sr-Latn-ME"/>
        </w:rPr>
      </w:pPr>
      <w:r w:rsidRPr="00146F51">
        <w:rPr>
          <w:noProof/>
          <w:sz w:val="22"/>
          <w:szCs w:val="22"/>
          <w:lang w:val="sr-Latn-ME" w:eastAsia="sr-Latn-ME"/>
        </w:rPr>
        <w:drawing>
          <wp:inline distT="0" distB="0" distL="0" distR="0" wp14:anchorId="09AD264D" wp14:editId="52A31F61">
            <wp:extent cx="971550" cy="971550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5E0C" w14:textId="77777777" w:rsidR="00396B66" w:rsidRPr="00146F51" w:rsidRDefault="00396B66" w:rsidP="00A32113">
      <w:pPr>
        <w:rPr>
          <w:sz w:val="22"/>
          <w:szCs w:val="22"/>
          <w:lang w:val="sr-Latn-ME"/>
        </w:rPr>
      </w:pPr>
    </w:p>
    <w:p w14:paraId="79CF964E" w14:textId="77777777" w:rsidR="000B2E84" w:rsidRPr="00146F51" w:rsidRDefault="000B2E84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D5C5E0E" w14:textId="4151CA6D" w:rsidR="00A32113" w:rsidRPr="00146F5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t xml:space="preserve">5. </w:t>
      </w:r>
      <w:r w:rsidR="00291DAD" w:rsidRPr="00146F51">
        <w:rPr>
          <w:b/>
          <w:bCs/>
          <w:sz w:val="22"/>
          <w:szCs w:val="22"/>
          <w:lang w:val="sr-Latn-ME"/>
        </w:rPr>
        <w:tab/>
      </w:r>
      <w:r w:rsidRPr="00146F51">
        <w:rPr>
          <w:b/>
          <w:bCs/>
          <w:sz w:val="22"/>
          <w:szCs w:val="22"/>
          <w:lang w:val="sr-Latn-ME"/>
        </w:rPr>
        <w:t xml:space="preserve">KAKO ČUVATI LIJEK </w:t>
      </w:r>
      <w:proofErr w:type="spellStart"/>
      <w:r w:rsidR="00414A86" w:rsidRPr="00146F51">
        <w:rPr>
          <w:b/>
          <w:bCs/>
          <w:sz w:val="22"/>
          <w:szCs w:val="22"/>
          <w:lang w:val="sr-Latn-ME"/>
        </w:rPr>
        <w:t>BELKOMBO</w:t>
      </w:r>
      <w:proofErr w:type="spellEnd"/>
      <w:r w:rsidR="00414A86" w:rsidRPr="00146F51">
        <w:rPr>
          <w:b/>
          <w:bCs/>
          <w:sz w:val="22"/>
          <w:szCs w:val="22"/>
          <w:lang w:val="sr-Latn-ME"/>
        </w:rPr>
        <w:t xml:space="preserve">  </w:t>
      </w:r>
    </w:p>
    <w:p w14:paraId="1D5C5E0F" w14:textId="77777777" w:rsidR="00445D8F" w:rsidRPr="00146F51" w:rsidRDefault="00445D8F" w:rsidP="00A32113">
      <w:pPr>
        <w:rPr>
          <w:sz w:val="22"/>
          <w:szCs w:val="22"/>
          <w:lang w:val="sr-Latn-ME"/>
        </w:rPr>
      </w:pPr>
    </w:p>
    <w:p w14:paraId="4BDEC9BB" w14:textId="69FBABE1" w:rsidR="00050A26" w:rsidRPr="00146F51" w:rsidRDefault="003205F2" w:rsidP="00050A26">
      <w:pPr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Lijek čuvajte van pogleda i domašaja djece.</w:t>
      </w:r>
      <w:r w:rsidR="00050A26" w:rsidRPr="00146F51">
        <w:rPr>
          <w:color w:val="000000"/>
          <w:sz w:val="22"/>
          <w:szCs w:val="22"/>
          <w:lang w:val="sr-Latn-ME"/>
        </w:rPr>
        <w:t xml:space="preserve"> </w:t>
      </w:r>
    </w:p>
    <w:p w14:paraId="27E46CCC" w14:textId="77777777" w:rsidR="00767B89" w:rsidRPr="00146F51" w:rsidRDefault="00767B89" w:rsidP="00050A26">
      <w:pPr>
        <w:rPr>
          <w:color w:val="000000"/>
          <w:sz w:val="22"/>
          <w:szCs w:val="22"/>
          <w:lang w:val="sr-Latn-ME"/>
        </w:rPr>
      </w:pPr>
    </w:p>
    <w:p w14:paraId="0C156120" w14:textId="5115A6C0" w:rsidR="00050A26" w:rsidRPr="00146F51" w:rsidRDefault="003205F2" w:rsidP="00050A26">
      <w:pPr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Ovaj lijek se ne smije upotrijebiti nakon isteka roka upotrebe navedenog na kutiji nakon „Važi do“. Rok upotrebe odnosi se na </w:t>
      </w:r>
      <w:proofErr w:type="spellStart"/>
      <w:r w:rsidRPr="00146F51">
        <w:rPr>
          <w:color w:val="000000"/>
          <w:sz w:val="22"/>
          <w:szCs w:val="22"/>
          <w:lang w:val="sr-Latn-ME"/>
        </w:rPr>
        <w:t>poslednji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dan navedenog mjeseca.</w:t>
      </w:r>
      <w:r w:rsidR="00050A26" w:rsidRPr="00146F51">
        <w:rPr>
          <w:color w:val="000000"/>
          <w:sz w:val="22"/>
          <w:szCs w:val="22"/>
          <w:lang w:val="sr-Latn-ME"/>
        </w:rPr>
        <w:t xml:space="preserve"> </w:t>
      </w:r>
    </w:p>
    <w:p w14:paraId="3DE37F24" w14:textId="77777777" w:rsidR="00767B89" w:rsidRPr="00146F51" w:rsidRDefault="00767B89" w:rsidP="00050A26">
      <w:pPr>
        <w:rPr>
          <w:color w:val="000000"/>
          <w:sz w:val="22"/>
          <w:szCs w:val="22"/>
          <w:lang w:val="sr-Latn-ME"/>
        </w:rPr>
      </w:pPr>
    </w:p>
    <w:p w14:paraId="2B3BB775" w14:textId="77777777" w:rsidR="00050A26" w:rsidRPr="00146F51" w:rsidRDefault="00050A26" w:rsidP="00050A26">
      <w:pPr>
        <w:ind w:left="-5" w:hanging="10"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Čuvati na temperaturi do </w:t>
      </w:r>
      <w:proofErr w:type="spellStart"/>
      <w:r w:rsidRPr="00146F51">
        <w:rPr>
          <w:sz w:val="22"/>
          <w:szCs w:val="22"/>
          <w:lang w:val="sr-Latn-ME"/>
        </w:rPr>
        <w:t>30°C</w:t>
      </w:r>
      <w:proofErr w:type="spellEnd"/>
      <w:r w:rsidRPr="00146F51">
        <w:rPr>
          <w:sz w:val="22"/>
          <w:szCs w:val="22"/>
          <w:lang w:val="sr-Latn-ME"/>
        </w:rPr>
        <w:t xml:space="preserve">. Ne čuvati u frižideru i ne zamrzavati.  </w:t>
      </w:r>
    </w:p>
    <w:p w14:paraId="2CF9CB23" w14:textId="77777777" w:rsidR="00050A26" w:rsidRPr="00146F51" w:rsidRDefault="00050A26" w:rsidP="00050A26">
      <w:pPr>
        <w:rPr>
          <w:color w:val="FF0000"/>
          <w:sz w:val="22"/>
          <w:szCs w:val="22"/>
          <w:lang w:val="sr-Latn-ME"/>
        </w:rPr>
      </w:pPr>
      <w:r w:rsidRPr="00146F51">
        <w:rPr>
          <w:color w:val="FF0000"/>
          <w:sz w:val="22"/>
          <w:szCs w:val="22"/>
          <w:lang w:val="sr-Latn-ME"/>
        </w:rPr>
        <w:t xml:space="preserve"> </w:t>
      </w:r>
    </w:p>
    <w:p w14:paraId="33A10E4A" w14:textId="77777777" w:rsidR="003205F2" w:rsidRPr="00146F51" w:rsidRDefault="003205F2" w:rsidP="003205F2">
      <w:pPr>
        <w:rPr>
          <w:sz w:val="22"/>
          <w:szCs w:val="22"/>
          <w:lang w:val="sr-Latn-ME" w:eastAsia="hr-HR"/>
        </w:rPr>
      </w:pPr>
      <w:r w:rsidRPr="00146F5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FF8FD36" w14:textId="706860CC" w:rsidR="00050A26" w:rsidRPr="00146F51" w:rsidRDefault="003205F2" w:rsidP="00050A26">
      <w:pPr>
        <w:rPr>
          <w:sz w:val="22"/>
          <w:szCs w:val="22"/>
          <w:lang w:val="sr-Latn-ME" w:eastAsia="hr-HR"/>
        </w:rPr>
      </w:pPr>
      <w:proofErr w:type="spellStart"/>
      <w:r w:rsidRPr="00146F51">
        <w:rPr>
          <w:sz w:val="22"/>
          <w:szCs w:val="22"/>
          <w:lang w:val="sr-Latn-ME" w:eastAsia="hr-HR"/>
        </w:rPr>
        <w:t>Neupotrijebljeni</w:t>
      </w:r>
      <w:proofErr w:type="spellEnd"/>
      <w:r w:rsidRPr="00146F51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F5668DE" w14:textId="73460C48" w:rsidR="0078651A" w:rsidRPr="00146F51" w:rsidRDefault="0078651A" w:rsidP="00050A26">
      <w:pPr>
        <w:rPr>
          <w:bCs/>
          <w:sz w:val="22"/>
          <w:szCs w:val="22"/>
          <w:lang w:val="sr-Latn-ME"/>
        </w:rPr>
      </w:pPr>
    </w:p>
    <w:p w14:paraId="61521785" w14:textId="77777777" w:rsidR="00767B89" w:rsidRPr="00146F51" w:rsidRDefault="00767B89" w:rsidP="00050A26">
      <w:pPr>
        <w:rPr>
          <w:bCs/>
          <w:sz w:val="22"/>
          <w:szCs w:val="22"/>
          <w:lang w:val="sr-Latn-ME"/>
        </w:rPr>
      </w:pPr>
    </w:p>
    <w:p w14:paraId="1D5C5E17" w14:textId="77777777" w:rsidR="00A32113" w:rsidRPr="00146F5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t xml:space="preserve">6. </w:t>
      </w:r>
      <w:r w:rsidR="00291DAD" w:rsidRPr="00146F51">
        <w:rPr>
          <w:b/>
          <w:bCs/>
          <w:sz w:val="22"/>
          <w:szCs w:val="22"/>
          <w:lang w:val="sr-Latn-ME"/>
        </w:rPr>
        <w:tab/>
      </w:r>
      <w:r w:rsidR="00326EEC" w:rsidRPr="00146F51">
        <w:rPr>
          <w:b/>
          <w:bCs/>
          <w:sz w:val="22"/>
          <w:szCs w:val="22"/>
          <w:lang w:val="sr-Latn-ME"/>
        </w:rPr>
        <w:t xml:space="preserve">SADRŽAJ PAKOVANJA I </w:t>
      </w:r>
      <w:r w:rsidRPr="00146F51">
        <w:rPr>
          <w:b/>
          <w:bCs/>
          <w:sz w:val="22"/>
          <w:szCs w:val="22"/>
          <w:lang w:val="sr-Latn-ME"/>
        </w:rPr>
        <w:t>DODATNE INFORMACIJE</w:t>
      </w:r>
      <w:r w:rsidR="00E06040" w:rsidRPr="00146F51">
        <w:rPr>
          <w:b/>
          <w:bCs/>
          <w:sz w:val="22"/>
          <w:szCs w:val="22"/>
          <w:lang w:val="sr-Latn-ME"/>
        </w:rPr>
        <w:t xml:space="preserve"> </w:t>
      </w:r>
    </w:p>
    <w:p w14:paraId="1D5C5E18" w14:textId="77777777" w:rsidR="00445D8F" w:rsidRPr="00146F51" w:rsidRDefault="00445D8F" w:rsidP="00A32113">
      <w:pPr>
        <w:rPr>
          <w:sz w:val="22"/>
          <w:szCs w:val="22"/>
          <w:lang w:val="sr-Latn-ME"/>
        </w:rPr>
      </w:pPr>
    </w:p>
    <w:p w14:paraId="1D5C5E19" w14:textId="7DBB42A4" w:rsidR="00445D8F" w:rsidRPr="00146F51" w:rsidRDefault="00A32113" w:rsidP="0078651A">
      <w:pPr>
        <w:jc w:val="both"/>
        <w:rPr>
          <w:b/>
          <w:sz w:val="22"/>
          <w:szCs w:val="22"/>
          <w:lang w:val="sr-Latn-ME"/>
        </w:rPr>
      </w:pPr>
      <w:r w:rsidRPr="00146F51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5D7A2B" w:rsidRPr="00146F51">
        <w:rPr>
          <w:b/>
          <w:bCs/>
          <w:sz w:val="22"/>
          <w:szCs w:val="22"/>
          <w:lang w:val="sr-Latn-ME"/>
        </w:rPr>
        <w:t>Belkombo</w:t>
      </w:r>
      <w:proofErr w:type="spellEnd"/>
    </w:p>
    <w:p w14:paraId="1D5C5E1A" w14:textId="77777777" w:rsidR="00326EEC" w:rsidRPr="00146F51" w:rsidRDefault="00326EEC" w:rsidP="0078651A">
      <w:pPr>
        <w:jc w:val="both"/>
        <w:rPr>
          <w:b/>
          <w:sz w:val="22"/>
          <w:szCs w:val="22"/>
          <w:lang w:val="sr-Latn-ME"/>
        </w:rPr>
      </w:pPr>
    </w:p>
    <w:p w14:paraId="517BE8D0" w14:textId="26ED9849" w:rsidR="00B35637" w:rsidRPr="00146F51" w:rsidRDefault="005D7A2B" w:rsidP="0078651A">
      <w:pPr>
        <w:ind w:right="129"/>
        <w:jc w:val="both"/>
        <w:rPr>
          <w:bCs/>
          <w:color w:val="000000"/>
          <w:sz w:val="22"/>
          <w:szCs w:val="22"/>
          <w:u w:val="single"/>
          <w:lang w:val="sr-Latn-ME"/>
        </w:rPr>
      </w:pPr>
      <w:proofErr w:type="spellStart"/>
      <w:r w:rsidRPr="00146F51">
        <w:rPr>
          <w:bCs/>
          <w:color w:val="000000"/>
          <w:sz w:val="22"/>
          <w:szCs w:val="22"/>
          <w:u w:val="single"/>
          <w:lang w:val="sr-Latn-ME"/>
        </w:rPr>
        <w:t>Belkombo</w:t>
      </w:r>
      <w:proofErr w:type="spellEnd"/>
      <w:r w:rsidR="00767B89" w:rsidRPr="00146F51">
        <w:rPr>
          <w:bCs/>
          <w:color w:val="000000"/>
          <w:sz w:val="22"/>
          <w:szCs w:val="22"/>
          <w:u w:val="single"/>
          <w:lang w:val="sr-Latn-ME"/>
        </w:rPr>
        <w:t>,</w:t>
      </w:r>
      <w:r w:rsidR="00B35637" w:rsidRPr="00146F51">
        <w:rPr>
          <w:bCs/>
          <w:color w:val="000000"/>
          <w:sz w:val="22"/>
          <w:szCs w:val="22"/>
          <w:u w:val="single"/>
          <w:lang w:val="sr-Latn-ME"/>
        </w:rPr>
        <w:t xml:space="preserve"> 2,5 mg + 1,25 mg</w:t>
      </w:r>
    </w:p>
    <w:p w14:paraId="199F544C" w14:textId="03DB79AB" w:rsidR="00B35637" w:rsidRPr="00146F51" w:rsidRDefault="00B35637" w:rsidP="00E57A6C">
      <w:pPr>
        <w:numPr>
          <w:ilvl w:val="0"/>
          <w:numId w:val="34"/>
        </w:numPr>
        <w:spacing w:after="5" w:line="249" w:lineRule="auto"/>
        <w:ind w:right="2823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Aktivne supstance su </w:t>
      </w:r>
      <w:proofErr w:type="spellStart"/>
      <w:r w:rsidRPr="00146F51">
        <w:rPr>
          <w:color w:val="000000"/>
          <w:sz w:val="22"/>
          <w:szCs w:val="22"/>
          <w:lang w:val="sr-Latn-ME" w:eastAsia="pl-PL"/>
        </w:rPr>
        <w:t>ramipril</w:t>
      </w:r>
      <w:proofErr w:type="spellEnd"/>
      <w:r w:rsidRPr="00146F51">
        <w:rPr>
          <w:color w:val="000000"/>
          <w:sz w:val="22"/>
          <w:szCs w:val="22"/>
          <w:lang w:val="sr-Latn-ME" w:eastAsia="pl-PL"/>
        </w:rPr>
        <w:t xml:space="preserve"> i </w:t>
      </w:r>
      <w:proofErr w:type="spellStart"/>
      <w:r w:rsidRPr="00146F51">
        <w:rPr>
          <w:color w:val="000000"/>
          <w:sz w:val="22"/>
          <w:szCs w:val="22"/>
          <w:lang w:val="sr-Latn-ME"/>
        </w:rPr>
        <w:t>bisoprolol</w:t>
      </w:r>
      <w:proofErr w:type="spellEnd"/>
      <w:r w:rsidR="005D7A2B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1071AE32" w14:textId="7E736DFA" w:rsidR="00B35637" w:rsidRPr="00146F51" w:rsidRDefault="00B35637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                  Jedna kapsula, tvrda, sadrži 2,5 mg </w:t>
      </w:r>
      <w:proofErr w:type="spellStart"/>
      <w:r w:rsidRPr="00146F51">
        <w:rPr>
          <w:sz w:val="22"/>
          <w:szCs w:val="22"/>
          <w:lang w:val="sr-Latn-ME"/>
        </w:rPr>
        <w:t>ramiprila</w:t>
      </w:r>
      <w:proofErr w:type="spellEnd"/>
      <w:r w:rsidRPr="00146F51">
        <w:rPr>
          <w:sz w:val="22"/>
          <w:szCs w:val="22"/>
          <w:lang w:val="sr-Latn-ME"/>
        </w:rPr>
        <w:t xml:space="preserve"> i 1,25 mg </w:t>
      </w:r>
      <w:proofErr w:type="spellStart"/>
      <w:r w:rsidRPr="00146F51">
        <w:rPr>
          <w:sz w:val="22"/>
          <w:szCs w:val="22"/>
          <w:lang w:val="sr-Latn-ME"/>
        </w:rPr>
        <w:t>bisoprolol</w:t>
      </w:r>
      <w:proofErr w:type="spellEnd"/>
      <w:r w:rsidR="005D7A2B" w:rsidRPr="00146F51">
        <w:rPr>
          <w:sz w:val="22"/>
          <w:szCs w:val="22"/>
          <w:lang w:val="sr-Latn-ME"/>
        </w:rPr>
        <w:t xml:space="preserve"> </w:t>
      </w:r>
      <w:proofErr w:type="spellStart"/>
      <w:r w:rsidRPr="00146F51">
        <w:rPr>
          <w:sz w:val="22"/>
          <w:szCs w:val="22"/>
          <w:lang w:val="sr-Latn-ME"/>
        </w:rPr>
        <w:t>fumarata</w:t>
      </w:r>
      <w:proofErr w:type="spellEnd"/>
      <w:r w:rsidRPr="00146F51">
        <w:rPr>
          <w:sz w:val="22"/>
          <w:szCs w:val="22"/>
          <w:lang w:val="sr-Latn-ME"/>
        </w:rPr>
        <w:t>.</w:t>
      </w:r>
    </w:p>
    <w:p w14:paraId="74346BAF" w14:textId="77777777" w:rsidR="00B35637" w:rsidRPr="00146F51" w:rsidRDefault="00B35637" w:rsidP="0078651A">
      <w:pPr>
        <w:jc w:val="both"/>
        <w:rPr>
          <w:sz w:val="22"/>
          <w:szCs w:val="22"/>
          <w:lang w:val="sr-Latn-ME"/>
        </w:rPr>
      </w:pPr>
    </w:p>
    <w:p w14:paraId="1A140945" w14:textId="77777777" w:rsidR="00B35637" w:rsidRPr="00146F51" w:rsidRDefault="00B35637" w:rsidP="00E57A6C">
      <w:pPr>
        <w:numPr>
          <w:ilvl w:val="0"/>
          <w:numId w:val="34"/>
        </w:numPr>
        <w:spacing w:after="5" w:line="249" w:lineRule="auto"/>
        <w:ind w:right="3053"/>
        <w:contextualSpacing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Pomoćne supstance su:  </w:t>
      </w:r>
    </w:p>
    <w:p w14:paraId="0DB456BD" w14:textId="52ACA644" w:rsidR="00B35637" w:rsidRPr="00146F51" w:rsidRDefault="00B35637" w:rsidP="00E57A6C">
      <w:pPr>
        <w:ind w:left="567"/>
        <w:contextualSpacing/>
        <w:jc w:val="both"/>
        <w:rPr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Sadržaj kapsule: </w:t>
      </w:r>
      <w:r w:rsidR="004B0F17" w:rsidRPr="00146F51">
        <w:rPr>
          <w:iCs/>
          <w:color w:val="000000"/>
          <w:sz w:val="22"/>
          <w:szCs w:val="22"/>
          <w:lang w:val="sr-Latn-ME"/>
        </w:rPr>
        <w:t>la</w:t>
      </w:r>
      <w:r w:rsidRPr="00146F51">
        <w:rPr>
          <w:color w:val="000000"/>
          <w:sz w:val="22"/>
          <w:szCs w:val="22"/>
          <w:lang w:val="sr-Latn-ME"/>
        </w:rPr>
        <w:t xml:space="preserve">ktoza, </w:t>
      </w:r>
      <w:proofErr w:type="spellStart"/>
      <w:r w:rsidRPr="00146F51">
        <w:rPr>
          <w:color w:val="000000"/>
          <w:sz w:val="22"/>
          <w:szCs w:val="22"/>
          <w:lang w:val="sr-Latn-ME"/>
        </w:rPr>
        <w:t>monohidrat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polivinil alkohol; </w:t>
      </w:r>
      <w:proofErr w:type="spellStart"/>
      <w:r w:rsidRPr="00146F51">
        <w:rPr>
          <w:color w:val="000000"/>
          <w:sz w:val="22"/>
          <w:szCs w:val="22"/>
          <w:lang w:val="sr-Latn-ME"/>
        </w:rPr>
        <w:t>kroskarmeloza</w:t>
      </w:r>
      <w:proofErr w:type="spellEnd"/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natrijum (</w:t>
      </w:r>
      <w:proofErr w:type="spellStart"/>
      <w:r w:rsidRPr="00146F51">
        <w:rPr>
          <w:color w:val="000000"/>
          <w:sz w:val="22"/>
          <w:szCs w:val="22"/>
          <w:lang w:val="sr-Latn-ME"/>
        </w:rPr>
        <w:t>E468</w:t>
      </w:r>
      <w:proofErr w:type="spellEnd"/>
      <w:r w:rsidRPr="00146F51">
        <w:rPr>
          <w:color w:val="000000"/>
          <w:sz w:val="22"/>
          <w:szCs w:val="22"/>
          <w:lang w:val="sr-Latn-ME"/>
        </w:rPr>
        <w:t>), natrijum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stearil</w:t>
      </w:r>
      <w:proofErr w:type="spellEnd"/>
      <w:r w:rsidR="00767B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celuloza, </w:t>
      </w:r>
      <w:proofErr w:type="spellStart"/>
      <w:r w:rsidRPr="00146F51">
        <w:rPr>
          <w:color w:val="000000"/>
          <w:sz w:val="22"/>
          <w:szCs w:val="22"/>
          <w:lang w:val="sr-Latn-ME"/>
        </w:rPr>
        <w:t>mikrokristalna</w:t>
      </w:r>
      <w:proofErr w:type="spellEnd"/>
      <w:r w:rsidRPr="00146F51">
        <w:rPr>
          <w:color w:val="000000"/>
          <w:sz w:val="22"/>
          <w:szCs w:val="22"/>
          <w:lang w:val="sr-Latn-ME"/>
        </w:rPr>
        <w:t>; kalcijum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hidrogenfosfat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bezvodni; </w:t>
      </w:r>
      <w:proofErr w:type="spellStart"/>
      <w:r w:rsidRPr="00146F51">
        <w:rPr>
          <w:color w:val="000000"/>
          <w:sz w:val="22"/>
          <w:szCs w:val="22"/>
          <w:lang w:val="sr-Latn-ME"/>
        </w:rPr>
        <w:t>krospovidon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r w:rsidR="004B0F17" w:rsidRPr="00146F51">
        <w:rPr>
          <w:color w:val="000000"/>
          <w:sz w:val="22"/>
          <w:szCs w:val="22"/>
          <w:lang w:val="sr-Latn-ME"/>
        </w:rPr>
        <w:t>t</w:t>
      </w:r>
      <w:r w:rsidRPr="00146F51">
        <w:rPr>
          <w:color w:val="000000"/>
          <w:sz w:val="22"/>
          <w:szCs w:val="22"/>
          <w:lang w:val="sr-Latn-ME"/>
        </w:rPr>
        <w:t>ip A); silicijum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dioksid, koloidni, bezvodni; magnezijum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stearat</w:t>
      </w:r>
      <w:proofErr w:type="spellEnd"/>
      <w:r w:rsidRPr="00146F51">
        <w:rPr>
          <w:color w:val="000000"/>
          <w:sz w:val="22"/>
          <w:szCs w:val="22"/>
          <w:lang w:val="sr-Latn-ME"/>
        </w:rPr>
        <w:t>.</w:t>
      </w:r>
    </w:p>
    <w:p w14:paraId="5A704CC0" w14:textId="77777777" w:rsidR="00B35637" w:rsidRPr="00146F51" w:rsidRDefault="00B35637" w:rsidP="00E57A6C">
      <w:pPr>
        <w:ind w:left="567"/>
        <w:contextualSpacing/>
        <w:jc w:val="both"/>
        <w:rPr>
          <w:sz w:val="22"/>
          <w:szCs w:val="22"/>
          <w:lang w:val="sr-Latn-ME"/>
        </w:rPr>
      </w:pPr>
    </w:p>
    <w:p w14:paraId="213D5584" w14:textId="102888D3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Film obloga: </w:t>
      </w:r>
      <w:proofErr w:type="spellStart"/>
      <w:r w:rsidRPr="00146F51">
        <w:rPr>
          <w:i/>
          <w:color w:val="000000"/>
          <w:sz w:val="22"/>
          <w:szCs w:val="22"/>
          <w:lang w:val="sr-Latn-ME"/>
        </w:rPr>
        <w:t>AquaPolish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 P </w:t>
      </w:r>
      <w:proofErr w:type="spellStart"/>
      <w:r w:rsidR="004B0F17" w:rsidRPr="00146F51">
        <w:rPr>
          <w:i/>
          <w:color w:val="000000"/>
          <w:sz w:val="22"/>
          <w:szCs w:val="22"/>
          <w:lang w:val="sr-Latn-ME"/>
        </w:rPr>
        <w:t>Y</w:t>
      </w:r>
      <w:r w:rsidRPr="00146F51">
        <w:rPr>
          <w:i/>
          <w:color w:val="000000"/>
          <w:sz w:val="22"/>
          <w:szCs w:val="22"/>
          <w:lang w:val="sr-Latn-ME"/>
        </w:rPr>
        <w:t>ellow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: </w:t>
      </w:r>
      <w:proofErr w:type="spellStart"/>
      <w:r w:rsidR="004B0F17" w:rsidRPr="00146F51">
        <w:rPr>
          <w:iCs/>
          <w:color w:val="000000"/>
          <w:sz w:val="22"/>
          <w:szCs w:val="22"/>
          <w:lang w:val="sr-Latn-ME"/>
        </w:rPr>
        <w:t>h</w:t>
      </w:r>
      <w:r w:rsidRPr="00146F51">
        <w:rPr>
          <w:color w:val="000000"/>
          <w:sz w:val="22"/>
          <w:szCs w:val="22"/>
          <w:lang w:val="sr-Latn-ME"/>
        </w:rPr>
        <w:t>ipromeloza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E464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color w:val="000000"/>
          <w:sz w:val="22"/>
          <w:szCs w:val="22"/>
          <w:lang w:val="sr-Latn-ME"/>
        </w:rPr>
        <w:t>hidroksipropilceluloza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E463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iCs/>
          <w:color w:val="000000"/>
          <w:sz w:val="22"/>
          <w:szCs w:val="22"/>
          <w:lang w:val="sr-Latn-ME"/>
        </w:rPr>
        <w:t>trigliceridi</w:t>
      </w:r>
      <w:proofErr w:type="spellEnd"/>
      <w:r w:rsidRPr="00146F51">
        <w:rPr>
          <w:color w:val="000000"/>
          <w:sz w:val="22"/>
          <w:szCs w:val="22"/>
          <w:lang w:val="sr-Latn-ME"/>
        </w:rPr>
        <w:t>, srednje dužine lanca; talk (</w:t>
      </w:r>
      <w:proofErr w:type="spellStart"/>
      <w:r w:rsidRPr="00146F51">
        <w:rPr>
          <w:color w:val="000000"/>
          <w:sz w:val="22"/>
          <w:szCs w:val="22"/>
          <w:lang w:val="sr-Latn-ME"/>
        </w:rPr>
        <w:t>E553b</w:t>
      </w:r>
      <w:proofErr w:type="spellEnd"/>
      <w:r w:rsidRPr="00146F51">
        <w:rPr>
          <w:color w:val="000000"/>
          <w:sz w:val="22"/>
          <w:szCs w:val="22"/>
          <w:lang w:val="sr-Latn-ME"/>
        </w:rPr>
        <w:t>); titan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 (</w:t>
      </w:r>
      <w:proofErr w:type="spellStart"/>
      <w:r w:rsidRPr="00146F51">
        <w:rPr>
          <w:color w:val="000000"/>
          <w:sz w:val="22"/>
          <w:szCs w:val="22"/>
          <w:lang w:val="sr-Latn-ME"/>
        </w:rPr>
        <w:t>E171</w:t>
      </w:r>
      <w:proofErr w:type="spellEnd"/>
      <w:r w:rsidRPr="00146F51">
        <w:rPr>
          <w:color w:val="000000"/>
          <w:sz w:val="22"/>
          <w:szCs w:val="22"/>
          <w:lang w:val="sr-Latn-ME"/>
        </w:rPr>
        <w:t>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žuti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>).</w:t>
      </w:r>
    </w:p>
    <w:p w14:paraId="490674C8" w14:textId="77777777" w:rsidR="00B35637" w:rsidRPr="00146F51" w:rsidRDefault="00B35637" w:rsidP="0078651A">
      <w:pPr>
        <w:autoSpaceDE w:val="0"/>
        <w:autoSpaceDN w:val="0"/>
        <w:adjustRightInd w:val="0"/>
        <w:ind w:left="567" w:right="3053"/>
        <w:jc w:val="both"/>
        <w:rPr>
          <w:color w:val="000000"/>
          <w:sz w:val="22"/>
          <w:szCs w:val="22"/>
          <w:lang w:val="sr-Latn-ME"/>
        </w:rPr>
      </w:pPr>
    </w:p>
    <w:p w14:paraId="17BAEF9B" w14:textId="724AC98F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>Omotač kapsule:</w:t>
      </w:r>
      <w:r w:rsidR="004B0F17" w:rsidRPr="00146F51">
        <w:rPr>
          <w:i/>
          <w:color w:val="000000"/>
          <w:sz w:val="22"/>
          <w:szCs w:val="22"/>
          <w:lang w:val="sr-Latn-ME"/>
        </w:rPr>
        <w:t xml:space="preserve"> </w:t>
      </w:r>
      <w:r w:rsidR="004B0F17" w:rsidRPr="00146F51">
        <w:rPr>
          <w:iCs/>
          <w:color w:val="000000"/>
          <w:sz w:val="22"/>
          <w:szCs w:val="22"/>
          <w:lang w:val="sr-Latn-ME"/>
        </w:rPr>
        <w:t>t</w:t>
      </w:r>
      <w:r w:rsidRPr="00146F51">
        <w:rPr>
          <w:color w:val="000000"/>
          <w:sz w:val="22"/>
          <w:szCs w:val="22"/>
          <w:lang w:val="sr-Latn-ME"/>
        </w:rPr>
        <w:t>itan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 (</w:t>
      </w:r>
      <w:proofErr w:type="spellStart"/>
      <w:r w:rsidRPr="00146F51">
        <w:rPr>
          <w:color w:val="000000"/>
          <w:sz w:val="22"/>
          <w:szCs w:val="22"/>
          <w:lang w:val="sr-Latn-ME"/>
        </w:rPr>
        <w:t>E171</w:t>
      </w:r>
      <w:proofErr w:type="spellEnd"/>
      <w:r w:rsidRPr="00146F51">
        <w:rPr>
          <w:color w:val="000000"/>
          <w:sz w:val="22"/>
          <w:szCs w:val="22"/>
          <w:lang w:val="sr-Latn-ME"/>
        </w:rPr>
        <w:t>); želatin;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žuti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i/>
          <w:color w:val="000000"/>
          <w:sz w:val="22"/>
          <w:szCs w:val="22"/>
          <w:lang w:val="sr-Latn-ME"/>
        </w:rPr>
        <w:t>Quinoline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 </w:t>
      </w:r>
      <w:proofErr w:type="spellStart"/>
      <w:r w:rsidR="004B0F17" w:rsidRPr="00146F51">
        <w:rPr>
          <w:i/>
          <w:color w:val="000000"/>
          <w:sz w:val="22"/>
          <w:szCs w:val="22"/>
          <w:lang w:val="sr-Latn-ME"/>
        </w:rPr>
        <w:t>Y</w:t>
      </w:r>
      <w:r w:rsidRPr="00146F51">
        <w:rPr>
          <w:i/>
          <w:color w:val="000000"/>
          <w:sz w:val="22"/>
          <w:szCs w:val="22"/>
          <w:lang w:val="sr-Latn-ME"/>
        </w:rPr>
        <w:t>ellow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E104</w:t>
      </w:r>
      <w:proofErr w:type="spellEnd"/>
      <w:r w:rsidRPr="00146F51">
        <w:rPr>
          <w:color w:val="000000"/>
          <w:sz w:val="22"/>
          <w:szCs w:val="22"/>
          <w:lang w:val="sr-Latn-ME"/>
        </w:rPr>
        <w:t>).</w:t>
      </w:r>
    </w:p>
    <w:p w14:paraId="7986C3B4" w14:textId="77777777" w:rsidR="00B35637" w:rsidRPr="00146F51" w:rsidRDefault="00B35637" w:rsidP="0078651A">
      <w:pPr>
        <w:autoSpaceDE w:val="0"/>
        <w:autoSpaceDN w:val="0"/>
        <w:adjustRightInd w:val="0"/>
        <w:ind w:left="567" w:right="3053"/>
        <w:jc w:val="both"/>
        <w:rPr>
          <w:color w:val="000000"/>
          <w:sz w:val="22"/>
          <w:szCs w:val="22"/>
          <w:lang w:val="sr-Latn-ME"/>
        </w:rPr>
      </w:pPr>
    </w:p>
    <w:p w14:paraId="420ECBA6" w14:textId="2CB16920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Mastilo za štampu: </w:t>
      </w:r>
      <w:r w:rsidR="004B0F17" w:rsidRPr="00146F51">
        <w:rPr>
          <w:color w:val="000000"/>
          <w:sz w:val="22"/>
          <w:szCs w:val="22"/>
          <w:lang w:val="sr-Latn-ME"/>
        </w:rPr>
        <w:t>š</w:t>
      </w:r>
      <w:r w:rsidRPr="00146F51">
        <w:rPr>
          <w:color w:val="000000"/>
          <w:sz w:val="22"/>
          <w:szCs w:val="22"/>
          <w:lang w:val="sr-Latn-ME"/>
        </w:rPr>
        <w:t>elak (</w:t>
      </w:r>
      <w:proofErr w:type="spellStart"/>
      <w:r w:rsidRPr="00146F51">
        <w:rPr>
          <w:color w:val="000000"/>
          <w:sz w:val="22"/>
          <w:szCs w:val="22"/>
          <w:lang w:val="sr-Latn-ME"/>
        </w:rPr>
        <w:t>E904</w:t>
      </w:r>
      <w:proofErr w:type="spellEnd"/>
      <w:r w:rsidRPr="00146F51">
        <w:rPr>
          <w:color w:val="000000"/>
          <w:sz w:val="22"/>
          <w:szCs w:val="22"/>
          <w:lang w:val="sr-Latn-ME"/>
        </w:rPr>
        <w:t>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crni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color w:val="000000"/>
          <w:sz w:val="22"/>
          <w:szCs w:val="22"/>
          <w:lang w:val="sr-Latn-ME"/>
        </w:rPr>
        <w:t>propilen</w:t>
      </w:r>
      <w:proofErr w:type="spellEnd"/>
      <w:r w:rsidR="00767B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glikol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rastvor amonijaka, </w:t>
      </w:r>
      <w:proofErr w:type="spellStart"/>
      <w:r w:rsidRPr="00146F51">
        <w:rPr>
          <w:color w:val="000000"/>
          <w:sz w:val="22"/>
          <w:szCs w:val="22"/>
          <w:lang w:val="sr-Latn-ME"/>
        </w:rPr>
        <w:t>koncentrovani</w:t>
      </w:r>
      <w:proofErr w:type="spellEnd"/>
      <w:r w:rsidRPr="00146F51">
        <w:rPr>
          <w:color w:val="000000"/>
          <w:sz w:val="22"/>
          <w:szCs w:val="22"/>
          <w:lang w:val="sr-Latn-ME"/>
        </w:rPr>
        <w:t>; kalijum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hidroksid</w:t>
      </w:r>
      <w:r w:rsidRPr="00146F51">
        <w:rPr>
          <w:i/>
          <w:color w:val="000000"/>
          <w:sz w:val="22"/>
          <w:szCs w:val="22"/>
          <w:lang w:val="sr-Latn-ME"/>
        </w:rPr>
        <w:t>.</w:t>
      </w:r>
    </w:p>
    <w:p w14:paraId="4CA77180" w14:textId="77777777" w:rsidR="00B35637" w:rsidRPr="00146F51" w:rsidRDefault="00B35637" w:rsidP="0078651A">
      <w:pPr>
        <w:ind w:right="129"/>
        <w:jc w:val="both"/>
        <w:rPr>
          <w:b/>
          <w:color w:val="000000"/>
          <w:sz w:val="22"/>
          <w:szCs w:val="22"/>
          <w:lang w:val="sr-Latn-ME"/>
        </w:rPr>
      </w:pPr>
    </w:p>
    <w:p w14:paraId="7E09BCC8" w14:textId="77777777" w:rsidR="00146F51" w:rsidRDefault="00146F51" w:rsidP="0078651A">
      <w:pPr>
        <w:ind w:right="129"/>
        <w:jc w:val="both"/>
        <w:rPr>
          <w:bCs/>
          <w:color w:val="000000"/>
          <w:sz w:val="22"/>
          <w:szCs w:val="22"/>
          <w:u w:val="single"/>
          <w:lang w:val="sr-Latn-ME"/>
        </w:rPr>
      </w:pPr>
    </w:p>
    <w:p w14:paraId="63455BE4" w14:textId="77777777" w:rsidR="00146F51" w:rsidRDefault="00146F51" w:rsidP="0078651A">
      <w:pPr>
        <w:ind w:right="129"/>
        <w:jc w:val="both"/>
        <w:rPr>
          <w:bCs/>
          <w:color w:val="000000"/>
          <w:sz w:val="22"/>
          <w:szCs w:val="22"/>
          <w:u w:val="single"/>
          <w:lang w:val="sr-Latn-ME"/>
        </w:rPr>
      </w:pPr>
    </w:p>
    <w:p w14:paraId="4EBA1F4E" w14:textId="14CEF979" w:rsidR="00B35637" w:rsidRPr="00146F51" w:rsidRDefault="005D7A2B" w:rsidP="0078651A">
      <w:pPr>
        <w:ind w:right="129"/>
        <w:jc w:val="both"/>
        <w:rPr>
          <w:bCs/>
          <w:color w:val="000000"/>
          <w:sz w:val="22"/>
          <w:szCs w:val="22"/>
          <w:u w:val="single"/>
          <w:lang w:val="sr-Latn-ME"/>
        </w:rPr>
      </w:pPr>
      <w:proofErr w:type="spellStart"/>
      <w:r w:rsidRPr="00146F51">
        <w:rPr>
          <w:bCs/>
          <w:color w:val="000000"/>
          <w:sz w:val="22"/>
          <w:szCs w:val="22"/>
          <w:u w:val="single"/>
          <w:lang w:val="sr-Latn-ME"/>
        </w:rPr>
        <w:lastRenderedPageBreak/>
        <w:t>Belkombo</w:t>
      </w:r>
      <w:proofErr w:type="spellEnd"/>
      <w:r w:rsidR="00B35637" w:rsidRPr="00146F51">
        <w:rPr>
          <w:bCs/>
          <w:color w:val="000000"/>
          <w:sz w:val="22"/>
          <w:szCs w:val="22"/>
          <w:u w:val="single"/>
          <w:lang w:val="sr-Latn-ME"/>
        </w:rPr>
        <w:t>; 2,5 mg + 2,5 mg</w:t>
      </w:r>
    </w:p>
    <w:p w14:paraId="554FCB13" w14:textId="43DA927E" w:rsidR="00B35637" w:rsidRPr="00146F51" w:rsidRDefault="00B35637" w:rsidP="00E57A6C">
      <w:pPr>
        <w:numPr>
          <w:ilvl w:val="0"/>
          <w:numId w:val="34"/>
        </w:numPr>
        <w:spacing w:after="5" w:line="249" w:lineRule="auto"/>
        <w:ind w:right="2823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Aktivne supstance su </w:t>
      </w:r>
      <w:proofErr w:type="spellStart"/>
      <w:r w:rsidRPr="00146F51">
        <w:rPr>
          <w:color w:val="000000"/>
          <w:sz w:val="22"/>
          <w:szCs w:val="22"/>
          <w:lang w:val="sr-Latn-ME" w:eastAsia="pl-PL"/>
        </w:rPr>
        <w:t>ramipril</w:t>
      </w:r>
      <w:proofErr w:type="spellEnd"/>
      <w:r w:rsidRPr="00146F51">
        <w:rPr>
          <w:color w:val="000000"/>
          <w:sz w:val="22"/>
          <w:szCs w:val="22"/>
          <w:lang w:val="sr-Latn-ME" w:eastAsia="pl-PL"/>
        </w:rPr>
        <w:t xml:space="preserve"> i </w:t>
      </w:r>
      <w:proofErr w:type="spellStart"/>
      <w:r w:rsidRPr="00146F51">
        <w:rPr>
          <w:color w:val="000000"/>
          <w:sz w:val="22"/>
          <w:szCs w:val="22"/>
          <w:lang w:val="sr-Latn-ME"/>
        </w:rPr>
        <w:t>bisoprolol</w:t>
      </w:r>
      <w:proofErr w:type="spellEnd"/>
      <w:r w:rsidR="009849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712E8CA3" w14:textId="77777777" w:rsidR="00B35637" w:rsidRPr="00146F51" w:rsidRDefault="00B35637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                  Jedna kapsula, tvrda, sadrži 2,5 mg </w:t>
      </w:r>
      <w:proofErr w:type="spellStart"/>
      <w:r w:rsidRPr="00146F51">
        <w:rPr>
          <w:sz w:val="22"/>
          <w:szCs w:val="22"/>
          <w:lang w:val="sr-Latn-ME"/>
        </w:rPr>
        <w:t>ramiprila</w:t>
      </w:r>
      <w:proofErr w:type="spellEnd"/>
      <w:r w:rsidRPr="00146F51">
        <w:rPr>
          <w:sz w:val="22"/>
          <w:szCs w:val="22"/>
          <w:lang w:val="sr-Latn-ME"/>
        </w:rPr>
        <w:t xml:space="preserve"> i 2,5 mg </w:t>
      </w:r>
      <w:proofErr w:type="spellStart"/>
      <w:r w:rsidRPr="00146F51">
        <w:rPr>
          <w:sz w:val="22"/>
          <w:szCs w:val="22"/>
          <w:lang w:val="sr-Latn-ME"/>
        </w:rPr>
        <w:t>bisoprolol</w:t>
      </w:r>
      <w:proofErr w:type="spellEnd"/>
      <w:r w:rsidRPr="00146F51">
        <w:rPr>
          <w:sz w:val="22"/>
          <w:szCs w:val="22"/>
          <w:lang w:val="sr-Latn-ME"/>
        </w:rPr>
        <w:t xml:space="preserve"> </w:t>
      </w:r>
      <w:proofErr w:type="spellStart"/>
      <w:r w:rsidRPr="00146F51">
        <w:rPr>
          <w:sz w:val="22"/>
          <w:szCs w:val="22"/>
          <w:lang w:val="sr-Latn-ME"/>
        </w:rPr>
        <w:t>fumarata</w:t>
      </w:r>
      <w:proofErr w:type="spellEnd"/>
      <w:r w:rsidRPr="00146F51">
        <w:rPr>
          <w:sz w:val="22"/>
          <w:szCs w:val="22"/>
          <w:lang w:val="sr-Latn-ME"/>
        </w:rPr>
        <w:t>.</w:t>
      </w:r>
    </w:p>
    <w:p w14:paraId="21D64945" w14:textId="77777777" w:rsidR="00B35637" w:rsidRPr="00146F51" w:rsidRDefault="00B35637" w:rsidP="0078651A">
      <w:pPr>
        <w:jc w:val="both"/>
        <w:rPr>
          <w:sz w:val="22"/>
          <w:szCs w:val="22"/>
          <w:lang w:val="sr-Latn-ME"/>
        </w:rPr>
      </w:pPr>
    </w:p>
    <w:p w14:paraId="34C59FE1" w14:textId="77777777" w:rsidR="00B35637" w:rsidRPr="00146F51" w:rsidRDefault="00B35637" w:rsidP="00E57A6C">
      <w:pPr>
        <w:numPr>
          <w:ilvl w:val="0"/>
          <w:numId w:val="34"/>
        </w:numPr>
        <w:spacing w:after="5" w:line="249" w:lineRule="auto"/>
        <w:ind w:right="3053"/>
        <w:contextualSpacing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Pomoćne supstance su:  </w:t>
      </w:r>
    </w:p>
    <w:p w14:paraId="1C933CFA" w14:textId="7151A757" w:rsidR="00B35637" w:rsidRPr="00146F51" w:rsidRDefault="00B35637" w:rsidP="00E57A6C">
      <w:pPr>
        <w:ind w:left="567"/>
        <w:contextualSpacing/>
        <w:jc w:val="both"/>
        <w:rPr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Sadržaj kapsule: </w:t>
      </w:r>
      <w:r w:rsidR="004B0F17" w:rsidRPr="00146F51">
        <w:rPr>
          <w:iCs/>
          <w:color w:val="000000"/>
          <w:sz w:val="22"/>
          <w:szCs w:val="22"/>
          <w:lang w:val="sr-Latn-ME"/>
        </w:rPr>
        <w:t>l</w:t>
      </w:r>
      <w:r w:rsidRPr="00146F51">
        <w:rPr>
          <w:color w:val="000000"/>
          <w:sz w:val="22"/>
          <w:szCs w:val="22"/>
          <w:lang w:val="sr-Latn-ME"/>
        </w:rPr>
        <w:t xml:space="preserve">aktoza, </w:t>
      </w:r>
      <w:proofErr w:type="spellStart"/>
      <w:r w:rsidRPr="00146F51">
        <w:rPr>
          <w:color w:val="000000"/>
          <w:sz w:val="22"/>
          <w:szCs w:val="22"/>
          <w:lang w:val="sr-Latn-ME"/>
        </w:rPr>
        <w:t>monohidrat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polivinil alkohol; </w:t>
      </w:r>
      <w:proofErr w:type="spellStart"/>
      <w:r w:rsidRPr="00146F51">
        <w:rPr>
          <w:color w:val="000000"/>
          <w:sz w:val="22"/>
          <w:szCs w:val="22"/>
          <w:lang w:val="sr-Latn-ME"/>
        </w:rPr>
        <w:t>kroskarmeloza</w:t>
      </w:r>
      <w:proofErr w:type="spellEnd"/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natrijum (</w:t>
      </w:r>
      <w:proofErr w:type="spellStart"/>
      <w:r w:rsidRPr="00146F51">
        <w:rPr>
          <w:color w:val="000000"/>
          <w:sz w:val="22"/>
          <w:szCs w:val="22"/>
          <w:lang w:val="sr-Latn-ME"/>
        </w:rPr>
        <w:t>E468</w:t>
      </w:r>
      <w:proofErr w:type="spellEnd"/>
      <w:r w:rsidRPr="00146F51">
        <w:rPr>
          <w:color w:val="000000"/>
          <w:sz w:val="22"/>
          <w:szCs w:val="22"/>
          <w:lang w:val="sr-Latn-ME"/>
        </w:rPr>
        <w:t>), natrijum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stearil</w:t>
      </w:r>
      <w:proofErr w:type="spellEnd"/>
      <w:r w:rsidR="00767B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celuloza, </w:t>
      </w:r>
      <w:proofErr w:type="spellStart"/>
      <w:r w:rsidRPr="00146F51">
        <w:rPr>
          <w:color w:val="000000"/>
          <w:sz w:val="22"/>
          <w:szCs w:val="22"/>
          <w:lang w:val="sr-Latn-ME"/>
        </w:rPr>
        <w:t>mikrokristalna</w:t>
      </w:r>
      <w:proofErr w:type="spellEnd"/>
      <w:r w:rsidRPr="00146F51">
        <w:rPr>
          <w:color w:val="000000"/>
          <w:sz w:val="22"/>
          <w:szCs w:val="22"/>
          <w:lang w:val="sr-Latn-ME"/>
        </w:rPr>
        <w:t>; kalcijum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hidrogenfosfat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bezvodni; </w:t>
      </w:r>
      <w:proofErr w:type="spellStart"/>
      <w:r w:rsidRPr="00146F51">
        <w:rPr>
          <w:color w:val="000000"/>
          <w:sz w:val="22"/>
          <w:szCs w:val="22"/>
          <w:lang w:val="sr-Latn-ME"/>
        </w:rPr>
        <w:t>krospovidon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r w:rsidR="004B0F17" w:rsidRPr="00146F51">
        <w:rPr>
          <w:color w:val="000000"/>
          <w:sz w:val="22"/>
          <w:szCs w:val="22"/>
          <w:lang w:val="sr-Latn-ME"/>
        </w:rPr>
        <w:t>t</w:t>
      </w:r>
      <w:r w:rsidRPr="00146F51">
        <w:rPr>
          <w:color w:val="000000"/>
          <w:sz w:val="22"/>
          <w:szCs w:val="22"/>
          <w:lang w:val="sr-Latn-ME"/>
        </w:rPr>
        <w:t>ip A); silicijum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dioksid, koloidni, bezvodni; magnezijum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stearat</w:t>
      </w:r>
      <w:proofErr w:type="spellEnd"/>
      <w:r w:rsidRPr="00146F51">
        <w:rPr>
          <w:color w:val="000000"/>
          <w:sz w:val="22"/>
          <w:szCs w:val="22"/>
          <w:lang w:val="sr-Latn-ME"/>
        </w:rPr>
        <w:t>.</w:t>
      </w:r>
    </w:p>
    <w:p w14:paraId="57970C2D" w14:textId="77777777" w:rsidR="00B35637" w:rsidRPr="00146F51" w:rsidRDefault="00B35637" w:rsidP="00E57A6C">
      <w:pPr>
        <w:ind w:left="567"/>
        <w:contextualSpacing/>
        <w:jc w:val="both"/>
        <w:rPr>
          <w:sz w:val="22"/>
          <w:szCs w:val="22"/>
          <w:lang w:val="sr-Latn-ME"/>
        </w:rPr>
      </w:pPr>
    </w:p>
    <w:p w14:paraId="58BAED84" w14:textId="6F369B9B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Film obloga: </w:t>
      </w:r>
      <w:proofErr w:type="spellStart"/>
      <w:r w:rsidRPr="00146F51">
        <w:rPr>
          <w:i/>
          <w:color w:val="000000"/>
          <w:sz w:val="22"/>
          <w:szCs w:val="22"/>
          <w:lang w:val="sr-Latn-ME"/>
        </w:rPr>
        <w:t>AquaPolish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 P</w:t>
      </w:r>
      <w:r w:rsidR="004B0F17" w:rsidRPr="00146F51">
        <w:rPr>
          <w:i/>
          <w:color w:val="000000"/>
          <w:sz w:val="22"/>
          <w:szCs w:val="22"/>
          <w:lang w:val="sr-Latn-ME"/>
        </w:rPr>
        <w:t xml:space="preserve"> </w:t>
      </w:r>
      <w:proofErr w:type="spellStart"/>
      <w:r w:rsidR="004B0F17" w:rsidRPr="00146F51">
        <w:rPr>
          <w:i/>
          <w:color w:val="000000"/>
          <w:sz w:val="22"/>
          <w:szCs w:val="22"/>
          <w:lang w:val="sr-Latn-ME"/>
        </w:rPr>
        <w:t>Y</w:t>
      </w:r>
      <w:r w:rsidRPr="00146F51">
        <w:rPr>
          <w:i/>
          <w:color w:val="000000"/>
          <w:sz w:val="22"/>
          <w:szCs w:val="22"/>
          <w:lang w:val="sr-Latn-ME"/>
        </w:rPr>
        <w:t>ellow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: </w:t>
      </w:r>
      <w:proofErr w:type="spellStart"/>
      <w:r w:rsidR="004B0F17" w:rsidRPr="00146F51">
        <w:rPr>
          <w:color w:val="000000"/>
          <w:sz w:val="22"/>
          <w:szCs w:val="22"/>
          <w:lang w:val="sr-Latn-ME"/>
        </w:rPr>
        <w:t>h</w:t>
      </w:r>
      <w:r w:rsidRPr="00146F51">
        <w:rPr>
          <w:color w:val="000000"/>
          <w:sz w:val="22"/>
          <w:szCs w:val="22"/>
          <w:lang w:val="sr-Latn-ME"/>
        </w:rPr>
        <w:t>ipromeloza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E464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color w:val="000000"/>
          <w:sz w:val="22"/>
          <w:szCs w:val="22"/>
          <w:lang w:val="sr-Latn-ME"/>
        </w:rPr>
        <w:t>hidroksipropilceluloza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E463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iCs/>
          <w:color w:val="000000"/>
          <w:sz w:val="22"/>
          <w:szCs w:val="22"/>
          <w:lang w:val="sr-Latn-ME"/>
        </w:rPr>
        <w:t>trigliceridi</w:t>
      </w:r>
      <w:proofErr w:type="spellEnd"/>
      <w:r w:rsidRPr="00146F51">
        <w:rPr>
          <w:color w:val="000000"/>
          <w:sz w:val="22"/>
          <w:szCs w:val="22"/>
          <w:lang w:val="sr-Latn-ME"/>
        </w:rPr>
        <w:t>, srednje dužine lanca; talk (</w:t>
      </w:r>
      <w:proofErr w:type="spellStart"/>
      <w:r w:rsidRPr="00146F51">
        <w:rPr>
          <w:color w:val="000000"/>
          <w:sz w:val="22"/>
          <w:szCs w:val="22"/>
          <w:lang w:val="sr-Latn-ME"/>
        </w:rPr>
        <w:t>E553b</w:t>
      </w:r>
      <w:proofErr w:type="spellEnd"/>
      <w:r w:rsidRPr="00146F51">
        <w:rPr>
          <w:color w:val="000000"/>
          <w:sz w:val="22"/>
          <w:szCs w:val="22"/>
          <w:lang w:val="sr-Latn-ME"/>
        </w:rPr>
        <w:t>); titan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 (</w:t>
      </w:r>
      <w:proofErr w:type="spellStart"/>
      <w:r w:rsidRPr="00146F51">
        <w:rPr>
          <w:color w:val="000000"/>
          <w:sz w:val="22"/>
          <w:szCs w:val="22"/>
          <w:lang w:val="sr-Latn-ME"/>
        </w:rPr>
        <w:t>E171</w:t>
      </w:r>
      <w:proofErr w:type="spellEnd"/>
      <w:r w:rsidRPr="00146F51">
        <w:rPr>
          <w:color w:val="000000"/>
          <w:sz w:val="22"/>
          <w:szCs w:val="22"/>
          <w:lang w:val="sr-Latn-ME"/>
        </w:rPr>
        <w:t>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žuti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>).</w:t>
      </w:r>
    </w:p>
    <w:p w14:paraId="1636D29F" w14:textId="77777777" w:rsidR="00B35637" w:rsidRPr="00146F51" w:rsidRDefault="00B35637" w:rsidP="0078651A">
      <w:pPr>
        <w:autoSpaceDE w:val="0"/>
        <w:autoSpaceDN w:val="0"/>
        <w:adjustRightInd w:val="0"/>
        <w:ind w:left="567" w:right="3053"/>
        <w:jc w:val="both"/>
        <w:rPr>
          <w:color w:val="000000"/>
          <w:sz w:val="22"/>
          <w:szCs w:val="22"/>
          <w:lang w:val="sr-Latn-ME"/>
        </w:rPr>
      </w:pPr>
    </w:p>
    <w:p w14:paraId="503AE64B" w14:textId="6533DFE3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Omotač kapsule: </w:t>
      </w:r>
      <w:r w:rsidR="004B0F17" w:rsidRPr="00146F51">
        <w:rPr>
          <w:color w:val="000000"/>
          <w:sz w:val="22"/>
          <w:szCs w:val="22"/>
          <w:lang w:val="sr-Latn-ME"/>
        </w:rPr>
        <w:t>t</w:t>
      </w:r>
      <w:r w:rsidRPr="00146F51">
        <w:rPr>
          <w:color w:val="000000"/>
          <w:sz w:val="22"/>
          <w:szCs w:val="22"/>
          <w:lang w:val="sr-Latn-ME"/>
        </w:rPr>
        <w:t>itan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 (</w:t>
      </w:r>
      <w:proofErr w:type="spellStart"/>
      <w:r w:rsidRPr="00146F51">
        <w:rPr>
          <w:color w:val="000000"/>
          <w:sz w:val="22"/>
          <w:szCs w:val="22"/>
          <w:lang w:val="sr-Latn-ME"/>
        </w:rPr>
        <w:t>E171</w:t>
      </w:r>
      <w:proofErr w:type="spellEnd"/>
      <w:r w:rsidRPr="00146F51">
        <w:rPr>
          <w:color w:val="000000"/>
          <w:sz w:val="22"/>
          <w:szCs w:val="22"/>
          <w:lang w:val="sr-Latn-ME"/>
        </w:rPr>
        <w:t>); želatin;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žuti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i/>
          <w:color w:val="000000"/>
          <w:sz w:val="22"/>
          <w:szCs w:val="22"/>
          <w:lang w:val="sr-Latn-ME"/>
        </w:rPr>
        <w:t>Quinoline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 </w:t>
      </w:r>
      <w:proofErr w:type="spellStart"/>
      <w:r w:rsidR="004B0F17" w:rsidRPr="00146F51">
        <w:rPr>
          <w:i/>
          <w:color w:val="000000"/>
          <w:sz w:val="22"/>
          <w:szCs w:val="22"/>
          <w:lang w:val="sr-Latn-ME"/>
        </w:rPr>
        <w:t>Y</w:t>
      </w:r>
      <w:r w:rsidRPr="00146F51">
        <w:rPr>
          <w:i/>
          <w:color w:val="000000"/>
          <w:sz w:val="22"/>
          <w:szCs w:val="22"/>
          <w:lang w:val="sr-Latn-ME"/>
        </w:rPr>
        <w:t>ellow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E104</w:t>
      </w:r>
      <w:proofErr w:type="spellEnd"/>
      <w:r w:rsidRPr="00146F51">
        <w:rPr>
          <w:color w:val="000000"/>
          <w:sz w:val="22"/>
          <w:szCs w:val="22"/>
          <w:lang w:val="sr-Latn-ME"/>
        </w:rPr>
        <w:t>).</w:t>
      </w:r>
    </w:p>
    <w:p w14:paraId="7EA19E7D" w14:textId="77777777" w:rsidR="00B35637" w:rsidRPr="00146F51" w:rsidRDefault="00B35637" w:rsidP="0078651A">
      <w:pPr>
        <w:autoSpaceDE w:val="0"/>
        <w:autoSpaceDN w:val="0"/>
        <w:adjustRightInd w:val="0"/>
        <w:ind w:left="567" w:right="3053"/>
        <w:jc w:val="both"/>
        <w:rPr>
          <w:color w:val="000000"/>
          <w:sz w:val="22"/>
          <w:szCs w:val="22"/>
          <w:lang w:val="sr-Latn-ME"/>
        </w:rPr>
      </w:pPr>
    </w:p>
    <w:p w14:paraId="194A1A0C" w14:textId="01588F6C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Mastilo za štampu: </w:t>
      </w:r>
      <w:r w:rsidR="004B0F17" w:rsidRPr="00146F51">
        <w:rPr>
          <w:color w:val="000000"/>
          <w:sz w:val="22"/>
          <w:szCs w:val="22"/>
          <w:lang w:val="sr-Latn-ME"/>
        </w:rPr>
        <w:t>š</w:t>
      </w:r>
      <w:r w:rsidRPr="00146F51">
        <w:rPr>
          <w:color w:val="000000"/>
          <w:sz w:val="22"/>
          <w:szCs w:val="22"/>
          <w:lang w:val="sr-Latn-ME"/>
        </w:rPr>
        <w:t>elak (</w:t>
      </w:r>
      <w:proofErr w:type="spellStart"/>
      <w:r w:rsidRPr="00146F51">
        <w:rPr>
          <w:color w:val="000000"/>
          <w:sz w:val="22"/>
          <w:szCs w:val="22"/>
          <w:lang w:val="sr-Latn-ME"/>
        </w:rPr>
        <w:t>E904</w:t>
      </w:r>
      <w:proofErr w:type="spellEnd"/>
      <w:r w:rsidRPr="00146F51">
        <w:rPr>
          <w:color w:val="000000"/>
          <w:sz w:val="22"/>
          <w:szCs w:val="22"/>
          <w:lang w:val="sr-Latn-ME"/>
        </w:rPr>
        <w:t>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crni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color w:val="000000"/>
          <w:sz w:val="22"/>
          <w:szCs w:val="22"/>
          <w:lang w:val="sr-Latn-ME"/>
        </w:rPr>
        <w:t>propilen</w:t>
      </w:r>
      <w:proofErr w:type="spellEnd"/>
      <w:r w:rsidR="00767B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glikol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rastvor amonijaka, </w:t>
      </w:r>
      <w:proofErr w:type="spellStart"/>
      <w:r w:rsidRPr="00146F51">
        <w:rPr>
          <w:color w:val="000000"/>
          <w:sz w:val="22"/>
          <w:szCs w:val="22"/>
          <w:lang w:val="sr-Latn-ME"/>
        </w:rPr>
        <w:t>koncentrovani</w:t>
      </w:r>
      <w:proofErr w:type="spellEnd"/>
      <w:r w:rsidRPr="00146F51">
        <w:rPr>
          <w:color w:val="000000"/>
          <w:sz w:val="22"/>
          <w:szCs w:val="22"/>
          <w:lang w:val="sr-Latn-ME"/>
        </w:rPr>
        <w:t>; kalijum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hidroksid</w:t>
      </w:r>
      <w:r w:rsidRPr="00146F51">
        <w:rPr>
          <w:i/>
          <w:color w:val="000000"/>
          <w:sz w:val="22"/>
          <w:szCs w:val="22"/>
          <w:lang w:val="sr-Latn-ME"/>
        </w:rPr>
        <w:t>.</w:t>
      </w:r>
    </w:p>
    <w:p w14:paraId="4AD602EB" w14:textId="77777777" w:rsidR="00B35637" w:rsidRPr="00146F51" w:rsidRDefault="00B35637" w:rsidP="0078651A">
      <w:pPr>
        <w:ind w:right="129"/>
        <w:jc w:val="both"/>
        <w:rPr>
          <w:b/>
          <w:color w:val="000000"/>
          <w:sz w:val="22"/>
          <w:szCs w:val="22"/>
          <w:lang w:val="sr-Latn-ME"/>
        </w:rPr>
      </w:pPr>
    </w:p>
    <w:p w14:paraId="0F3AD2EE" w14:textId="7B715E06" w:rsidR="00B35637" w:rsidRPr="00146F51" w:rsidRDefault="005D7A2B" w:rsidP="0078651A">
      <w:pPr>
        <w:ind w:right="129"/>
        <w:jc w:val="both"/>
        <w:rPr>
          <w:bCs/>
          <w:color w:val="000000"/>
          <w:sz w:val="22"/>
          <w:szCs w:val="22"/>
          <w:u w:val="single"/>
          <w:lang w:val="sr-Latn-ME"/>
        </w:rPr>
      </w:pPr>
      <w:proofErr w:type="spellStart"/>
      <w:r w:rsidRPr="00146F51">
        <w:rPr>
          <w:bCs/>
          <w:color w:val="000000"/>
          <w:sz w:val="22"/>
          <w:szCs w:val="22"/>
          <w:u w:val="single"/>
          <w:lang w:val="sr-Latn-ME"/>
        </w:rPr>
        <w:t>Belkombo</w:t>
      </w:r>
      <w:proofErr w:type="spellEnd"/>
      <w:r w:rsidR="00767B89" w:rsidRPr="00146F51">
        <w:rPr>
          <w:bCs/>
          <w:color w:val="000000"/>
          <w:sz w:val="22"/>
          <w:szCs w:val="22"/>
          <w:u w:val="single"/>
          <w:lang w:val="sr-Latn-ME"/>
        </w:rPr>
        <w:t>,</w:t>
      </w:r>
      <w:r w:rsidR="00B35637" w:rsidRPr="00146F51">
        <w:rPr>
          <w:bCs/>
          <w:color w:val="000000"/>
          <w:sz w:val="22"/>
          <w:szCs w:val="22"/>
          <w:u w:val="single"/>
          <w:lang w:val="sr-Latn-ME"/>
        </w:rPr>
        <w:t xml:space="preserve"> 5 mg + 2,5 mg</w:t>
      </w:r>
    </w:p>
    <w:p w14:paraId="5EBABAF8" w14:textId="3E49C468" w:rsidR="00B35637" w:rsidRPr="00146F51" w:rsidRDefault="00B35637" w:rsidP="00E57A6C">
      <w:pPr>
        <w:numPr>
          <w:ilvl w:val="0"/>
          <w:numId w:val="34"/>
        </w:numPr>
        <w:spacing w:after="5" w:line="249" w:lineRule="auto"/>
        <w:ind w:right="2823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Aktivne supstance su </w:t>
      </w:r>
      <w:proofErr w:type="spellStart"/>
      <w:r w:rsidRPr="00146F51">
        <w:rPr>
          <w:color w:val="000000"/>
          <w:sz w:val="22"/>
          <w:szCs w:val="22"/>
          <w:lang w:val="sr-Latn-ME" w:eastAsia="pl-PL"/>
        </w:rPr>
        <w:t>ramipril</w:t>
      </w:r>
      <w:proofErr w:type="spellEnd"/>
      <w:r w:rsidRPr="00146F51">
        <w:rPr>
          <w:color w:val="000000"/>
          <w:sz w:val="22"/>
          <w:szCs w:val="22"/>
          <w:lang w:val="sr-Latn-ME" w:eastAsia="pl-PL"/>
        </w:rPr>
        <w:t xml:space="preserve"> i </w:t>
      </w:r>
      <w:proofErr w:type="spellStart"/>
      <w:r w:rsidRPr="00146F51">
        <w:rPr>
          <w:color w:val="000000"/>
          <w:sz w:val="22"/>
          <w:szCs w:val="22"/>
          <w:lang w:val="sr-Latn-ME"/>
        </w:rPr>
        <w:t>bisoprolol</w:t>
      </w:r>
      <w:proofErr w:type="spellEnd"/>
      <w:r w:rsidR="009849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3CA39303" w14:textId="77777777" w:rsidR="00B35637" w:rsidRPr="00146F51" w:rsidRDefault="00B35637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                  Jedna kapsula, tvrda, sadrži 5 mg </w:t>
      </w:r>
      <w:proofErr w:type="spellStart"/>
      <w:r w:rsidRPr="00146F51">
        <w:rPr>
          <w:sz w:val="22"/>
          <w:szCs w:val="22"/>
          <w:lang w:val="sr-Latn-ME"/>
        </w:rPr>
        <w:t>ramiprila</w:t>
      </w:r>
      <w:proofErr w:type="spellEnd"/>
      <w:r w:rsidRPr="00146F51">
        <w:rPr>
          <w:sz w:val="22"/>
          <w:szCs w:val="22"/>
          <w:lang w:val="sr-Latn-ME"/>
        </w:rPr>
        <w:t xml:space="preserve"> i 2,5 mg </w:t>
      </w:r>
      <w:proofErr w:type="spellStart"/>
      <w:r w:rsidRPr="00146F51">
        <w:rPr>
          <w:sz w:val="22"/>
          <w:szCs w:val="22"/>
          <w:lang w:val="sr-Latn-ME"/>
        </w:rPr>
        <w:t>bisoprolol</w:t>
      </w:r>
      <w:proofErr w:type="spellEnd"/>
      <w:r w:rsidRPr="00146F51">
        <w:rPr>
          <w:sz w:val="22"/>
          <w:szCs w:val="22"/>
          <w:lang w:val="sr-Latn-ME"/>
        </w:rPr>
        <w:t xml:space="preserve"> </w:t>
      </w:r>
      <w:proofErr w:type="spellStart"/>
      <w:r w:rsidRPr="00146F51">
        <w:rPr>
          <w:sz w:val="22"/>
          <w:szCs w:val="22"/>
          <w:lang w:val="sr-Latn-ME"/>
        </w:rPr>
        <w:t>fumarata</w:t>
      </w:r>
      <w:proofErr w:type="spellEnd"/>
      <w:r w:rsidRPr="00146F51">
        <w:rPr>
          <w:sz w:val="22"/>
          <w:szCs w:val="22"/>
          <w:lang w:val="sr-Latn-ME"/>
        </w:rPr>
        <w:t>.</w:t>
      </w:r>
    </w:p>
    <w:p w14:paraId="6A4BA88A" w14:textId="77777777" w:rsidR="00B35637" w:rsidRPr="00146F51" w:rsidRDefault="00B35637" w:rsidP="0078651A">
      <w:pPr>
        <w:jc w:val="both"/>
        <w:rPr>
          <w:sz w:val="22"/>
          <w:szCs w:val="22"/>
          <w:lang w:val="sr-Latn-ME"/>
        </w:rPr>
      </w:pPr>
    </w:p>
    <w:p w14:paraId="738D96CA" w14:textId="77777777" w:rsidR="00B35637" w:rsidRPr="00146F51" w:rsidRDefault="00B35637" w:rsidP="00E57A6C">
      <w:pPr>
        <w:numPr>
          <w:ilvl w:val="0"/>
          <w:numId w:val="34"/>
        </w:numPr>
        <w:spacing w:after="5" w:line="249" w:lineRule="auto"/>
        <w:ind w:right="3053"/>
        <w:contextualSpacing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Pomoćne supstance su:  </w:t>
      </w:r>
    </w:p>
    <w:p w14:paraId="19DEA95D" w14:textId="570209D6" w:rsidR="00B35637" w:rsidRPr="00146F51" w:rsidRDefault="00B35637" w:rsidP="00E57A6C">
      <w:pPr>
        <w:ind w:left="567"/>
        <w:contextualSpacing/>
        <w:jc w:val="both"/>
        <w:rPr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Sadržaj kapsule: </w:t>
      </w:r>
      <w:r w:rsidR="004B0F17" w:rsidRPr="00146F51">
        <w:rPr>
          <w:color w:val="000000"/>
          <w:sz w:val="22"/>
          <w:szCs w:val="22"/>
          <w:lang w:val="sr-Latn-ME"/>
        </w:rPr>
        <w:t>l</w:t>
      </w:r>
      <w:r w:rsidRPr="00146F51">
        <w:rPr>
          <w:color w:val="000000"/>
          <w:sz w:val="22"/>
          <w:szCs w:val="22"/>
          <w:lang w:val="sr-Latn-ME"/>
        </w:rPr>
        <w:t xml:space="preserve">aktoza, </w:t>
      </w:r>
      <w:proofErr w:type="spellStart"/>
      <w:r w:rsidRPr="00146F51">
        <w:rPr>
          <w:color w:val="000000"/>
          <w:sz w:val="22"/>
          <w:szCs w:val="22"/>
          <w:lang w:val="sr-Latn-ME"/>
        </w:rPr>
        <w:t>monohidrat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polivinil alkohol; </w:t>
      </w:r>
      <w:proofErr w:type="spellStart"/>
      <w:r w:rsidRPr="00146F51">
        <w:rPr>
          <w:color w:val="000000"/>
          <w:sz w:val="22"/>
          <w:szCs w:val="22"/>
          <w:lang w:val="sr-Latn-ME"/>
        </w:rPr>
        <w:t>kroskarmeloza</w:t>
      </w:r>
      <w:proofErr w:type="spellEnd"/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natrijum (</w:t>
      </w:r>
      <w:proofErr w:type="spellStart"/>
      <w:r w:rsidRPr="00146F51">
        <w:rPr>
          <w:color w:val="000000"/>
          <w:sz w:val="22"/>
          <w:szCs w:val="22"/>
          <w:lang w:val="sr-Latn-ME"/>
        </w:rPr>
        <w:t>E468</w:t>
      </w:r>
      <w:proofErr w:type="spellEnd"/>
      <w:r w:rsidRPr="00146F51">
        <w:rPr>
          <w:color w:val="000000"/>
          <w:sz w:val="22"/>
          <w:szCs w:val="22"/>
          <w:lang w:val="sr-Latn-ME"/>
        </w:rPr>
        <w:t>), natrijum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stearil</w:t>
      </w:r>
      <w:proofErr w:type="spellEnd"/>
      <w:r w:rsidR="00767B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celuloza, </w:t>
      </w:r>
      <w:proofErr w:type="spellStart"/>
      <w:r w:rsidRPr="00146F51">
        <w:rPr>
          <w:color w:val="000000"/>
          <w:sz w:val="22"/>
          <w:szCs w:val="22"/>
          <w:lang w:val="sr-Latn-ME"/>
        </w:rPr>
        <w:t>mikrokristalna</w:t>
      </w:r>
      <w:proofErr w:type="spellEnd"/>
      <w:r w:rsidRPr="00146F51">
        <w:rPr>
          <w:color w:val="000000"/>
          <w:sz w:val="22"/>
          <w:szCs w:val="22"/>
          <w:lang w:val="sr-Latn-ME"/>
        </w:rPr>
        <w:t>; kalcijum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hidrogenfosfat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bezvodni; </w:t>
      </w:r>
      <w:proofErr w:type="spellStart"/>
      <w:r w:rsidRPr="00146F51">
        <w:rPr>
          <w:color w:val="000000"/>
          <w:sz w:val="22"/>
          <w:szCs w:val="22"/>
          <w:lang w:val="sr-Latn-ME"/>
        </w:rPr>
        <w:t>krospovidon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r w:rsidR="004B0F17" w:rsidRPr="00146F51">
        <w:rPr>
          <w:color w:val="000000"/>
          <w:sz w:val="22"/>
          <w:szCs w:val="22"/>
          <w:lang w:val="sr-Latn-ME"/>
        </w:rPr>
        <w:t>t</w:t>
      </w:r>
      <w:r w:rsidRPr="00146F51">
        <w:rPr>
          <w:color w:val="000000"/>
          <w:sz w:val="22"/>
          <w:szCs w:val="22"/>
          <w:lang w:val="sr-Latn-ME"/>
        </w:rPr>
        <w:t>ip A); silicijum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dioksid, koloidni, bezvodni; magnezijum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stearat</w:t>
      </w:r>
      <w:proofErr w:type="spellEnd"/>
      <w:r w:rsidRPr="00146F51">
        <w:rPr>
          <w:color w:val="000000"/>
          <w:sz w:val="22"/>
          <w:szCs w:val="22"/>
          <w:lang w:val="sr-Latn-ME"/>
        </w:rPr>
        <w:t>.</w:t>
      </w:r>
    </w:p>
    <w:p w14:paraId="0E141082" w14:textId="77777777" w:rsidR="00B35637" w:rsidRPr="00146F51" w:rsidRDefault="00B35637" w:rsidP="00E57A6C">
      <w:pPr>
        <w:ind w:left="567"/>
        <w:contextualSpacing/>
        <w:jc w:val="both"/>
        <w:rPr>
          <w:sz w:val="22"/>
          <w:szCs w:val="22"/>
          <w:lang w:val="sr-Latn-ME"/>
        </w:rPr>
      </w:pPr>
    </w:p>
    <w:p w14:paraId="32C9F5C9" w14:textId="66EDC574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Film obloga: </w:t>
      </w:r>
      <w:proofErr w:type="spellStart"/>
      <w:r w:rsidRPr="00146F51">
        <w:rPr>
          <w:i/>
          <w:color w:val="000000"/>
          <w:sz w:val="22"/>
          <w:szCs w:val="22"/>
          <w:lang w:val="sr-Latn-ME"/>
        </w:rPr>
        <w:t>AquaPolish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 P </w:t>
      </w:r>
      <w:proofErr w:type="spellStart"/>
      <w:r w:rsidR="004B0F17" w:rsidRPr="00146F51">
        <w:rPr>
          <w:i/>
          <w:color w:val="000000"/>
          <w:sz w:val="22"/>
          <w:szCs w:val="22"/>
          <w:lang w:val="sr-Latn-ME"/>
        </w:rPr>
        <w:t>Y</w:t>
      </w:r>
      <w:r w:rsidRPr="00146F51">
        <w:rPr>
          <w:i/>
          <w:color w:val="000000"/>
          <w:sz w:val="22"/>
          <w:szCs w:val="22"/>
          <w:lang w:val="sr-Latn-ME"/>
        </w:rPr>
        <w:t>ellow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: </w:t>
      </w:r>
      <w:proofErr w:type="spellStart"/>
      <w:r w:rsidR="004B0F17" w:rsidRPr="00146F51">
        <w:rPr>
          <w:color w:val="000000"/>
          <w:sz w:val="22"/>
          <w:szCs w:val="22"/>
          <w:lang w:val="sr-Latn-ME"/>
        </w:rPr>
        <w:t>h</w:t>
      </w:r>
      <w:r w:rsidRPr="00146F51">
        <w:rPr>
          <w:color w:val="000000"/>
          <w:sz w:val="22"/>
          <w:szCs w:val="22"/>
          <w:lang w:val="sr-Latn-ME"/>
        </w:rPr>
        <w:t>ipromeloza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E464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color w:val="000000"/>
          <w:sz w:val="22"/>
          <w:szCs w:val="22"/>
          <w:lang w:val="sr-Latn-ME"/>
        </w:rPr>
        <w:t>hidroksipropilceluloza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E463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iCs/>
          <w:color w:val="000000"/>
          <w:sz w:val="22"/>
          <w:szCs w:val="22"/>
          <w:lang w:val="sr-Latn-ME"/>
        </w:rPr>
        <w:t>trigliceridi</w:t>
      </w:r>
      <w:proofErr w:type="spellEnd"/>
      <w:r w:rsidRPr="00146F51">
        <w:rPr>
          <w:color w:val="000000"/>
          <w:sz w:val="22"/>
          <w:szCs w:val="22"/>
          <w:lang w:val="sr-Latn-ME"/>
        </w:rPr>
        <w:t>, srednje dužine lanca; talk (</w:t>
      </w:r>
      <w:proofErr w:type="spellStart"/>
      <w:r w:rsidRPr="00146F51">
        <w:rPr>
          <w:color w:val="000000"/>
          <w:sz w:val="22"/>
          <w:szCs w:val="22"/>
          <w:lang w:val="sr-Latn-ME"/>
        </w:rPr>
        <w:t>E553b</w:t>
      </w:r>
      <w:proofErr w:type="spellEnd"/>
      <w:r w:rsidRPr="00146F51">
        <w:rPr>
          <w:color w:val="000000"/>
          <w:sz w:val="22"/>
          <w:szCs w:val="22"/>
          <w:lang w:val="sr-Latn-ME"/>
        </w:rPr>
        <w:t>); titan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 (E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171);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žuti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>).</w:t>
      </w:r>
    </w:p>
    <w:p w14:paraId="08E70075" w14:textId="77777777" w:rsidR="00B35637" w:rsidRPr="00146F51" w:rsidRDefault="00B35637" w:rsidP="0078651A">
      <w:pPr>
        <w:autoSpaceDE w:val="0"/>
        <w:autoSpaceDN w:val="0"/>
        <w:adjustRightInd w:val="0"/>
        <w:ind w:left="567" w:right="3053"/>
        <w:jc w:val="both"/>
        <w:rPr>
          <w:color w:val="000000"/>
          <w:sz w:val="22"/>
          <w:szCs w:val="22"/>
          <w:lang w:val="sr-Latn-ME"/>
        </w:rPr>
      </w:pPr>
    </w:p>
    <w:p w14:paraId="21093337" w14:textId="7A05C94B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Omotač kapsule: </w:t>
      </w:r>
      <w:r w:rsidR="004B0F17" w:rsidRPr="00146F51">
        <w:rPr>
          <w:color w:val="000000"/>
          <w:sz w:val="22"/>
          <w:szCs w:val="22"/>
          <w:lang w:val="sr-Latn-ME"/>
        </w:rPr>
        <w:t>t</w:t>
      </w:r>
      <w:r w:rsidRPr="00146F51">
        <w:rPr>
          <w:color w:val="000000"/>
          <w:sz w:val="22"/>
          <w:szCs w:val="22"/>
          <w:lang w:val="sr-Latn-ME"/>
        </w:rPr>
        <w:t>itan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 (</w:t>
      </w:r>
      <w:proofErr w:type="spellStart"/>
      <w:r w:rsidRPr="00146F51">
        <w:rPr>
          <w:color w:val="000000"/>
          <w:sz w:val="22"/>
          <w:szCs w:val="22"/>
          <w:lang w:val="sr-Latn-ME"/>
        </w:rPr>
        <w:t>E171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želatin; </w:t>
      </w:r>
      <w:r w:rsidR="004B0F17" w:rsidRPr="00146F51">
        <w:rPr>
          <w:color w:val="000000"/>
          <w:sz w:val="22"/>
          <w:szCs w:val="22"/>
          <w:lang w:val="sr-Latn-ME"/>
        </w:rPr>
        <w:t>g</w:t>
      </w:r>
      <w:r w:rsidRPr="00146F51">
        <w:rPr>
          <w:color w:val="000000"/>
          <w:sz w:val="22"/>
          <w:szCs w:val="22"/>
          <w:lang w:val="sr-Latn-ME"/>
        </w:rPr>
        <w:t>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crveni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>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žuti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i/>
          <w:color w:val="000000"/>
          <w:sz w:val="22"/>
          <w:szCs w:val="22"/>
          <w:lang w:val="sr-Latn-ME"/>
        </w:rPr>
        <w:t>Quinoline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 </w:t>
      </w:r>
      <w:proofErr w:type="spellStart"/>
      <w:r w:rsidR="004B0F17" w:rsidRPr="00146F51">
        <w:rPr>
          <w:i/>
          <w:color w:val="000000"/>
          <w:sz w:val="22"/>
          <w:szCs w:val="22"/>
          <w:lang w:val="sr-Latn-ME"/>
        </w:rPr>
        <w:t>Y</w:t>
      </w:r>
      <w:r w:rsidRPr="00146F51">
        <w:rPr>
          <w:i/>
          <w:color w:val="000000"/>
          <w:sz w:val="22"/>
          <w:szCs w:val="22"/>
          <w:lang w:val="sr-Latn-ME"/>
        </w:rPr>
        <w:t>ellow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E104</w:t>
      </w:r>
      <w:proofErr w:type="spellEnd"/>
      <w:r w:rsidRPr="00146F51">
        <w:rPr>
          <w:color w:val="000000"/>
          <w:sz w:val="22"/>
          <w:szCs w:val="22"/>
          <w:lang w:val="sr-Latn-ME"/>
        </w:rPr>
        <w:t>).</w:t>
      </w:r>
    </w:p>
    <w:p w14:paraId="78FE8CFC" w14:textId="77777777" w:rsidR="00B35637" w:rsidRPr="00146F51" w:rsidRDefault="00B35637" w:rsidP="0078651A">
      <w:pPr>
        <w:autoSpaceDE w:val="0"/>
        <w:autoSpaceDN w:val="0"/>
        <w:adjustRightInd w:val="0"/>
        <w:ind w:left="567" w:right="3053"/>
        <w:jc w:val="both"/>
        <w:rPr>
          <w:color w:val="000000"/>
          <w:sz w:val="22"/>
          <w:szCs w:val="22"/>
          <w:lang w:val="sr-Latn-ME"/>
        </w:rPr>
      </w:pPr>
    </w:p>
    <w:p w14:paraId="58738EBD" w14:textId="24F66C6A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Mastilo za štampu: </w:t>
      </w:r>
      <w:r w:rsidR="004B0F17" w:rsidRPr="00146F51">
        <w:rPr>
          <w:color w:val="000000"/>
          <w:sz w:val="22"/>
          <w:szCs w:val="22"/>
          <w:lang w:val="sr-Latn-ME"/>
        </w:rPr>
        <w:t>š</w:t>
      </w:r>
      <w:r w:rsidRPr="00146F51">
        <w:rPr>
          <w:color w:val="000000"/>
          <w:sz w:val="22"/>
          <w:szCs w:val="22"/>
          <w:lang w:val="sr-Latn-ME"/>
        </w:rPr>
        <w:t>elak (</w:t>
      </w:r>
      <w:proofErr w:type="spellStart"/>
      <w:r w:rsidRPr="00146F51">
        <w:rPr>
          <w:color w:val="000000"/>
          <w:sz w:val="22"/>
          <w:szCs w:val="22"/>
          <w:lang w:val="sr-Latn-ME"/>
        </w:rPr>
        <w:t>E904</w:t>
      </w:r>
      <w:proofErr w:type="spellEnd"/>
      <w:r w:rsidRPr="00146F51">
        <w:rPr>
          <w:color w:val="000000"/>
          <w:sz w:val="22"/>
          <w:szCs w:val="22"/>
          <w:lang w:val="sr-Latn-ME"/>
        </w:rPr>
        <w:t>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crni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color w:val="000000"/>
          <w:sz w:val="22"/>
          <w:szCs w:val="22"/>
          <w:lang w:val="sr-Latn-ME"/>
        </w:rPr>
        <w:t>propilen</w:t>
      </w:r>
      <w:proofErr w:type="spellEnd"/>
      <w:r w:rsidR="00767B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glikol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rastvor amonijaka, </w:t>
      </w:r>
      <w:proofErr w:type="spellStart"/>
      <w:r w:rsidRPr="00146F51">
        <w:rPr>
          <w:color w:val="000000"/>
          <w:sz w:val="22"/>
          <w:szCs w:val="22"/>
          <w:lang w:val="sr-Latn-ME"/>
        </w:rPr>
        <w:t>koncentrovani</w:t>
      </w:r>
      <w:proofErr w:type="spellEnd"/>
      <w:r w:rsidRPr="00146F51">
        <w:rPr>
          <w:color w:val="000000"/>
          <w:sz w:val="22"/>
          <w:szCs w:val="22"/>
          <w:lang w:val="sr-Latn-ME"/>
        </w:rPr>
        <w:t>; kalijum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hidroksid</w:t>
      </w:r>
      <w:r w:rsidRPr="00146F51">
        <w:rPr>
          <w:i/>
          <w:color w:val="000000"/>
          <w:sz w:val="22"/>
          <w:szCs w:val="22"/>
          <w:lang w:val="sr-Latn-ME"/>
        </w:rPr>
        <w:t>.</w:t>
      </w:r>
    </w:p>
    <w:p w14:paraId="6437D7C7" w14:textId="77777777" w:rsidR="00B35637" w:rsidRPr="00146F51" w:rsidRDefault="00B35637" w:rsidP="0078651A">
      <w:pPr>
        <w:ind w:right="129"/>
        <w:jc w:val="both"/>
        <w:rPr>
          <w:b/>
          <w:color w:val="000000"/>
          <w:sz w:val="22"/>
          <w:szCs w:val="22"/>
          <w:lang w:val="sr-Latn-ME"/>
        </w:rPr>
      </w:pPr>
    </w:p>
    <w:p w14:paraId="4D5DD571" w14:textId="28355B33" w:rsidR="00B35637" w:rsidRPr="00146F51" w:rsidRDefault="005D7A2B" w:rsidP="0078651A">
      <w:pPr>
        <w:ind w:right="129"/>
        <w:jc w:val="both"/>
        <w:rPr>
          <w:bCs/>
          <w:color w:val="000000"/>
          <w:sz w:val="22"/>
          <w:szCs w:val="22"/>
          <w:u w:val="single"/>
          <w:lang w:val="sr-Latn-ME"/>
        </w:rPr>
      </w:pPr>
      <w:proofErr w:type="spellStart"/>
      <w:r w:rsidRPr="00146F51">
        <w:rPr>
          <w:bCs/>
          <w:color w:val="000000"/>
          <w:sz w:val="22"/>
          <w:szCs w:val="22"/>
          <w:u w:val="single"/>
          <w:lang w:val="sr-Latn-ME"/>
        </w:rPr>
        <w:t>Belkombo</w:t>
      </w:r>
      <w:proofErr w:type="spellEnd"/>
      <w:r w:rsidR="00767B89" w:rsidRPr="00146F51">
        <w:rPr>
          <w:bCs/>
          <w:color w:val="000000"/>
          <w:sz w:val="22"/>
          <w:szCs w:val="22"/>
          <w:u w:val="single"/>
          <w:lang w:val="sr-Latn-ME"/>
        </w:rPr>
        <w:t>,</w:t>
      </w:r>
      <w:r w:rsidR="00B35637" w:rsidRPr="00146F51">
        <w:rPr>
          <w:bCs/>
          <w:color w:val="000000"/>
          <w:sz w:val="22"/>
          <w:szCs w:val="22"/>
          <w:u w:val="single"/>
          <w:lang w:val="sr-Latn-ME"/>
        </w:rPr>
        <w:t xml:space="preserve"> 5 mg + 5 mg</w:t>
      </w:r>
    </w:p>
    <w:p w14:paraId="23D23C53" w14:textId="442D97FB" w:rsidR="00B35637" w:rsidRPr="00146F51" w:rsidRDefault="00B35637" w:rsidP="00E57A6C">
      <w:pPr>
        <w:numPr>
          <w:ilvl w:val="0"/>
          <w:numId w:val="34"/>
        </w:numPr>
        <w:spacing w:after="5" w:line="249" w:lineRule="auto"/>
        <w:ind w:right="2823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Aktivne supstance su </w:t>
      </w:r>
      <w:proofErr w:type="spellStart"/>
      <w:r w:rsidRPr="00146F51">
        <w:rPr>
          <w:color w:val="000000"/>
          <w:sz w:val="22"/>
          <w:szCs w:val="22"/>
          <w:lang w:val="sr-Latn-ME" w:eastAsia="pl-PL"/>
        </w:rPr>
        <w:t>ramipril</w:t>
      </w:r>
      <w:proofErr w:type="spellEnd"/>
      <w:r w:rsidRPr="00146F51">
        <w:rPr>
          <w:color w:val="000000"/>
          <w:sz w:val="22"/>
          <w:szCs w:val="22"/>
          <w:lang w:val="sr-Latn-ME" w:eastAsia="pl-PL"/>
        </w:rPr>
        <w:t xml:space="preserve"> i </w:t>
      </w:r>
      <w:proofErr w:type="spellStart"/>
      <w:r w:rsidRPr="00146F51">
        <w:rPr>
          <w:color w:val="000000"/>
          <w:sz w:val="22"/>
          <w:szCs w:val="22"/>
          <w:lang w:val="sr-Latn-ME"/>
        </w:rPr>
        <w:t>bisoprolol</w:t>
      </w:r>
      <w:proofErr w:type="spellEnd"/>
      <w:r w:rsidR="009849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>.</w:t>
      </w:r>
    </w:p>
    <w:p w14:paraId="536101AF" w14:textId="77777777" w:rsidR="00B35637" w:rsidRPr="00146F51" w:rsidRDefault="00B35637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                  Jedna kapsula, tvrda, sadrži 5 mg </w:t>
      </w:r>
      <w:proofErr w:type="spellStart"/>
      <w:r w:rsidRPr="00146F51">
        <w:rPr>
          <w:sz w:val="22"/>
          <w:szCs w:val="22"/>
          <w:lang w:val="sr-Latn-ME"/>
        </w:rPr>
        <w:t>ramiprila</w:t>
      </w:r>
      <w:proofErr w:type="spellEnd"/>
      <w:r w:rsidRPr="00146F51">
        <w:rPr>
          <w:sz w:val="22"/>
          <w:szCs w:val="22"/>
          <w:lang w:val="sr-Latn-ME"/>
        </w:rPr>
        <w:t xml:space="preserve"> i 5 mg </w:t>
      </w:r>
      <w:proofErr w:type="spellStart"/>
      <w:r w:rsidRPr="00146F51">
        <w:rPr>
          <w:sz w:val="22"/>
          <w:szCs w:val="22"/>
          <w:lang w:val="sr-Latn-ME"/>
        </w:rPr>
        <w:t>bisoprolol</w:t>
      </w:r>
      <w:proofErr w:type="spellEnd"/>
      <w:r w:rsidRPr="00146F51">
        <w:rPr>
          <w:sz w:val="22"/>
          <w:szCs w:val="22"/>
          <w:lang w:val="sr-Latn-ME"/>
        </w:rPr>
        <w:t xml:space="preserve"> </w:t>
      </w:r>
      <w:proofErr w:type="spellStart"/>
      <w:r w:rsidRPr="00146F51">
        <w:rPr>
          <w:sz w:val="22"/>
          <w:szCs w:val="22"/>
          <w:lang w:val="sr-Latn-ME"/>
        </w:rPr>
        <w:t>fumarata</w:t>
      </w:r>
      <w:proofErr w:type="spellEnd"/>
      <w:r w:rsidRPr="00146F51">
        <w:rPr>
          <w:sz w:val="22"/>
          <w:szCs w:val="22"/>
          <w:lang w:val="sr-Latn-ME"/>
        </w:rPr>
        <w:t>.</w:t>
      </w:r>
    </w:p>
    <w:p w14:paraId="4B8A85FE" w14:textId="77777777" w:rsidR="00B35637" w:rsidRPr="00146F51" w:rsidRDefault="00B35637" w:rsidP="00E57A6C">
      <w:pPr>
        <w:spacing w:after="5" w:line="249" w:lineRule="auto"/>
        <w:ind w:left="1004" w:right="2823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</w:t>
      </w:r>
    </w:p>
    <w:p w14:paraId="1C433EF0" w14:textId="77777777" w:rsidR="00B35637" w:rsidRPr="00146F51" w:rsidRDefault="00B35637" w:rsidP="00E57A6C">
      <w:pPr>
        <w:numPr>
          <w:ilvl w:val="0"/>
          <w:numId w:val="34"/>
        </w:numPr>
        <w:spacing w:after="5" w:line="249" w:lineRule="auto"/>
        <w:ind w:right="3053"/>
        <w:contextualSpacing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Pomoćne supstance su:  </w:t>
      </w:r>
    </w:p>
    <w:p w14:paraId="5AD2329C" w14:textId="4483371B" w:rsidR="00B35637" w:rsidRPr="00146F51" w:rsidRDefault="00B35637" w:rsidP="00E57A6C">
      <w:pPr>
        <w:ind w:left="567"/>
        <w:contextualSpacing/>
        <w:jc w:val="both"/>
        <w:rPr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Sadržaj kapsule: </w:t>
      </w:r>
      <w:r w:rsidR="004B0F17" w:rsidRPr="00146F51">
        <w:rPr>
          <w:color w:val="000000"/>
          <w:sz w:val="22"/>
          <w:szCs w:val="22"/>
          <w:lang w:val="sr-Latn-ME"/>
        </w:rPr>
        <w:t>l</w:t>
      </w:r>
      <w:r w:rsidRPr="00146F51">
        <w:rPr>
          <w:color w:val="000000"/>
          <w:sz w:val="22"/>
          <w:szCs w:val="22"/>
          <w:lang w:val="sr-Latn-ME"/>
        </w:rPr>
        <w:t xml:space="preserve">aktoza, </w:t>
      </w:r>
      <w:proofErr w:type="spellStart"/>
      <w:r w:rsidRPr="00146F51">
        <w:rPr>
          <w:color w:val="000000"/>
          <w:sz w:val="22"/>
          <w:szCs w:val="22"/>
          <w:lang w:val="sr-Latn-ME"/>
        </w:rPr>
        <w:t>monohidrat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polivinil alkohol; </w:t>
      </w:r>
      <w:proofErr w:type="spellStart"/>
      <w:r w:rsidRPr="00146F51">
        <w:rPr>
          <w:color w:val="000000"/>
          <w:sz w:val="22"/>
          <w:szCs w:val="22"/>
          <w:lang w:val="sr-Latn-ME"/>
        </w:rPr>
        <w:t>kroskarmeloza</w:t>
      </w:r>
      <w:proofErr w:type="spellEnd"/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natrijum (</w:t>
      </w:r>
      <w:proofErr w:type="spellStart"/>
      <w:r w:rsidRPr="00146F51">
        <w:rPr>
          <w:color w:val="000000"/>
          <w:sz w:val="22"/>
          <w:szCs w:val="22"/>
          <w:lang w:val="sr-Latn-ME"/>
        </w:rPr>
        <w:t>E468</w:t>
      </w:r>
      <w:proofErr w:type="spellEnd"/>
      <w:r w:rsidRPr="00146F51">
        <w:rPr>
          <w:color w:val="000000"/>
          <w:sz w:val="22"/>
          <w:szCs w:val="22"/>
          <w:lang w:val="sr-Latn-ME"/>
        </w:rPr>
        <w:t>), natrijum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stearil</w:t>
      </w:r>
      <w:proofErr w:type="spellEnd"/>
      <w:r w:rsidR="00767B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celuloza, </w:t>
      </w:r>
      <w:proofErr w:type="spellStart"/>
      <w:r w:rsidRPr="00146F51">
        <w:rPr>
          <w:color w:val="000000"/>
          <w:sz w:val="22"/>
          <w:szCs w:val="22"/>
          <w:lang w:val="sr-Latn-ME"/>
        </w:rPr>
        <w:t>mikrokristalna</w:t>
      </w:r>
      <w:proofErr w:type="spellEnd"/>
      <w:r w:rsidRPr="00146F51">
        <w:rPr>
          <w:color w:val="000000"/>
          <w:sz w:val="22"/>
          <w:szCs w:val="22"/>
          <w:lang w:val="sr-Latn-ME"/>
        </w:rPr>
        <w:t>; kalcijum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hidrogenfosfat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bezvodni; </w:t>
      </w:r>
      <w:proofErr w:type="spellStart"/>
      <w:r w:rsidRPr="00146F51">
        <w:rPr>
          <w:color w:val="000000"/>
          <w:sz w:val="22"/>
          <w:szCs w:val="22"/>
          <w:lang w:val="sr-Latn-ME"/>
        </w:rPr>
        <w:t>krospovidon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r w:rsidR="004B0F17" w:rsidRPr="00146F51">
        <w:rPr>
          <w:color w:val="000000"/>
          <w:sz w:val="22"/>
          <w:szCs w:val="22"/>
          <w:lang w:val="sr-Latn-ME"/>
        </w:rPr>
        <w:t>t</w:t>
      </w:r>
      <w:r w:rsidRPr="00146F51">
        <w:rPr>
          <w:color w:val="000000"/>
          <w:sz w:val="22"/>
          <w:szCs w:val="22"/>
          <w:lang w:val="sr-Latn-ME"/>
        </w:rPr>
        <w:t>ip A); silicijum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dioksid, koloidni, bezvodni; magnezijum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stearat</w:t>
      </w:r>
      <w:proofErr w:type="spellEnd"/>
      <w:r w:rsidRPr="00146F51">
        <w:rPr>
          <w:color w:val="000000"/>
          <w:sz w:val="22"/>
          <w:szCs w:val="22"/>
          <w:lang w:val="sr-Latn-ME"/>
        </w:rPr>
        <w:t>.</w:t>
      </w:r>
    </w:p>
    <w:p w14:paraId="4CEC7811" w14:textId="77777777" w:rsidR="00B35637" w:rsidRPr="00146F51" w:rsidRDefault="00B35637" w:rsidP="00E57A6C">
      <w:pPr>
        <w:ind w:left="567"/>
        <w:contextualSpacing/>
        <w:jc w:val="both"/>
        <w:rPr>
          <w:sz w:val="22"/>
          <w:szCs w:val="22"/>
          <w:lang w:val="sr-Latn-ME"/>
        </w:rPr>
      </w:pPr>
    </w:p>
    <w:p w14:paraId="26C70582" w14:textId="6D67DB4B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Film obloga: </w:t>
      </w:r>
      <w:proofErr w:type="spellStart"/>
      <w:r w:rsidRPr="00146F51">
        <w:rPr>
          <w:i/>
          <w:color w:val="000000"/>
          <w:sz w:val="22"/>
          <w:szCs w:val="22"/>
          <w:lang w:val="sr-Latn-ME"/>
        </w:rPr>
        <w:t>AquaPolish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 P </w:t>
      </w:r>
      <w:proofErr w:type="spellStart"/>
      <w:r w:rsidR="004B0F17" w:rsidRPr="00146F51">
        <w:rPr>
          <w:i/>
          <w:color w:val="000000"/>
          <w:sz w:val="22"/>
          <w:szCs w:val="22"/>
          <w:lang w:val="sr-Latn-ME"/>
        </w:rPr>
        <w:t>Y</w:t>
      </w:r>
      <w:r w:rsidRPr="00146F51">
        <w:rPr>
          <w:i/>
          <w:color w:val="000000"/>
          <w:sz w:val="22"/>
          <w:szCs w:val="22"/>
          <w:lang w:val="sr-Latn-ME"/>
        </w:rPr>
        <w:t>ellow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: </w:t>
      </w:r>
      <w:proofErr w:type="spellStart"/>
      <w:r w:rsidR="004B0F17" w:rsidRPr="00146F51">
        <w:rPr>
          <w:color w:val="000000"/>
          <w:sz w:val="22"/>
          <w:szCs w:val="22"/>
          <w:lang w:val="sr-Latn-ME"/>
        </w:rPr>
        <w:t>h</w:t>
      </w:r>
      <w:r w:rsidRPr="00146F51">
        <w:rPr>
          <w:color w:val="000000"/>
          <w:sz w:val="22"/>
          <w:szCs w:val="22"/>
          <w:lang w:val="sr-Latn-ME"/>
        </w:rPr>
        <w:t>ipromeloza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E464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color w:val="000000"/>
          <w:sz w:val="22"/>
          <w:szCs w:val="22"/>
          <w:lang w:val="sr-Latn-ME"/>
        </w:rPr>
        <w:t>hidroksipropilceluloza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E463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iCs/>
          <w:color w:val="000000"/>
          <w:sz w:val="22"/>
          <w:szCs w:val="22"/>
          <w:lang w:val="sr-Latn-ME"/>
        </w:rPr>
        <w:t>trigliceridi</w:t>
      </w:r>
      <w:proofErr w:type="spellEnd"/>
      <w:r w:rsidRPr="00146F51">
        <w:rPr>
          <w:color w:val="000000"/>
          <w:sz w:val="22"/>
          <w:szCs w:val="22"/>
          <w:lang w:val="sr-Latn-ME"/>
        </w:rPr>
        <w:t>, srednje dužine lanca; talk (</w:t>
      </w:r>
      <w:proofErr w:type="spellStart"/>
      <w:r w:rsidRPr="00146F51">
        <w:rPr>
          <w:color w:val="000000"/>
          <w:sz w:val="22"/>
          <w:szCs w:val="22"/>
          <w:lang w:val="sr-Latn-ME"/>
        </w:rPr>
        <w:t>E553b</w:t>
      </w:r>
      <w:proofErr w:type="spellEnd"/>
      <w:r w:rsidRPr="00146F51">
        <w:rPr>
          <w:color w:val="000000"/>
          <w:sz w:val="22"/>
          <w:szCs w:val="22"/>
          <w:lang w:val="sr-Latn-ME"/>
        </w:rPr>
        <w:t>); titan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 (E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171);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žuti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>).</w:t>
      </w:r>
    </w:p>
    <w:p w14:paraId="3C2B2431" w14:textId="77777777" w:rsidR="00B35637" w:rsidRPr="00146F51" w:rsidRDefault="00B35637" w:rsidP="0078651A">
      <w:pPr>
        <w:autoSpaceDE w:val="0"/>
        <w:autoSpaceDN w:val="0"/>
        <w:adjustRightInd w:val="0"/>
        <w:ind w:left="567" w:right="3053"/>
        <w:jc w:val="both"/>
        <w:rPr>
          <w:color w:val="000000"/>
          <w:sz w:val="22"/>
          <w:szCs w:val="22"/>
          <w:lang w:val="sr-Latn-ME"/>
        </w:rPr>
      </w:pPr>
    </w:p>
    <w:p w14:paraId="5E184F14" w14:textId="707F8DD7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Omotač kapsule: </w:t>
      </w:r>
      <w:r w:rsidR="004B0F17" w:rsidRPr="00146F51">
        <w:rPr>
          <w:color w:val="000000"/>
          <w:sz w:val="22"/>
          <w:szCs w:val="22"/>
          <w:lang w:val="sr-Latn-ME"/>
        </w:rPr>
        <w:t>t</w:t>
      </w:r>
      <w:r w:rsidRPr="00146F51">
        <w:rPr>
          <w:color w:val="000000"/>
          <w:sz w:val="22"/>
          <w:szCs w:val="22"/>
          <w:lang w:val="sr-Latn-ME"/>
        </w:rPr>
        <w:t>itan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 (</w:t>
      </w:r>
      <w:proofErr w:type="spellStart"/>
      <w:r w:rsidRPr="00146F51">
        <w:rPr>
          <w:color w:val="000000"/>
          <w:sz w:val="22"/>
          <w:szCs w:val="22"/>
          <w:lang w:val="sr-Latn-ME"/>
        </w:rPr>
        <w:t>E171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želatin; </w:t>
      </w:r>
      <w:r w:rsidR="004B0F17" w:rsidRPr="00146F51">
        <w:rPr>
          <w:color w:val="000000"/>
          <w:sz w:val="22"/>
          <w:szCs w:val="22"/>
          <w:lang w:val="sr-Latn-ME"/>
        </w:rPr>
        <w:t>g</w:t>
      </w:r>
      <w:r w:rsidRPr="00146F51">
        <w:rPr>
          <w:color w:val="000000"/>
          <w:sz w:val="22"/>
          <w:szCs w:val="22"/>
          <w:lang w:val="sr-Latn-ME"/>
        </w:rPr>
        <w:t>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crveni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>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žuti (</w:t>
      </w:r>
      <w:proofErr w:type="spellStart"/>
      <w:r w:rsidRPr="00146F51">
        <w:rPr>
          <w:color w:val="000000"/>
          <w:sz w:val="22"/>
          <w:szCs w:val="22"/>
          <w:lang w:val="sr-Latn-ME"/>
        </w:rPr>
        <w:t>E</w:t>
      </w:r>
      <w:r w:rsidR="004B0F17" w:rsidRPr="00146F51">
        <w:rPr>
          <w:color w:val="000000"/>
          <w:sz w:val="22"/>
          <w:szCs w:val="22"/>
          <w:lang w:val="sr-Latn-ME"/>
        </w:rPr>
        <w:t>1</w:t>
      </w:r>
      <w:r w:rsidRPr="00146F51">
        <w:rPr>
          <w:color w:val="000000"/>
          <w:sz w:val="22"/>
          <w:szCs w:val="22"/>
          <w:lang w:val="sr-Latn-ME"/>
        </w:rPr>
        <w:t>72</w:t>
      </w:r>
      <w:proofErr w:type="spellEnd"/>
      <w:r w:rsidRPr="00146F51">
        <w:rPr>
          <w:color w:val="000000"/>
          <w:sz w:val="22"/>
          <w:szCs w:val="22"/>
          <w:lang w:val="sr-Latn-ME"/>
        </w:rPr>
        <w:t>).</w:t>
      </w:r>
    </w:p>
    <w:p w14:paraId="659EA5F4" w14:textId="77777777" w:rsidR="00B35637" w:rsidRPr="00146F51" w:rsidRDefault="00B35637" w:rsidP="0078651A">
      <w:pPr>
        <w:autoSpaceDE w:val="0"/>
        <w:autoSpaceDN w:val="0"/>
        <w:adjustRightInd w:val="0"/>
        <w:ind w:left="567" w:right="3053"/>
        <w:jc w:val="both"/>
        <w:rPr>
          <w:color w:val="000000"/>
          <w:sz w:val="22"/>
          <w:szCs w:val="22"/>
          <w:lang w:val="sr-Latn-ME"/>
        </w:rPr>
      </w:pPr>
    </w:p>
    <w:p w14:paraId="12516CDE" w14:textId="647927FA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Mastilo za štampu: </w:t>
      </w:r>
      <w:r w:rsidR="004B0F17" w:rsidRPr="00146F51">
        <w:rPr>
          <w:color w:val="000000"/>
          <w:sz w:val="22"/>
          <w:szCs w:val="22"/>
          <w:lang w:val="sr-Latn-ME"/>
        </w:rPr>
        <w:t>š</w:t>
      </w:r>
      <w:r w:rsidRPr="00146F51">
        <w:rPr>
          <w:color w:val="000000"/>
          <w:sz w:val="22"/>
          <w:szCs w:val="22"/>
          <w:lang w:val="sr-Latn-ME"/>
        </w:rPr>
        <w:t>elak (</w:t>
      </w:r>
      <w:proofErr w:type="spellStart"/>
      <w:r w:rsidRPr="00146F51">
        <w:rPr>
          <w:color w:val="000000"/>
          <w:sz w:val="22"/>
          <w:szCs w:val="22"/>
          <w:lang w:val="sr-Latn-ME"/>
        </w:rPr>
        <w:t>E904</w:t>
      </w:r>
      <w:proofErr w:type="spellEnd"/>
      <w:r w:rsidRPr="00146F51">
        <w:rPr>
          <w:color w:val="000000"/>
          <w:sz w:val="22"/>
          <w:szCs w:val="22"/>
          <w:lang w:val="sr-Latn-ME"/>
        </w:rPr>
        <w:t>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crni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color w:val="000000"/>
          <w:sz w:val="22"/>
          <w:szCs w:val="22"/>
          <w:lang w:val="sr-Latn-ME"/>
        </w:rPr>
        <w:t>propilen</w:t>
      </w:r>
      <w:proofErr w:type="spellEnd"/>
      <w:r w:rsidR="00767B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glikol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rastvor amonijaka, </w:t>
      </w:r>
      <w:proofErr w:type="spellStart"/>
      <w:r w:rsidRPr="00146F51">
        <w:rPr>
          <w:color w:val="000000"/>
          <w:sz w:val="22"/>
          <w:szCs w:val="22"/>
          <w:lang w:val="sr-Latn-ME"/>
        </w:rPr>
        <w:t>koncentrovani</w:t>
      </w:r>
      <w:proofErr w:type="spellEnd"/>
      <w:r w:rsidRPr="00146F51">
        <w:rPr>
          <w:color w:val="000000"/>
          <w:sz w:val="22"/>
          <w:szCs w:val="22"/>
          <w:lang w:val="sr-Latn-ME"/>
        </w:rPr>
        <w:t>; kalijum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hidroksid</w:t>
      </w:r>
      <w:r w:rsidRPr="00146F51">
        <w:rPr>
          <w:i/>
          <w:color w:val="000000"/>
          <w:sz w:val="22"/>
          <w:szCs w:val="22"/>
          <w:lang w:val="sr-Latn-ME"/>
        </w:rPr>
        <w:t>.</w:t>
      </w:r>
    </w:p>
    <w:p w14:paraId="5FD42615" w14:textId="3DED2C76" w:rsidR="00B35637" w:rsidRPr="00146F51" w:rsidRDefault="005D7A2B" w:rsidP="0078651A">
      <w:pPr>
        <w:ind w:right="129"/>
        <w:jc w:val="both"/>
        <w:rPr>
          <w:bCs/>
          <w:color w:val="000000"/>
          <w:sz w:val="22"/>
          <w:szCs w:val="22"/>
          <w:u w:val="single"/>
          <w:lang w:val="sr-Latn-ME"/>
        </w:rPr>
      </w:pPr>
      <w:proofErr w:type="spellStart"/>
      <w:r w:rsidRPr="00146F51">
        <w:rPr>
          <w:bCs/>
          <w:color w:val="000000"/>
          <w:sz w:val="22"/>
          <w:szCs w:val="22"/>
          <w:u w:val="single"/>
          <w:lang w:val="sr-Latn-ME"/>
        </w:rPr>
        <w:lastRenderedPageBreak/>
        <w:t>Belkombo</w:t>
      </w:r>
      <w:proofErr w:type="spellEnd"/>
      <w:r w:rsidR="00767B89" w:rsidRPr="00146F51">
        <w:rPr>
          <w:bCs/>
          <w:color w:val="000000"/>
          <w:sz w:val="22"/>
          <w:szCs w:val="22"/>
          <w:u w:val="single"/>
          <w:lang w:val="sr-Latn-ME"/>
        </w:rPr>
        <w:t>,</w:t>
      </w:r>
      <w:r w:rsidR="00B35637" w:rsidRPr="00146F51">
        <w:rPr>
          <w:bCs/>
          <w:color w:val="000000"/>
          <w:sz w:val="22"/>
          <w:szCs w:val="22"/>
          <w:u w:val="single"/>
          <w:lang w:val="sr-Latn-ME"/>
        </w:rPr>
        <w:t xml:space="preserve"> 10 mg + 5 mg</w:t>
      </w:r>
    </w:p>
    <w:p w14:paraId="68C5CC0B" w14:textId="5292EA84" w:rsidR="00B35637" w:rsidRPr="00146F51" w:rsidRDefault="00B35637" w:rsidP="00E57A6C">
      <w:pPr>
        <w:numPr>
          <w:ilvl w:val="0"/>
          <w:numId w:val="34"/>
        </w:numPr>
        <w:spacing w:after="5" w:line="249" w:lineRule="auto"/>
        <w:ind w:right="2823"/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Aktivne supstance su </w:t>
      </w:r>
      <w:proofErr w:type="spellStart"/>
      <w:r w:rsidRPr="00146F51">
        <w:rPr>
          <w:color w:val="000000"/>
          <w:sz w:val="22"/>
          <w:szCs w:val="22"/>
          <w:lang w:val="sr-Latn-ME" w:eastAsia="pl-PL"/>
        </w:rPr>
        <w:t>ramipril</w:t>
      </w:r>
      <w:proofErr w:type="spellEnd"/>
      <w:r w:rsidRPr="00146F51">
        <w:rPr>
          <w:color w:val="000000"/>
          <w:sz w:val="22"/>
          <w:szCs w:val="22"/>
          <w:lang w:val="sr-Latn-ME" w:eastAsia="pl-PL"/>
        </w:rPr>
        <w:t xml:space="preserve"> i </w:t>
      </w:r>
      <w:proofErr w:type="spellStart"/>
      <w:r w:rsidRPr="00146F51">
        <w:rPr>
          <w:color w:val="000000"/>
          <w:sz w:val="22"/>
          <w:szCs w:val="22"/>
          <w:lang w:val="sr-Latn-ME"/>
        </w:rPr>
        <w:t>bisoprolol</w:t>
      </w:r>
      <w:proofErr w:type="spellEnd"/>
      <w:r w:rsidR="009849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. </w:t>
      </w:r>
    </w:p>
    <w:p w14:paraId="0731A8BA" w14:textId="31188822" w:rsidR="00B35637" w:rsidRPr="00146F51" w:rsidRDefault="00B35637" w:rsidP="0078651A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 xml:space="preserve">                  Jedna kapsula, tvrda, sadrži 10 mg </w:t>
      </w:r>
      <w:proofErr w:type="spellStart"/>
      <w:r w:rsidRPr="00146F51">
        <w:rPr>
          <w:color w:val="000000"/>
          <w:sz w:val="22"/>
          <w:szCs w:val="22"/>
          <w:lang w:val="sr-Latn-ME"/>
        </w:rPr>
        <w:t>ramiprila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i 5 mg </w:t>
      </w:r>
      <w:proofErr w:type="spellStart"/>
      <w:r w:rsidRPr="00146F51">
        <w:rPr>
          <w:color w:val="000000"/>
          <w:sz w:val="22"/>
          <w:szCs w:val="22"/>
          <w:lang w:val="sr-Latn-ME"/>
        </w:rPr>
        <w:t>bisoprolol</w:t>
      </w:r>
      <w:proofErr w:type="spellEnd"/>
      <w:r w:rsidR="009849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fumarata</w:t>
      </w:r>
      <w:proofErr w:type="spellEnd"/>
      <w:r w:rsidRPr="00146F51">
        <w:rPr>
          <w:color w:val="000000"/>
          <w:sz w:val="22"/>
          <w:szCs w:val="22"/>
          <w:lang w:val="sr-Latn-ME"/>
        </w:rPr>
        <w:t>.</w:t>
      </w:r>
    </w:p>
    <w:p w14:paraId="17229C2C" w14:textId="77777777" w:rsidR="00B35637" w:rsidRPr="00146F51" w:rsidRDefault="00B35637" w:rsidP="00E57A6C">
      <w:pPr>
        <w:spacing w:after="5" w:line="249" w:lineRule="auto"/>
        <w:ind w:left="644" w:right="2823"/>
        <w:jc w:val="both"/>
        <w:rPr>
          <w:color w:val="000000"/>
          <w:sz w:val="22"/>
          <w:szCs w:val="22"/>
          <w:lang w:val="sr-Latn-ME"/>
        </w:rPr>
      </w:pPr>
    </w:p>
    <w:p w14:paraId="25CE0B18" w14:textId="77777777" w:rsidR="00B35637" w:rsidRPr="00146F51" w:rsidRDefault="00B35637" w:rsidP="00E57A6C">
      <w:pPr>
        <w:numPr>
          <w:ilvl w:val="0"/>
          <w:numId w:val="34"/>
        </w:numPr>
        <w:spacing w:after="5" w:line="249" w:lineRule="auto"/>
        <w:ind w:right="3053"/>
        <w:contextualSpacing/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Pomoćne supstance su:  </w:t>
      </w:r>
    </w:p>
    <w:p w14:paraId="6C8C59A7" w14:textId="1FFA5A42" w:rsidR="00B35637" w:rsidRPr="00146F51" w:rsidRDefault="00B35637" w:rsidP="00E57A6C">
      <w:pPr>
        <w:ind w:left="567"/>
        <w:contextualSpacing/>
        <w:jc w:val="both"/>
        <w:rPr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Sadržaj kapsule: </w:t>
      </w:r>
      <w:r w:rsidR="004B0F17" w:rsidRPr="00146F51">
        <w:rPr>
          <w:color w:val="000000"/>
          <w:sz w:val="22"/>
          <w:szCs w:val="22"/>
          <w:lang w:val="sr-Latn-ME"/>
        </w:rPr>
        <w:t>l</w:t>
      </w:r>
      <w:r w:rsidRPr="00146F51">
        <w:rPr>
          <w:color w:val="000000"/>
          <w:sz w:val="22"/>
          <w:szCs w:val="22"/>
          <w:lang w:val="sr-Latn-ME"/>
        </w:rPr>
        <w:t xml:space="preserve">aktoza, </w:t>
      </w:r>
      <w:proofErr w:type="spellStart"/>
      <w:r w:rsidRPr="00146F51">
        <w:rPr>
          <w:color w:val="000000"/>
          <w:sz w:val="22"/>
          <w:szCs w:val="22"/>
          <w:lang w:val="sr-Latn-ME"/>
        </w:rPr>
        <w:t>monohidrat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polivinil alkohol; </w:t>
      </w:r>
      <w:proofErr w:type="spellStart"/>
      <w:r w:rsidRPr="00146F51">
        <w:rPr>
          <w:color w:val="000000"/>
          <w:sz w:val="22"/>
          <w:szCs w:val="22"/>
          <w:lang w:val="sr-Latn-ME"/>
        </w:rPr>
        <w:t>kroskarmeloza</w:t>
      </w:r>
      <w:proofErr w:type="spellEnd"/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natrijum (</w:t>
      </w:r>
      <w:proofErr w:type="spellStart"/>
      <w:r w:rsidRPr="00146F51">
        <w:rPr>
          <w:color w:val="000000"/>
          <w:sz w:val="22"/>
          <w:szCs w:val="22"/>
          <w:lang w:val="sr-Latn-ME"/>
        </w:rPr>
        <w:t>E468</w:t>
      </w:r>
      <w:proofErr w:type="spellEnd"/>
      <w:r w:rsidRPr="00146F51">
        <w:rPr>
          <w:color w:val="000000"/>
          <w:sz w:val="22"/>
          <w:szCs w:val="22"/>
          <w:lang w:val="sr-Latn-ME"/>
        </w:rPr>
        <w:t>), natrijum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steari</w:t>
      </w:r>
      <w:proofErr w:type="spellEnd"/>
      <w:r w:rsidR="00767B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lfumarat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celuloza, </w:t>
      </w:r>
      <w:proofErr w:type="spellStart"/>
      <w:r w:rsidRPr="00146F51">
        <w:rPr>
          <w:color w:val="000000"/>
          <w:sz w:val="22"/>
          <w:szCs w:val="22"/>
          <w:lang w:val="sr-Latn-ME"/>
        </w:rPr>
        <w:t>mikrokristalna</w:t>
      </w:r>
      <w:proofErr w:type="spellEnd"/>
      <w:r w:rsidRPr="00146F51">
        <w:rPr>
          <w:color w:val="000000"/>
          <w:sz w:val="22"/>
          <w:szCs w:val="22"/>
          <w:lang w:val="sr-Latn-ME"/>
        </w:rPr>
        <w:t>; kalcijum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hidrogenfosfat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, bezvodni; </w:t>
      </w:r>
      <w:proofErr w:type="spellStart"/>
      <w:r w:rsidRPr="00146F51">
        <w:rPr>
          <w:color w:val="000000"/>
          <w:sz w:val="22"/>
          <w:szCs w:val="22"/>
          <w:lang w:val="sr-Latn-ME"/>
        </w:rPr>
        <w:t>krospovidon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</w:t>
      </w:r>
      <w:r w:rsidR="004B0F17" w:rsidRPr="00146F51">
        <w:rPr>
          <w:color w:val="000000"/>
          <w:sz w:val="22"/>
          <w:szCs w:val="22"/>
          <w:lang w:val="sr-Latn-ME"/>
        </w:rPr>
        <w:t>(t</w:t>
      </w:r>
      <w:r w:rsidRPr="00146F51">
        <w:rPr>
          <w:color w:val="000000"/>
          <w:sz w:val="22"/>
          <w:szCs w:val="22"/>
          <w:lang w:val="sr-Latn-ME"/>
        </w:rPr>
        <w:t>ip A); silicijum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dioksid, koloidni, bezvodni; magnezijum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="004B0F17" w:rsidRPr="00146F51">
        <w:rPr>
          <w:color w:val="000000"/>
          <w:sz w:val="22"/>
          <w:szCs w:val="22"/>
          <w:lang w:val="sr-Latn-ME"/>
        </w:rPr>
        <w:t>s</w:t>
      </w:r>
      <w:r w:rsidRPr="00146F51">
        <w:rPr>
          <w:color w:val="000000"/>
          <w:sz w:val="22"/>
          <w:szCs w:val="22"/>
          <w:lang w:val="sr-Latn-ME"/>
        </w:rPr>
        <w:t>tearat</w:t>
      </w:r>
      <w:proofErr w:type="spellEnd"/>
      <w:r w:rsidRPr="00146F51">
        <w:rPr>
          <w:color w:val="000000"/>
          <w:sz w:val="22"/>
          <w:szCs w:val="22"/>
          <w:lang w:val="sr-Latn-ME"/>
        </w:rPr>
        <w:t>.</w:t>
      </w:r>
    </w:p>
    <w:p w14:paraId="5F5855E0" w14:textId="77777777" w:rsidR="00B35637" w:rsidRPr="00146F51" w:rsidRDefault="00B35637" w:rsidP="00E57A6C">
      <w:pPr>
        <w:ind w:left="567"/>
        <w:contextualSpacing/>
        <w:jc w:val="both"/>
        <w:rPr>
          <w:sz w:val="22"/>
          <w:szCs w:val="22"/>
          <w:lang w:val="sr-Latn-ME"/>
        </w:rPr>
      </w:pPr>
    </w:p>
    <w:p w14:paraId="5AE3561A" w14:textId="77B314F9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Film obloga: </w:t>
      </w:r>
      <w:proofErr w:type="spellStart"/>
      <w:r w:rsidRPr="00146F51">
        <w:rPr>
          <w:i/>
          <w:color w:val="000000"/>
          <w:sz w:val="22"/>
          <w:szCs w:val="22"/>
          <w:lang w:val="sr-Latn-ME"/>
        </w:rPr>
        <w:t>AquaPolish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 P </w:t>
      </w:r>
      <w:proofErr w:type="spellStart"/>
      <w:r w:rsidR="004B0F17" w:rsidRPr="00146F51">
        <w:rPr>
          <w:i/>
          <w:color w:val="000000"/>
          <w:sz w:val="22"/>
          <w:szCs w:val="22"/>
          <w:lang w:val="sr-Latn-ME"/>
        </w:rPr>
        <w:t>Y</w:t>
      </w:r>
      <w:r w:rsidRPr="00146F51">
        <w:rPr>
          <w:i/>
          <w:color w:val="000000"/>
          <w:sz w:val="22"/>
          <w:szCs w:val="22"/>
          <w:lang w:val="sr-Latn-ME"/>
        </w:rPr>
        <w:t>ellow</w:t>
      </w:r>
      <w:proofErr w:type="spellEnd"/>
      <w:r w:rsidRPr="00146F51">
        <w:rPr>
          <w:i/>
          <w:color w:val="000000"/>
          <w:sz w:val="22"/>
          <w:szCs w:val="22"/>
          <w:lang w:val="sr-Latn-ME"/>
        </w:rPr>
        <w:t xml:space="preserve">: </w:t>
      </w:r>
      <w:proofErr w:type="spellStart"/>
      <w:r w:rsidR="004B0F17" w:rsidRPr="00146F51">
        <w:rPr>
          <w:color w:val="000000"/>
          <w:sz w:val="22"/>
          <w:szCs w:val="22"/>
          <w:lang w:val="sr-Latn-ME"/>
        </w:rPr>
        <w:t>h</w:t>
      </w:r>
      <w:r w:rsidRPr="00146F51">
        <w:rPr>
          <w:color w:val="000000"/>
          <w:sz w:val="22"/>
          <w:szCs w:val="22"/>
          <w:lang w:val="sr-Latn-ME"/>
        </w:rPr>
        <w:t>ipromeloza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E464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color w:val="000000"/>
          <w:sz w:val="22"/>
          <w:szCs w:val="22"/>
          <w:lang w:val="sr-Latn-ME"/>
        </w:rPr>
        <w:t>hidroksipropilceluloza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 (</w:t>
      </w:r>
      <w:proofErr w:type="spellStart"/>
      <w:r w:rsidRPr="00146F51">
        <w:rPr>
          <w:color w:val="000000"/>
          <w:sz w:val="22"/>
          <w:szCs w:val="22"/>
          <w:lang w:val="sr-Latn-ME"/>
        </w:rPr>
        <w:t>E463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iCs/>
          <w:color w:val="000000"/>
          <w:sz w:val="22"/>
          <w:szCs w:val="22"/>
          <w:lang w:val="sr-Latn-ME"/>
        </w:rPr>
        <w:t>trigliceridi</w:t>
      </w:r>
      <w:proofErr w:type="spellEnd"/>
      <w:r w:rsidRPr="00146F51">
        <w:rPr>
          <w:color w:val="000000"/>
          <w:sz w:val="22"/>
          <w:szCs w:val="22"/>
          <w:lang w:val="sr-Latn-ME"/>
        </w:rPr>
        <w:t>, srednje dužine lanca; talk (</w:t>
      </w:r>
      <w:proofErr w:type="spellStart"/>
      <w:r w:rsidRPr="00146F51">
        <w:rPr>
          <w:color w:val="000000"/>
          <w:sz w:val="22"/>
          <w:szCs w:val="22"/>
          <w:lang w:val="sr-Latn-ME"/>
        </w:rPr>
        <w:t>E553b</w:t>
      </w:r>
      <w:proofErr w:type="spellEnd"/>
      <w:r w:rsidRPr="00146F51">
        <w:rPr>
          <w:color w:val="000000"/>
          <w:sz w:val="22"/>
          <w:szCs w:val="22"/>
          <w:lang w:val="sr-Latn-ME"/>
        </w:rPr>
        <w:t>); titan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 xml:space="preserve">dioksid </w:t>
      </w:r>
      <w:bookmarkStart w:id="2" w:name="_Hlk44950739"/>
      <w:r w:rsidRPr="00146F51">
        <w:rPr>
          <w:color w:val="000000"/>
          <w:sz w:val="22"/>
          <w:szCs w:val="22"/>
          <w:lang w:val="sr-Latn-ME"/>
        </w:rPr>
        <w:t>(</w:t>
      </w:r>
      <w:proofErr w:type="spellStart"/>
      <w:r w:rsidRPr="00146F51">
        <w:rPr>
          <w:color w:val="000000"/>
          <w:sz w:val="22"/>
          <w:szCs w:val="22"/>
          <w:lang w:val="sr-Latn-ME"/>
        </w:rPr>
        <w:t>E171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bookmarkEnd w:id="2"/>
      <w:r w:rsidRPr="00146F51">
        <w:rPr>
          <w:color w:val="000000"/>
          <w:sz w:val="22"/>
          <w:szCs w:val="22"/>
          <w:lang w:val="sr-Latn-ME"/>
        </w:rPr>
        <w:t>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žuti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>).</w:t>
      </w:r>
    </w:p>
    <w:p w14:paraId="5E6B1A94" w14:textId="77777777" w:rsidR="00B35637" w:rsidRPr="00146F51" w:rsidRDefault="00B35637" w:rsidP="0078651A">
      <w:pPr>
        <w:autoSpaceDE w:val="0"/>
        <w:autoSpaceDN w:val="0"/>
        <w:adjustRightInd w:val="0"/>
        <w:ind w:left="567" w:right="3053"/>
        <w:jc w:val="both"/>
        <w:rPr>
          <w:color w:val="000000"/>
          <w:sz w:val="22"/>
          <w:szCs w:val="22"/>
          <w:lang w:val="sr-Latn-ME"/>
        </w:rPr>
      </w:pPr>
    </w:p>
    <w:p w14:paraId="4DE798A0" w14:textId="4483B9F5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Omotač kapsule: </w:t>
      </w:r>
      <w:r w:rsidR="004B0F17" w:rsidRPr="00146F51">
        <w:rPr>
          <w:color w:val="000000"/>
          <w:sz w:val="22"/>
          <w:szCs w:val="22"/>
          <w:lang w:val="sr-Latn-ME"/>
        </w:rPr>
        <w:t>t</w:t>
      </w:r>
      <w:r w:rsidRPr="00146F51">
        <w:rPr>
          <w:color w:val="000000"/>
          <w:sz w:val="22"/>
          <w:szCs w:val="22"/>
          <w:lang w:val="sr-Latn-ME"/>
        </w:rPr>
        <w:t>itan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dioksid (</w:t>
      </w:r>
      <w:proofErr w:type="spellStart"/>
      <w:r w:rsidRPr="00146F51">
        <w:rPr>
          <w:color w:val="000000"/>
          <w:sz w:val="22"/>
          <w:szCs w:val="22"/>
          <w:lang w:val="sr-Latn-ME"/>
        </w:rPr>
        <w:t>E171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želatin; </w:t>
      </w:r>
      <w:r w:rsidR="004B0F17" w:rsidRPr="00146F51">
        <w:rPr>
          <w:color w:val="000000"/>
          <w:sz w:val="22"/>
          <w:szCs w:val="22"/>
          <w:lang w:val="sr-Latn-ME"/>
        </w:rPr>
        <w:t>g</w:t>
      </w:r>
      <w:r w:rsidRPr="00146F51">
        <w:rPr>
          <w:color w:val="000000"/>
          <w:sz w:val="22"/>
          <w:szCs w:val="22"/>
          <w:lang w:val="sr-Latn-ME"/>
        </w:rPr>
        <w:t>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crveni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>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žuti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>).</w:t>
      </w:r>
    </w:p>
    <w:p w14:paraId="48D70B70" w14:textId="77777777" w:rsidR="00B35637" w:rsidRPr="00146F51" w:rsidRDefault="00B35637" w:rsidP="0078651A">
      <w:pPr>
        <w:autoSpaceDE w:val="0"/>
        <w:autoSpaceDN w:val="0"/>
        <w:adjustRightInd w:val="0"/>
        <w:ind w:left="567" w:right="3053"/>
        <w:jc w:val="both"/>
        <w:rPr>
          <w:color w:val="000000"/>
          <w:sz w:val="22"/>
          <w:szCs w:val="22"/>
          <w:lang w:val="sr-Latn-ME"/>
        </w:rPr>
      </w:pPr>
    </w:p>
    <w:p w14:paraId="7CDEB54E" w14:textId="451A466C" w:rsidR="00B35637" w:rsidRPr="00146F51" w:rsidRDefault="00B35637" w:rsidP="0078651A">
      <w:pPr>
        <w:autoSpaceDE w:val="0"/>
        <w:autoSpaceDN w:val="0"/>
        <w:adjustRightInd w:val="0"/>
        <w:ind w:left="567" w:right="4"/>
        <w:jc w:val="both"/>
        <w:rPr>
          <w:i/>
          <w:color w:val="000000"/>
          <w:sz w:val="22"/>
          <w:szCs w:val="22"/>
          <w:lang w:val="sr-Latn-ME"/>
        </w:rPr>
      </w:pPr>
      <w:r w:rsidRPr="00146F51">
        <w:rPr>
          <w:i/>
          <w:color w:val="000000"/>
          <w:sz w:val="22"/>
          <w:szCs w:val="22"/>
          <w:lang w:val="sr-Latn-ME"/>
        </w:rPr>
        <w:t xml:space="preserve">Mastilo za štampu: </w:t>
      </w:r>
      <w:r w:rsidR="004B0F17" w:rsidRPr="00146F51">
        <w:rPr>
          <w:color w:val="000000"/>
          <w:sz w:val="22"/>
          <w:szCs w:val="22"/>
          <w:lang w:val="sr-Latn-ME"/>
        </w:rPr>
        <w:t>š</w:t>
      </w:r>
      <w:r w:rsidRPr="00146F51">
        <w:rPr>
          <w:color w:val="000000"/>
          <w:sz w:val="22"/>
          <w:szCs w:val="22"/>
          <w:lang w:val="sr-Latn-ME"/>
        </w:rPr>
        <w:t>elak (</w:t>
      </w:r>
      <w:proofErr w:type="spellStart"/>
      <w:r w:rsidRPr="00146F51">
        <w:rPr>
          <w:color w:val="000000"/>
          <w:sz w:val="22"/>
          <w:szCs w:val="22"/>
          <w:lang w:val="sr-Latn-ME"/>
        </w:rPr>
        <w:t>E904</w:t>
      </w:r>
      <w:proofErr w:type="spellEnd"/>
      <w:r w:rsidRPr="00146F51">
        <w:rPr>
          <w:color w:val="000000"/>
          <w:sz w:val="22"/>
          <w:szCs w:val="22"/>
          <w:lang w:val="sr-Latn-ME"/>
        </w:rPr>
        <w:t>); gvožđe</w:t>
      </w:r>
      <w:r w:rsidR="0033579F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(III)</w:t>
      </w:r>
      <w:r w:rsidR="004B0F17" w:rsidRPr="00146F51">
        <w:rPr>
          <w:color w:val="000000"/>
          <w:sz w:val="22"/>
          <w:szCs w:val="22"/>
          <w:lang w:val="sr-Latn-ME"/>
        </w:rPr>
        <w:t xml:space="preserve"> </w:t>
      </w:r>
      <w:r w:rsidRPr="00146F51">
        <w:rPr>
          <w:color w:val="000000"/>
          <w:sz w:val="22"/>
          <w:szCs w:val="22"/>
          <w:lang w:val="sr-Latn-ME"/>
        </w:rPr>
        <w:t>oksid, crni (</w:t>
      </w:r>
      <w:proofErr w:type="spellStart"/>
      <w:r w:rsidRPr="00146F51">
        <w:rPr>
          <w:color w:val="000000"/>
          <w:sz w:val="22"/>
          <w:szCs w:val="22"/>
          <w:lang w:val="sr-Latn-ME"/>
        </w:rPr>
        <w:t>E172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); </w:t>
      </w:r>
      <w:proofErr w:type="spellStart"/>
      <w:r w:rsidRPr="00146F51">
        <w:rPr>
          <w:color w:val="000000"/>
          <w:sz w:val="22"/>
          <w:szCs w:val="22"/>
          <w:lang w:val="sr-Latn-ME"/>
        </w:rPr>
        <w:t>propilen</w:t>
      </w:r>
      <w:proofErr w:type="spellEnd"/>
      <w:r w:rsidR="00767B89" w:rsidRPr="00146F5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F51">
        <w:rPr>
          <w:color w:val="000000"/>
          <w:sz w:val="22"/>
          <w:szCs w:val="22"/>
          <w:lang w:val="sr-Latn-ME"/>
        </w:rPr>
        <w:t>glikol</w:t>
      </w:r>
      <w:proofErr w:type="spellEnd"/>
      <w:r w:rsidRPr="00146F51">
        <w:rPr>
          <w:color w:val="000000"/>
          <w:sz w:val="22"/>
          <w:szCs w:val="22"/>
          <w:lang w:val="sr-Latn-ME"/>
        </w:rPr>
        <w:t xml:space="preserve">; rastvor amonijaka, </w:t>
      </w:r>
      <w:proofErr w:type="spellStart"/>
      <w:r w:rsidRPr="00146F51">
        <w:rPr>
          <w:color w:val="000000"/>
          <w:sz w:val="22"/>
          <w:szCs w:val="22"/>
          <w:lang w:val="sr-Latn-ME"/>
        </w:rPr>
        <w:t>koncentrovani</w:t>
      </w:r>
      <w:proofErr w:type="spellEnd"/>
      <w:r w:rsidRPr="00146F51">
        <w:rPr>
          <w:color w:val="000000"/>
          <w:sz w:val="22"/>
          <w:szCs w:val="22"/>
          <w:lang w:val="sr-Latn-ME"/>
        </w:rPr>
        <w:t>; kaliju</w:t>
      </w:r>
      <w:r w:rsidR="004B0F17" w:rsidRPr="00146F51">
        <w:rPr>
          <w:color w:val="000000"/>
          <w:sz w:val="22"/>
          <w:szCs w:val="22"/>
          <w:lang w:val="sr-Latn-ME"/>
        </w:rPr>
        <w:t xml:space="preserve">m </w:t>
      </w:r>
      <w:r w:rsidRPr="00146F51">
        <w:rPr>
          <w:color w:val="000000"/>
          <w:sz w:val="22"/>
          <w:szCs w:val="22"/>
          <w:lang w:val="sr-Latn-ME"/>
        </w:rPr>
        <w:t>hidroksid</w:t>
      </w:r>
      <w:r w:rsidRPr="00146F51">
        <w:rPr>
          <w:i/>
          <w:color w:val="000000"/>
          <w:sz w:val="22"/>
          <w:szCs w:val="22"/>
          <w:lang w:val="sr-Latn-ME"/>
        </w:rPr>
        <w:t>.</w:t>
      </w:r>
    </w:p>
    <w:p w14:paraId="1D5C5E1D" w14:textId="77777777" w:rsidR="00326EEC" w:rsidRPr="00146F51" w:rsidRDefault="00326EEC" w:rsidP="0078651A">
      <w:pPr>
        <w:jc w:val="both"/>
        <w:rPr>
          <w:sz w:val="22"/>
          <w:szCs w:val="22"/>
          <w:lang w:val="sr-Latn-ME"/>
        </w:rPr>
      </w:pPr>
    </w:p>
    <w:p w14:paraId="1D5C5E1E" w14:textId="3F3EFC08" w:rsidR="00A32113" w:rsidRPr="00146F51" w:rsidRDefault="00A32113" w:rsidP="00A32113">
      <w:pPr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5D7A2B" w:rsidRPr="00146F51">
        <w:rPr>
          <w:b/>
          <w:sz w:val="22"/>
          <w:szCs w:val="22"/>
          <w:lang w:val="sr-Latn-ME"/>
        </w:rPr>
        <w:t>Belkombo</w:t>
      </w:r>
      <w:proofErr w:type="spellEnd"/>
      <w:r w:rsidRPr="00146F51">
        <w:rPr>
          <w:b/>
          <w:sz w:val="22"/>
          <w:szCs w:val="22"/>
          <w:lang w:val="sr-Latn-ME"/>
        </w:rPr>
        <w:t xml:space="preserve"> i sadržaj pakovanja</w:t>
      </w:r>
    </w:p>
    <w:p w14:paraId="4F5E3760" w14:textId="77777777" w:rsidR="004D6C87" w:rsidRPr="00146F51" w:rsidRDefault="004D6C87" w:rsidP="004D6C87">
      <w:pPr>
        <w:rPr>
          <w:sz w:val="22"/>
          <w:szCs w:val="22"/>
          <w:lang w:val="sr-Latn-ME"/>
        </w:rPr>
      </w:pPr>
    </w:p>
    <w:p w14:paraId="26BC0CBD" w14:textId="77777777" w:rsidR="005D7A2B" w:rsidRPr="00146F51" w:rsidRDefault="005D7A2B" w:rsidP="0078651A">
      <w:pPr>
        <w:jc w:val="both"/>
        <w:rPr>
          <w:i/>
          <w:iCs/>
          <w:color w:val="000000"/>
          <w:sz w:val="22"/>
          <w:szCs w:val="22"/>
          <w:lang w:val="sr-Latn-ME"/>
        </w:rPr>
      </w:pPr>
      <w:r w:rsidRPr="00146F51">
        <w:rPr>
          <w:i/>
          <w:iCs/>
          <w:color w:val="000000"/>
          <w:sz w:val="22"/>
          <w:szCs w:val="22"/>
          <w:lang w:val="sr-Latn-ME"/>
        </w:rPr>
        <w:t>Farmaceutski oblik i sadržaj</w:t>
      </w:r>
    </w:p>
    <w:p w14:paraId="17416C7B" w14:textId="77777777" w:rsidR="005D7A2B" w:rsidRPr="00146F51" w:rsidRDefault="005D7A2B" w:rsidP="0078651A">
      <w:pPr>
        <w:jc w:val="both"/>
        <w:rPr>
          <w:color w:val="000000"/>
          <w:sz w:val="22"/>
          <w:szCs w:val="22"/>
          <w:lang w:val="sr-Latn-ME"/>
        </w:rPr>
      </w:pPr>
      <w:r w:rsidRPr="00146F51">
        <w:rPr>
          <w:color w:val="000000"/>
          <w:sz w:val="22"/>
          <w:szCs w:val="22"/>
          <w:lang w:val="sr-Latn-ME"/>
        </w:rPr>
        <w:t>Kapsula, tvrda.</w:t>
      </w:r>
    </w:p>
    <w:p w14:paraId="43EB588A" w14:textId="77777777" w:rsidR="005D7A2B" w:rsidRPr="00146F51" w:rsidRDefault="005D7A2B" w:rsidP="0078651A">
      <w:pPr>
        <w:jc w:val="both"/>
        <w:rPr>
          <w:color w:val="000000"/>
          <w:sz w:val="22"/>
          <w:szCs w:val="22"/>
          <w:lang w:val="sr-Latn-ME"/>
        </w:rPr>
      </w:pPr>
    </w:p>
    <w:p w14:paraId="36B08644" w14:textId="221A2C3A" w:rsidR="005D7A2B" w:rsidRPr="00146F51" w:rsidRDefault="005D7A2B" w:rsidP="0078651A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146F51">
        <w:rPr>
          <w:i/>
          <w:iCs/>
          <w:sz w:val="22"/>
          <w:szCs w:val="22"/>
          <w:lang w:val="sr-Latn-ME"/>
        </w:rPr>
        <w:t>Belkombo</w:t>
      </w:r>
      <w:proofErr w:type="spellEnd"/>
      <w:r w:rsidR="00BE275C" w:rsidRPr="00146F51">
        <w:rPr>
          <w:i/>
          <w:iCs/>
          <w:sz w:val="22"/>
          <w:szCs w:val="22"/>
          <w:lang w:val="sr-Latn-ME"/>
        </w:rPr>
        <w:t>,</w:t>
      </w:r>
      <w:r w:rsidRPr="00146F51">
        <w:rPr>
          <w:i/>
          <w:iCs/>
          <w:sz w:val="22"/>
          <w:szCs w:val="22"/>
          <w:lang w:val="sr-Latn-ME"/>
        </w:rPr>
        <w:t xml:space="preserve"> 2,5 mg + 1,25 mg</w:t>
      </w:r>
      <w:r w:rsidR="00BE275C" w:rsidRPr="00146F51">
        <w:rPr>
          <w:i/>
          <w:iCs/>
          <w:sz w:val="22"/>
          <w:szCs w:val="22"/>
          <w:lang w:val="sr-Latn-ME"/>
        </w:rPr>
        <w:t xml:space="preserve">, </w:t>
      </w:r>
      <w:r w:rsidRPr="00146F51">
        <w:rPr>
          <w:i/>
          <w:iCs/>
          <w:sz w:val="22"/>
          <w:szCs w:val="22"/>
          <w:lang w:val="sr-Latn-ME"/>
        </w:rPr>
        <w:t>kapsula, tvrda:</w:t>
      </w:r>
    </w:p>
    <w:p w14:paraId="2D1BBA44" w14:textId="3D0BB27D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Kapsula ima žutu kapu sa oznakom „2,5 mg“ odštampanom crnom bojom i b</w:t>
      </w:r>
      <w:r w:rsidR="00011BE0" w:rsidRPr="00146F51">
        <w:rPr>
          <w:sz w:val="22"/>
          <w:szCs w:val="22"/>
          <w:lang w:val="sr-Latn-ME"/>
        </w:rPr>
        <w:t>ij</w:t>
      </w:r>
      <w:r w:rsidRPr="00146F51">
        <w:rPr>
          <w:sz w:val="22"/>
          <w:szCs w:val="22"/>
          <w:lang w:val="sr-Latn-ME"/>
        </w:rPr>
        <w:t>elo t</w:t>
      </w:r>
      <w:r w:rsidR="00011BE0" w:rsidRPr="00146F51">
        <w:rPr>
          <w:sz w:val="22"/>
          <w:szCs w:val="22"/>
          <w:lang w:val="sr-Latn-ME"/>
        </w:rPr>
        <w:t>ij</w:t>
      </w:r>
      <w:r w:rsidRPr="00146F51">
        <w:rPr>
          <w:sz w:val="22"/>
          <w:szCs w:val="22"/>
          <w:lang w:val="sr-Latn-ME"/>
        </w:rPr>
        <w:t xml:space="preserve">elo sa oznakom „1,25 mg“ odštampanom crnom bojom. </w:t>
      </w:r>
    </w:p>
    <w:p w14:paraId="1BC59B32" w14:textId="77777777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</w:p>
    <w:p w14:paraId="06DF9480" w14:textId="065F201E" w:rsidR="005D7A2B" w:rsidRPr="00146F51" w:rsidRDefault="005D7A2B" w:rsidP="0078651A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146F51">
        <w:rPr>
          <w:i/>
          <w:iCs/>
          <w:sz w:val="22"/>
          <w:szCs w:val="22"/>
          <w:lang w:val="sr-Latn-ME"/>
        </w:rPr>
        <w:t>Belkombo</w:t>
      </w:r>
      <w:proofErr w:type="spellEnd"/>
      <w:r w:rsidR="00BE275C" w:rsidRPr="00146F51">
        <w:rPr>
          <w:i/>
          <w:iCs/>
          <w:sz w:val="22"/>
          <w:szCs w:val="22"/>
          <w:lang w:val="sr-Latn-ME"/>
        </w:rPr>
        <w:t xml:space="preserve">, </w:t>
      </w:r>
      <w:r w:rsidRPr="00146F51">
        <w:rPr>
          <w:i/>
          <w:iCs/>
          <w:sz w:val="22"/>
          <w:szCs w:val="22"/>
          <w:lang w:val="sr-Latn-ME"/>
        </w:rPr>
        <w:t>2,5 mg + 2,5 mg</w:t>
      </w:r>
      <w:r w:rsidR="00BE275C" w:rsidRPr="00146F51">
        <w:rPr>
          <w:i/>
          <w:iCs/>
          <w:sz w:val="22"/>
          <w:szCs w:val="22"/>
          <w:lang w:val="sr-Latn-ME"/>
        </w:rPr>
        <w:t xml:space="preserve">, </w:t>
      </w:r>
      <w:r w:rsidRPr="00146F51">
        <w:rPr>
          <w:i/>
          <w:iCs/>
          <w:sz w:val="22"/>
          <w:szCs w:val="22"/>
          <w:lang w:val="sr-Latn-ME"/>
        </w:rPr>
        <w:t>kapsula, tvrda:</w:t>
      </w:r>
    </w:p>
    <w:p w14:paraId="4A50A2FA" w14:textId="04184DFF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Kapsula ima žutu kapu sa oznakom „2,5 mg“ odštampanom crnom bojom i žuto t</w:t>
      </w:r>
      <w:r w:rsidR="00011BE0" w:rsidRPr="00146F51">
        <w:rPr>
          <w:sz w:val="22"/>
          <w:szCs w:val="22"/>
          <w:lang w:val="sr-Latn-ME"/>
        </w:rPr>
        <w:t>ij</w:t>
      </w:r>
      <w:r w:rsidRPr="00146F51">
        <w:rPr>
          <w:sz w:val="22"/>
          <w:szCs w:val="22"/>
          <w:lang w:val="sr-Latn-ME"/>
        </w:rPr>
        <w:t xml:space="preserve">elo sa oznakom „2,5 mg“ odštampanom crnom bojom. </w:t>
      </w:r>
    </w:p>
    <w:p w14:paraId="12893EAB" w14:textId="77777777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</w:p>
    <w:p w14:paraId="3635E48A" w14:textId="1B623403" w:rsidR="005D7A2B" w:rsidRPr="00146F51" w:rsidRDefault="005D7A2B" w:rsidP="0078651A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146F51">
        <w:rPr>
          <w:i/>
          <w:iCs/>
          <w:sz w:val="22"/>
          <w:szCs w:val="22"/>
          <w:lang w:val="sr-Latn-ME"/>
        </w:rPr>
        <w:t>Belkombo</w:t>
      </w:r>
      <w:proofErr w:type="spellEnd"/>
      <w:r w:rsidR="00BE275C" w:rsidRPr="00146F51">
        <w:rPr>
          <w:i/>
          <w:iCs/>
          <w:sz w:val="22"/>
          <w:szCs w:val="22"/>
          <w:lang w:val="sr-Latn-ME"/>
        </w:rPr>
        <w:t xml:space="preserve">, </w:t>
      </w:r>
      <w:r w:rsidRPr="00146F51">
        <w:rPr>
          <w:i/>
          <w:iCs/>
          <w:sz w:val="22"/>
          <w:szCs w:val="22"/>
          <w:lang w:val="sr-Latn-ME"/>
        </w:rPr>
        <w:t>5 mg + 2,5 mg</w:t>
      </w:r>
      <w:r w:rsidR="00BE275C" w:rsidRPr="00146F51">
        <w:rPr>
          <w:i/>
          <w:iCs/>
          <w:sz w:val="22"/>
          <w:szCs w:val="22"/>
          <w:lang w:val="sr-Latn-ME"/>
        </w:rPr>
        <w:t xml:space="preserve">, </w:t>
      </w:r>
      <w:r w:rsidRPr="00146F51">
        <w:rPr>
          <w:i/>
          <w:iCs/>
          <w:sz w:val="22"/>
          <w:szCs w:val="22"/>
          <w:lang w:val="sr-Latn-ME"/>
        </w:rPr>
        <w:t>kapsula, tvrda:</w:t>
      </w:r>
    </w:p>
    <w:p w14:paraId="4C8D415F" w14:textId="248A749C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Kapsula ima narandžastu kapu sa oznakom „5 mg“ odštampanom crnom bojom i žuto t</w:t>
      </w:r>
      <w:r w:rsidR="00011BE0" w:rsidRPr="00146F51">
        <w:rPr>
          <w:sz w:val="22"/>
          <w:szCs w:val="22"/>
          <w:lang w:val="sr-Latn-ME"/>
        </w:rPr>
        <w:t>ij</w:t>
      </w:r>
      <w:r w:rsidRPr="00146F51">
        <w:rPr>
          <w:sz w:val="22"/>
          <w:szCs w:val="22"/>
          <w:lang w:val="sr-Latn-ME"/>
        </w:rPr>
        <w:t>elo sa oznakom „2,5 mg“ odštampanom crnom bojom.</w:t>
      </w:r>
    </w:p>
    <w:p w14:paraId="6211BF0A" w14:textId="77777777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</w:p>
    <w:p w14:paraId="5DDAC131" w14:textId="2FFA4784" w:rsidR="005D7A2B" w:rsidRPr="00146F51" w:rsidRDefault="005D7A2B" w:rsidP="0078651A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146F51">
        <w:rPr>
          <w:i/>
          <w:iCs/>
          <w:sz w:val="22"/>
          <w:szCs w:val="22"/>
          <w:lang w:val="sr-Latn-ME"/>
        </w:rPr>
        <w:t>Belkombo</w:t>
      </w:r>
      <w:proofErr w:type="spellEnd"/>
      <w:r w:rsidR="00BE275C" w:rsidRPr="00146F51">
        <w:rPr>
          <w:i/>
          <w:iCs/>
          <w:sz w:val="22"/>
          <w:szCs w:val="22"/>
          <w:lang w:val="sr-Latn-ME"/>
        </w:rPr>
        <w:t xml:space="preserve">, </w:t>
      </w:r>
      <w:r w:rsidRPr="00146F51">
        <w:rPr>
          <w:i/>
          <w:iCs/>
          <w:sz w:val="22"/>
          <w:szCs w:val="22"/>
          <w:lang w:val="sr-Latn-ME"/>
        </w:rPr>
        <w:t>5 mg + 5 mg</w:t>
      </w:r>
      <w:r w:rsidR="00BE275C" w:rsidRPr="00146F51">
        <w:rPr>
          <w:i/>
          <w:iCs/>
          <w:sz w:val="22"/>
          <w:szCs w:val="22"/>
          <w:lang w:val="sr-Latn-ME"/>
        </w:rPr>
        <w:t xml:space="preserve">, </w:t>
      </w:r>
      <w:r w:rsidRPr="00146F51">
        <w:rPr>
          <w:i/>
          <w:iCs/>
          <w:sz w:val="22"/>
          <w:szCs w:val="22"/>
          <w:lang w:val="sr-Latn-ME"/>
        </w:rPr>
        <w:t>kapsula, tvrda:</w:t>
      </w:r>
    </w:p>
    <w:p w14:paraId="2C32577C" w14:textId="471454C0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Kapsula ima narandžastu kapu sa oznakom „5 mg“ odštampanom crnom bojom i narandžasto t</w:t>
      </w:r>
      <w:r w:rsidR="00011BE0" w:rsidRPr="00146F51">
        <w:rPr>
          <w:sz w:val="22"/>
          <w:szCs w:val="22"/>
          <w:lang w:val="sr-Latn-ME"/>
        </w:rPr>
        <w:t>ij</w:t>
      </w:r>
      <w:r w:rsidRPr="00146F51">
        <w:rPr>
          <w:sz w:val="22"/>
          <w:szCs w:val="22"/>
          <w:lang w:val="sr-Latn-ME"/>
        </w:rPr>
        <w:t xml:space="preserve">elo sa oznakom „5 mg“ odštampanom crnom bojom. </w:t>
      </w:r>
    </w:p>
    <w:p w14:paraId="2252EBFE" w14:textId="77777777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</w:p>
    <w:p w14:paraId="62342EBC" w14:textId="2DC0792E" w:rsidR="005D7A2B" w:rsidRPr="00146F51" w:rsidRDefault="005D7A2B" w:rsidP="0078651A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146F51">
        <w:rPr>
          <w:i/>
          <w:iCs/>
          <w:sz w:val="22"/>
          <w:szCs w:val="22"/>
          <w:lang w:val="sr-Latn-ME"/>
        </w:rPr>
        <w:t>Belkombo</w:t>
      </w:r>
      <w:proofErr w:type="spellEnd"/>
      <w:r w:rsidR="00BE275C" w:rsidRPr="00146F51">
        <w:rPr>
          <w:i/>
          <w:iCs/>
          <w:sz w:val="22"/>
          <w:szCs w:val="22"/>
          <w:lang w:val="sr-Latn-ME"/>
        </w:rPr>
        <w:t xml:space="preserve">, </w:t>
      </w:r>
      <w:r w:rsidRPr="00146F51">
        <w:rPr>
          <w:i/>
          <w:iCs/>
          <w:sz w:val="22"/>
          <w:szCs w:val="22"/>
          <w:lang w:val="sr-Latn-ME"/>
        </w:rPr>
        <w:t>10 mg + 5 mg</w:t>
      </w:r>
      <w:r w:rsidR="00BE275C" w:rsidRPr="00146F51">
        <w:rPr>
          <w:i/>
          <w:iCs/>
          <w:sz w:val="22"/>
          <w:szCs w:val="22"/>
          <w:lang w:val="sr-Latn-ME"/>
        </w:rPr>
        <w:t xml:space="preserve">, </w:t>
      </w:r>
      <w:r w:rsidRPr="00146F51">
        <w:rPr>
          <w:i/>
          <w:iCs/>
          <w:sz w:val="22"/>
          <w:szCs w:val="22"/>
          <w:lang w:val="sr-Latn-ME"/>
        </w:rPr>
        <w:t>kapsula, tvrda:</w:t>
      </w:r>
    </w:p>
    <w:p w14:paraId="06F1DCBC" w14:textId="262C0EA1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Kapsula ima crvenkasto-braon kapu sa oznakom „10 mg“ odštampanom crnom bojom i narandžasto t</w:t>
      </w:r>
      <w:r w:rsidR="00011BE0" w:rsidRPr="00146F51">
        <w:rPr>
          <w:sz w:val="22"/>
          <w:szCs w:val="22"/>
          <w:lang w:val="sr-Latn-ME"/>
        </w:rPr>
        <w:t>ij</w:t>
      </w:r>
      <w:r w:rsidRPr="00146F51">
        <w:rPr>
          <w:sz w:val="22"/>
          <w:szCs w:val="22"/>
          <w:lang w:val="sr-Latn-ME"/>
        </w:rPr>
        <w:t xml:space="preserve">elo sa oznakom „5 mg“ odštampanom crnom bojom. </w:t>
      </w:r>
    </w:p>
    <w:p w14:paraId="07ADC422" w14:textId="77777777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</w:p>
    <w:p w14:paraId="304A09CB" w14:textId="01AA74DB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Sadržaj kapsule: b</w:t>
      </w:r>
      <w:r w:rsidR="00011BE0" w:rsidRPr="00146F51">
        <w:rPr>
          <w:sz w:val="22"/>
          <w:szCs w:val="22"/>
          <w:lang w:val="sr-Latn-ME"/>
        </w:rPr>
        <w:t>ijel</w:t>
      </w:r>
      <w:r w:rsidR="004E46EF" w:rsidRPr="00146F51">
        <w:rPr>
          <w:sz w:val="22"/>
          <w:szCs w:val="22"/>
          <w:lang w:val="sr-Latn-ME"/>
        </w:rPr>
        <w:t>i</w:t>
      </w:r>
      <w:r w:rsidRPr="00146F51">
        <w:rPr>
          <w:sz w:val="22"/>
          <w:szCs w:val="22"/>
          <w:lang w:val="sr-Latn-ME"/>
        </w:rPr>
        <w:t xml:space="preserve"> do skoro b</w:t>
      </w:r>
      <w:r w:rsidR="00011BE0" w:rsidRPr="00146F51">
        <w:rPr>
          <w:sz w:val="22"/>
          <w:szCs w:val="22"/>
          <w:lang w:val="sr-Latn-ME"/>
        </w:rPr>
        <w:t>ijel</w:t>
      </w:r>
      <w:r w:rsidR="004E46EF" w:rsidRPr="00146F51">
        <w:rPr>
          <w:sz w:val="22"/>
          <w:szCs w:val="22"/>
          <w:lang w:val="sr-Latn-ME"/>
        </w:rPr>
        <w:t>i</w:t>
      </w:r>
      <w:r w:rsidRPr="00146F51">
        <w:rPr>
          <w:sz w:val="22"/>
          <w:szCs w:val="22"/>
          <w:lang w:val="sr-Latn-ME"/>
        </w:rPr>
        <w:t xml:space="preserve"> </w:t>
      </w:r>
      <w:proofErr w:type="spellStart"/>
      <w:r w:rsidRPr="00146F51">
        <w:rPr>
          <w:sz w:val="22"/>
          <w:szCs w:val="22"/>
          <w:lang w:val="sr-Latn-ME"/>
        </w:rPr>
        <w:t>ramipril</w:t>
      </w:r>
      <w:proofErr w:type="spellEnd"/>
      <w:r w:rsidRPr="00146F51">
        <w:rPr>
          <w:sz w:val="22"/>
          <w:szCs w:val="22"/>
          <w:lang w:val="sr-Latn-ME"/>
        </w:rPr>
        <w:t xml:space="preserve"> prašak i jedna žuta </w:t>
      </w:r>
      <w:proofErr w:type="spellStart"/>
      <w:r w:rsidRPr="00146F51">
        <w:rPr>
          <w:sz w:val="22"/>
          <w:szCs w:val="22"/>
          <w:lang w:val="sr-Latn-ME"/>
        </w:rPr>
        <w:t>bikonveksna</w:t>
      </w:r>
      <w:proofErr w:type="spellEnd"/>
      <w:r w:rsidRPr="00146F51">
        <w:rPr>
          <w:sz w:val="22"/>
          <w:szCs w:val="22"/>
          <w:lang w:val="sr-Latn-ME"/>
        </w:rPr>
        <w:t xml:space="preserve"> obložena okrugla tableta </w:t>
      </w:r>
      <w:proofErr w:type="spellStart"/>
      <w:r w:rsidRPr="00146F51">
        <w:rPr>
          <w:sz w:val="22"/>
          <w:szCs w:val="22"/>
          <w:lang w:val="sr-Latn-ME"/>
        </w:rPr>
        <w:t>bisoprolol</w:t>
      </w:r>
      <w:proofErr w:type="spellEnd"/>
      <w:r w:rsidR="00984989" w:rsidRPr="00146F51">
        <w:rPr>
          <w:sz w:val="22"/>
          <w:szCs w:val="22"/>
          <w:lang w:val="sr-Latn-ME"/>
        </w:rPr>
        <w:t xml:space="preserve"> </w:t>
      </w:r>
      <w:proofErr w:type="spellStart"/>
      <w:r w:rsidRPr="00146F51">
        <w:rPr>
          <w:sz w:val="22"/>
          <w:szCs w:val="22"/>
          <w:lang w:val="sr-Latn-ME"/>
        </w:rPr>
        <w:t>fumarata</w:t>
      </w:r>
      <w:proofErr w:type="spellEnd"/>
      <w:r w:rsidR="00BE275C" w:rsidRPr="00146F51">
        <w:rPr>
          <w:sz w:val="22"/>
          <w:szCs w:val="22"/>
          <w:lang w:val="sr-Latn-ME"/>
        </w:rPr>
        <w:t>.</w:t>
      </w:r>
      <w:r w:rsidRPr="00146F51">
        <w:rPr>
          <w:sz w:val="22"/>
          <w:szCs w:val="22"/>
          <w:lang w:val="sr-Latn-ME"/>
        </w:rPr>
        <w:t xml:space="preserve"> </w:t>
      </w:r>
    </w:p>
    <w:p w14:paraId="2366887D" w14:textId="77777777" w:rsidR="005D7A2B" w:rsidRPr="00146F51" w:rsidRDefault="005D7A2B" w:rsidP="0078651A">
      <w:pPr>
        <w:jc w:val="both"/>
        <w:rPr>
          <w:sz w:val="22"/>
          <w:szCs w:val="22"/>
          <w:lang w:val="sr-Latn-ME"/>
        </w:rPr>
      </w:pPr>
    </w:p>
    <w:p w14:paraId="2F8EF1C9" w14:textId="77777777" w:rsidR="005D7A2B" w:rsidRPr="00146F51" w:rsidRDefault="005D7A2B" w:rsidP="0078651A">
      <w:pPr>
        <w:jc w:val="both"/>
        <w:rPr>
          <w:i/>
          <w:iCs/>
          <w:color w:val="000000"/>
          <w:sz w:val="22"/>
          <w:szCs w:val="22"/>
          <w:lang w:val="sr-Latn-ME"/>
        </w:rPr>
      </w:pPr>
      <w:r w:rsidRPr="00146F51">
        <w:rPr>
          <w:i/>
          <w:iCs/>
          <w:color w:val="000000"/>
          <w:sz w:val="22"/>
          <w:szCs w:val="22"/>
          <w:lang w:val="sr-Latn-ME"/>
        </w:rPr>
        <w:t>Priroda i sadržaj kontaktne ambalaže</w:t>
      </w:r>
    </w:p>
    <w:p w14:paraId="19DE85B6" w14:textId="1F1D5BD5" w:rsidR="005D7A2B" w:rsidRPr="00146F51" w:rsidRDefault="005D7A2B" w:rsidP="00E57A6C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Unutrašnje pakovanje je </w:t>
      </w:r>
      <w:proofErr w:type="spellStart"/>
      <w:r w:rsidR="00E57A6C" w:rsidRPr="00146F51">
        <w:rPr>
          <w:sz w:val="22"/>
          <w:szCs w:val="22"/>
          <w:lang w:val="sr-Latn-ME"/>
        </w:rPr>
        <w:t>BO</w:t>
      </w:r>
      <w:r w:rsidRPr="00146F51">
        <w:rPr>
          <w:sz w:val="22"/>
          <w:szCs w:val="22"/>
          <w:lang w:val="sr-Latn-ME"/>
        </w:rPr>
        <w:t>PA</w:t>
      </w:r>
      <w:proofErr w:type="spellEnd"/>
      <w:r w:rsidRPr="00146F51">
        <w:rPr>
          <w:sz w:val="22"/>
          <w:szCs w:val="22"/>
          <w:lang w:val="sr-Latn-ME"/>
        </w:rPr>
        <w:t xml:space="preserve">/Alu/PVC-Alu </w:t>
      </w:r>
      <w:proofErr w:type="spellStart"/>
      <w:r w:rsidRPr="00146F51">
        <w:rPr>
          <w:sz w:val="22"/>
          <w:szCs w:val="22"/>
          <w:lang w:val="sr-Latn-ME"/>
        </w:rPr>
        <w:t>blister</w:t>
      </w:r>
      <w:proofErr w:type="spellEnd"/>
      <w:r w:rsidRPr="00146F51">
        <w:rPr>
          <w:sz w:val="22"/>
          <w:szCs w:val="22"/>
          <w:lang w:val="sr-Latn-ME"/>
        </w:rPr>
        <w:t xml:space="preserve"> sa 10 kapsula, tvrdih.</w:t>
      </w:r>
    </w:p>
    <w:p w14:paraId="08BC5ADB" w14:textId="1E74508F" w:rsidR="005D7A2B" w:rsidRPr="00146F51" w:rsidRDefault="005D7A2B" w:rsidP="00E57A6C">
      <w:pPr>
        <w:jc w:val="both"/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Spoljašnje pakovanje je </w:t>
      </w:r>
      <w:proofErr w:type="spellStart"/>
      <w:r w:rsidRPr="00146F51">
        <w:rPr>
          <w:sz w:val="22"/>
          <w:szCs w:val="22"/>
          <w:lang w:val="sr-Latn-ME"/>
        </w:rPr>
        <w:t>složiva</w:t>
      </w:r>
      <w:proofErr w:type="spellEnd"/>
      <w:r w:rsidRPr="00146F51">
        <w:rPr>
          <w:sz w:val="22"/>
          <w:szCs w:val="22"/>
          <w:lang w:val="sr-Latn-ME"/>
        </w:rPr>
        <w:t xml:space="preserve"> kartonska kutija koja sadrži: 3 </w:t>
      </w:r>
      <w:proofErr w:type="spellStart"/>
      <w:r w:rsidRPr="00146F51">
        <w:rPr>
          <w:sz w:val="22"/>
          <w:szCs w:val="22"/>
          <w:lang w:val="sr-Latn-ME"/>
        </w:rPr>
        <w:t>blistera</w:t>
      </w:r>
      <w:proofErr w:type="spellEnd"/>
      <w:r w:rsidRPr="00146F51">
        <w:rPr>
          <w:sz w:val="22"/>
          <w:szCs w:val="22"/>
          <w:lang w:val="sr-Latn-ME"/>
        </w:rPr>
        <w:t xml:space="preserve"> (ukupno 30 kapsula, tvrdih) i Uputstvo za l</w:t>
      </w:r>
      <w:r w:rsidR="00011BE0" w:rsidRPr="00146F51">
        <w:rPr>
          <w:sz w:val="22"/>
          <w:szCs w:val="22"/>
          <w:lang w:val="sr-Latn-ME"/>
        </w:rPr>
        <w:t>ij</w:t>
      </w:r>
      <w:r w:rsidRPr="00146F51">
        <w:rPr>
          <w:sz w:val="22"/>
          <w:szCs w:val="22"/>
          <w:lang w:val="sr-Latn-ME"/>
        </w:rPr>
        <w:t>ek.</w:t>
      </w:r>
    </w:p>
    <w:p w14:paraId="0166EBDE" w14:textId="77777777" w:rsidR="005D7A2B" w:rsidRPr="00146F51" w:rsidRDefault="005D7A2B" w:rsidP="00A32113">
      <w:pPr>
        <w:rPr>
          <w:b/>
          <w:sz w:val="22"/>
          <w:szCs w:val="22"/>
          <w:lang w:val="sr-Latn-ME"/>
        </w:rPr>
      </w:pPr>
    </w:p>
    <w:p w14:paraId="1D5C5E20" w14:textId="03196C93" w:rsidR="00A32113" w:rsidRPr="00146F51" w:rsidRDefault="00A32113" w:rsidP="00A32113">
      <w:pPr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 xml:space="preserve">Nosilac dozvole i </w:t>
      </w:r>
      <w:r w:rsidR="00C66783" w:rsidRPr="00146F51">
        <w:rPr>
          <w:b/>
          <w:sz w:val="22"/>
          <w:szCs w:val="22"/>
          <w:lang w:val="sr-Latn-ME"/>
        </w:rPr>
        <w:t>p</w:t>
      </w:r>
      <w:r w:rsidRPr="00146F51">
        <w:rPr>
          <w:b/>
          <w:sz w:val="22"/>
          <w:szCs w:val="22"/>
          <w:lang w:val="sr-Latn-ME"/>
        </w:rPr>
        <w:t>roizvođač</w:t>
      </w:r>
    </w:p>
    <w:p w14:paraId="2DD871C4" w14:textId="77777777" w:rsidR="00B766E1" w:rsidRPr="00146F51" w:rsidRDefault="00B766E1" w:rsidP="00A32113">
      <w:pPr>
        <w:rPr>
          <w:b/>
          <w:sz w:val="22"/>
          <w:szCs w:val="22"/>
          <w:lang w:val="sr-Latn-ME"/>
        </w:rPr>
      </w:pPr>
    </w:p>
    <w:p w14:paraId="154DE9B9" w14:textId="77777777" w:rsidR="00B766E1" w:rsidRPr="00146F51" w:rsidRDefault="00B766E1" w:rsidP="00B766E1">
      <w:pPr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Nosilac dozvole: </w:t>
      </w:r>
    </w:p>
    <w:p w14:paraId="3A5E2EB5" w14:textId="77777777" w:rsidR="00BE275C" w:rsidRPr="00146F51" w:rsidRDefault="00191890" w:rsidP="00191890">
      <w:pPr>
        <w:rPr>
          <w:sz w:val="22"/>
          <w:szCs w:val="22"/>
          <w:lang w:val="sr-Latn-ME"/>
        </w:rPr>
      </w:pPr>
      <w:proofErr w:type="spellStart"/>
      <w:r w:rsidRPr="00146F51">
        <w:rPr>
          <w:sz w:val="22"/>
          <w:szCs w:val="22"/>
          <w:lang w:val="sr-Latn-ME"/>
        </w:rPr>
        <w:t>PharmaSwiss</w:t>
      </w:r>
      <w:proofErr w:type="spellEnd"/>
      <w:r w:rsidRPr="00146F51">
        <w:rPr>
          <w:sz w:val="22"/>
          <w:szCs w:val="22"/>
          <w:lang w:val="sr-Latn-ME"/>
        </w:rPr>
        <w:t xml:space="preserve"> - </w:t>
      </w:r>
      <w:proofErr w:type="spellStart"/>
      <w:r w:rsidRPr="00146F51">
        <w:rPr>
          <w:sz w:val="22"/>
          <w:szCs w:val="22"/>
          <w:lang w:val="sr-Latn-ME"/>
        </w:rPr>
        <w:t>Montenegro</w:t>
      </w:r>
      <w:proofErr w:type="spellEnd"/>
      <w:r w:rsidRPr="00146F51">
        <w:rPr>
          <w:sz w:val="22"/>
          <w:szCs w:val="22"/>
          <w:lang w:val="sr-Latn-ME"/>
        </w:rPr>
        <w:t xml:space="preserve">, </w:t>
      </w:r>
      <w:proofErr w:type="spellStart"/>
      <w:r w:rsidRPr="00146F51">
        <w:rPr>
          <w:sz w:val="22"/>
          <w:szCs w:val="22"/>
          <w:lang w:val="sr-Latn-ME"/>
        </w:rPr>
        <w:t>PharmaSwiss</w:t>
      </w:r>
      <w:proofErr w:type="spellEnd"/>
      <w:r w:rsidRPr="00146F51">
        <w:rPr>
          <w:sz w:val="22"/>
          <w:szCs w:val="22"/>
          <w:lang w:val="sr-Latn-ME"/>
        </w:rPr>
        <w:t xml:space="preserve"> </w:t>
      </w:r>
      <w:proofErr w:type="spellStart"/>
      <w:r w:rsidRPr="00146F51">
        <w:rPr>
          <w:sz w:val="22"/>
          <w:szCs w:val="22"/>
          <w:lang w:val="sr-Latn-ME"/>
        </w:rPr>
        <w:t>doo</w:t>
      </w:r>
      <w:proofErr w:type="spellEnd"/>
      <w:r w:rsidRPr="00146F51">
        <w:rPr>
          <w:sz w:val="22"/>
          <w:szCs w:val="22"/>
          <w:lang w:val="sr-Latn-ME"/>
        </w:rPr>
        <w:t xml:space="preserve"> Beograd, dio stranog društva u Podgorici, </w:t>
      </w:r>
    </w:p>
    <w:p w14:paraId="1084E770" w14:textId="60CD4FB4" w:rsidR="00B766E1" w:rsidRPr="00146F51" w:rsidRDefault="00191890" w:rsidP="00191890">
      <w:pPr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Rimski trg br. 16, Podgorica, Crna Gora</w:t>
      </w:r>
    </w:p>
    <w:p w14:paraId="33B46202" w14:textId="77777777" w:rsidR="00191890" w:rsidRPr="00146F51" w:rsidRDefault="00191890" w:rsidP="00191890">
      <w:pPr>
        <w:rPr>
          <w:sz w:val="22"/>
          <w:szCs w:val="22"/>
          <w:lang w:val="sr-Latn-ME"/>
        </w:rPr>
      </w:pPr>
    </w:p>
    <w:p w14:paraId="55AF6810" w14:textId="77777777" w:rsidR="00B766E1" w:rsidRPr="00146F51" w:rsidRDefault="00B766E1" w:rsidP="00B766E1">
      <w:pPr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 xml:space="preserve">Proizvođači: </w:t>
      </w:r>
    </w:p>
    <w:p w14:paraId="7F3577D3" w14:textId="3F779657" w:rsidR="005C7221" w:rsidRPr="00146F51" w:rsidRDefault="005C7221" w:rsidP="005C7221">
      <w:pPr>
        <w:rPr>
          <w:sz w:val="22"/>
          <w:szCs w:val="22"/>
          <w:lang w:val="sr-Latn-ME"/>
        </w:rPr>
      </w:pPr>
      <w:proofErr w:type="spellStart"/>
      <w:r w:rsidRPr="00146F51">
        <w:rPr>
          <w:sz w:val="22"/>
          <w:szCs w:val="22"/>
          <w:lang w:val="sr-Latn-ME"/>
        </w:rPr>
        <w:t>PharmaSwiss</w:t>
      </w:r>
      <w:proofErr w:type="spellEnd"/>
      <w:r w:rsidRPr="00146F51">
        <w:rPr>
          <w:sz w:val="22"/>
          <w:szCs w:val="22"/>
          <w:lang w:val="sr-Latn-ME"/>
        </w:rPr>
        <w:t xml:space="preserve"> d.o.o., Batajnički drum </w:t>
      </w:r>
      <w:proofErr w:type="spellStart"/>
      <w:r w:rsidR="00BE275C" w:rsidRPr="00146F51">
        <w:rPr>
          <w:sz w:val="22"/>
          <w:szCs w:val="22"/>
          <w:lang w:val="sr-Latn-ME"/>
        </w:rPr>
        <w:t>5a</w:t>
      </w:r>
      <w:proofErr w:type="spellEnd"/>
      <w:r w:rsidRPr="00146F51">
        <w:rPr>
          <w:sz w:val="22"/>
          <w:szCs w:val="22"/>
          <w:lang w:val="sr-Latn-ME"/>
        </w:rPr>
        <w:t>, 11080 Beograd, Srbija</w:t>
      </w:r>
    </w:p>
    <w:p w14:paraId="35A9BADE" w14:textId="2FBE8ED2" w:rsidR="00B766E1" w:rsidRPr="00146F51" w:rsidRDefault="005C7221" w:rsidP="005C7221">
      <w:pPr>
        <w:rPr>
          <w:sz w:val="22"/>
          <w:szCs w:val="22"/>
          <w:lang w:val="sr-Latn-ME"/>
        </w:rPr>
      </w:pPr>
      <w:proofErr w:type="spellStart"/>
      <w:r w:rsidRPr="00146F51">
        <w:rPr>
          <w:sz w:val="22"/>
          <w:szCs w:val="22"/>
          <w:lang w:val="sr-Latn-ME"/>
        </w:rPr>
        <w:t>Adamed</w:t>
      </w:r>
      <w:proofErr w:type="spellEnd"/>
      <w:r w:rsidRPr="00146F51">
        <w:rPr>
          <w:sz w:val="22"/>
          <w:szCs w:val="22"/>
          <w:lang w:val="sr-Latn-ME"/>
        </w:rPr>
        <w:t xml:space="preserve"> Pharma </w:t>
      </w:r>
      <w:proofErr w:type="spellStart"/>
      <w:r w:rsidRPr="00146F51">
        <w:rPr>
          <w:sz w:val="22"/>
          <w:szCs w:val="22"/>
          <w:lang w:val="sr-Latn-ME"/>
        </w:rPr>
        <w:t>S.A</w:t>
      </w:r>
      <w:proofErr w:type="spellEnd"/>
      <w:r w:rsidRPr="00146F51">
        <w:rPr>
          <w:sz w:val="22"/>
          <w:szCs w:val="22"/>
          <w:lang w:val="sr-Latn-ME"/>
        </w:rPr>
        <w:t xml:space="preserve">., Ul. </w:t>
      </w:r>
      <w:proofErr w:type="spellStart"/>
      <w:r w:rsidRPr="00146F51">
        <w:rPr>
          <w:sz w:val="22"/>
          <w:szCs w:val="22"/>
          <w:lang w:val="sr-Latn-ME"/>
        </w:rPr>
        <w:t>Marszałka</w:t>
      </w:r>
      <w:proofErr w:type="spellEnd"/>
      <w:r w:rsidRPr="00146F51">
        <w:rPr>
          <w:sz w:val="22"/>
          <w:szCs w:val="22"/>
          <w:lang w:val="sr-Latn-ME"/>
        </w:rPr>
        <w:t xml:space="preserve"> Józefa </w:t>
      </w:r>
      <w:proofErr w:type="spellStart"/>
      <w:r w:rsidRPr="00146F51">
        <w:rPr>
          <w:sz w:val="22"/>
          <w:szCs w:val="22"/>
          <w:lang w:val="sr-Latn-ME"/>
        </w:rPr>
        <w:t>Piłsudskiego</w:t>
      </w:r>
      <w:proofErr w:type="spellEnd"/>
      <w:r w:rsidRPr="00146F51">
        <w:rPr>
          <w:sz w:val="22"/>
          <w:szCs w:val="22"/>
          <w:lang w:val="sr-Latn-ME"/>
        </w:rPr>
        <w:t xml:space="preserve"> 5, 95-200 </w:t>
      </w:r>
      <w:proofErr w:type="spellStart"/>
      <w:r w:rsidRPr="00146F51">
        <w:rPr>
          <w:sz w:val="22"/>
          <w:szCs w:val="22"/>
          <w:lang w:val="sr-Latn-ME"/>
        </w:rPr>
        <w:t>Pabianice</w:t>
      </w:r>
      <w:proofErr w:type="spellEnd"/>
      <w:r w:rsidRPr="00146F51">
        <w:rPr>
          <w:sz w:val="22"/>
          <w:szCs w:val="22"/>
          <w:lang w:val="sr-Latn-ME"/>
        </w:rPr>
        <w:t>, Poljska</w:t>
      </w:r>
    </w:p>
    <w:p w14:paraId="3C79DB9E" w14:textId="77777777" w:rsidR="005C7221" w:rsidRPr="00146F51" w:rsidRDefault="005C7221" w:rsidP="005C7221">
      <w:pPr>
        <w:rPr>
          <w:sz w:val="22"/>
          <w:szCs w:val="22"/>
          <w:lang w:val="sr-Latn-ME"/>
        </w:rPr>
      </w:pPr>
    </w:p>
    <w:p w14:paraId="1D5C5E22" w14:textId="7394E7A1" w:rsidR="00A32113" w:rsidRPr="00146F51" w:rsidRDefault="00A32113" w:rsidP="00A32113">
      <w:pPr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>Režim izdavanja lijeka</w:t>
      </w:r>
    </w:p>
    <w:p w14:paraId="3287052C" w14:textId="77777777" w:rsidR="00D83CA4" w:rsidRPr="00146F51" w:rsidRDefault="00D83CA4" w:rsidP="00A32113">
      <w:pPr>
        <w:rPr>
          <w:b/>
          <w:sz w:val="22"/>
          <w:szCs w:val="22"/>
          <w:lang w:val="sr-Latn-ME"/>
        </w:rPr>
      </w:pPr>
    </w:p>
    <w:p w14:paraId="1D5C5E23" w14:textId="1D285084" w:rsidR="00445D8F" w:rsidRPr="00146F51" w:rsidRDefault="00E57A6C" w:rsidP="00A32113">
      <w:pPr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Lijek se izdaje samo na ljekarski recept.</w:t>
      </w:r>
    </w:p>
    <w:p w14:paraId="699F6B5B" w14:textId="77777777" w:rsidR="00D83CA4" w:rsidRPr="00146F51" w:rsidRDefault="00D83CA4" w:rsidP="00A32113">
      <w:pPr>
        <w:rPr>
          <w:sz w:val="22"/>
          <w:szCs w:val="22"/>
          <w:lang w:val="sr-Latn-ME"/>
        </w:rPr>
      </w:pPr>
    </w:p>
    <w:p w14:paraId="1D5C5E24" w14:textId="77777777" w:rsidR="0067145B" w:rsidRPr="00146F51" w:rsidRDefault="00A32113" w:rsidP="00DB53F4">
      <w:pPr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>Broj i datum dozvole</w:t>
      </w:r>
    </w:p>
    <w:p w14:paraId="1D5C5E25" w14:textId="02EBC0ED" w:rsidR="00440196" w:rsidRPr="00146F51" w:rsidRDefault="00440196" w:rsidP="00DB53F4">
      <w:pPr>
        <w:rPr>
          <w:b/>
          <w:sz w:val="22"/>
          <w:szCs w:val="22"/>
          <w:lang w:val="sr-Latn-ME"/>
        </w:rPr>
      </w:pPr>
    </w:p>
    <w:p w14:paraId="1CDBB26C" w14:textId="58E164C6" w:rsidR="00146F51" w:rsidRPr="00E83C69" w:rsidRDefault="00146F51" w:rsidP="00146F5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E83C69">
        <w:rPr>
          <w:bCs/>
          <w:sz w:val="22"/>
          <w:szCs w:val="22"/>
          <w:lang w:val="sr-Latn-ME"/>
        </w:rPr>
        <w:t>Belkombo</w:t>
      </w:r>
      <w:proofErr w:type="spellEnd"/>
      <w:r w:rsidRPr="00E83C69">
        <w:rPr>
          <w:bCs/>
          <w:sz w:val="22"/>
          <w:szCs w:val="22"/>
          <w:lang w:val="sr-Latn-ME"/>
        </w:rPr>
        <w:t>, 2,5 mg + 1,25 mg, kapsula, tvrda</w:t>
      </w:r>
      <w:r>
        <w:rPr>
          <w:bCs/>
          <w:sz w:val="22"/>
          <w:szCs w:val="22"/>
          <w:lang w:val="sr-Latn-ME"/>
        </w:rPr>
        <w:t xml:space="preserve">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2030/24/263 - 3506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22.01.2024. godine</w:t>
      </w:r>
    </w:p>
    <w:p w14:paraId="33589015" w14:textId="23199303" w:rsidR="00146F51" w:rsidRPr="00E83C69" w:rsidRDefault="00146F51" w:rsidP="00146F5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E83C69">
        <w:rPr>
          <w:bCs/>
          <w:sz w:val="22"/>
          <w:szCs w:val="22"/>
          <w:lang w:val="sr-Latn-ME"/>
        </w:rPr>
        <w:t>Belkombo</w:t>
      </w:r>
      <w:proofErr w:type="spellEnd"/>
      <w:r w:rsidRPr="00E83C69">
        <w:rPr>
          <w:bCs/>
          <w:sz w:val="22"/>
          <w:szCs w:val="22"/>
          <w:lang w:val="sr-Latn-ME"/>
        </w:rPr>
        <w:t>, 2,5 mg + 2,5 mg, kapsula, tvrda</w:t>
      </w:r>
      <w:r>
        <w:rPr>
          <w:bCs/>
          <w:sz w:val="22"/>
          <w:szCs w:val="22"/>
          <w:lang w:val="sr-Latn-ME"/>
        </w:rPr>
        <w:t xml:space="preserve">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2030/24/264 - </w:t>
      </w:r>
      <w:bookmarkStart w:id="3" w:name="_GoBack"/>
      <w:bookmarkEnd w:id="3"/>
      <w:r>
        <w:rPr>
          <w:rFonts w:ascii="TimesNewRoman" w:hAnsi="TimesNewRoman" w:cs="TimesNewRoman"/>
          <w:sz w:val="22"/>
          <w:szCs w:val="22"/>
          <w:lang w:val="sr-Latn-ME" w:eastAsia="sr-Latn-ME"/>
        </w:rPr>
        <w:t>3507</w:t>
      </w:r>
      <w:r w:rsidRPr="00146F51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od 22.01.2024. godine</w:t>
      </w:r>
    </w:p>
    <w:p w14:paraId="679C4DF8" w14:textId="693E3933" w:rsidR="00146F51" w:rsidRPr="00E83C69" w:rsidRDefault="00146F51" w:rsidP="00146F5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E83C69">
        <w:rPr>
          <w:bCs/>
          <w:sz w:val="22"/>
          <w:szCs w:val="22"/>
          <w:lang w:val="sr-Latn-ME"/>
        </w:rPr>
        <w:t>Belkombo</w:t>
      </w:r>
      <w:proofErr w:type="spellEnd"/>
      <w:r>
        <w:rPr>
          <w:bCs/>
          <w:sz w:val="22"/>
          <w:szCs w:val="22"/>
          <w:lang w:val="sr-Latn-ME"/>
        </w:rPr>
        <w:t xml:space="preserve">, 5 mg + 2,5 mg, kapsula, tvrda: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2030/24/265 - 3508</w:t>
      </w:r>
      <w:r w:rsidRPr="00146F51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od 22.01.2024. godine</w:t>
      </w:r>
    </w:p>
    <w:p w14:paraId="726802D9" w14:textId="7A8EA0CD" w:rsidR="00146F51" w:rsidRPr="00E83C69" w:rsidRDefault="00146F51" w:rsidP="00146F5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E83C69">
        <w:rPr>
          <w:bCs/>
          <w:sz w:val="22"/>
          <w:szCs w:val="22"/>
          <w:lang w:val="sr-Latn-ME"/>
        </w:rPr>
        <w:t>Belkombo</w:t>
      </w:r>
      <w:proofErr w:type="spellEnd"/>
      <w:r w:rsidRPr="00E83C69">
        <w:rPr>
          <w:bCs/>
          <w:sz w:val="22"/>
          <w:szCs w:val="22"/>
          <w:lang w:val="sr-Latn-ME"/>
        </w:rPr>
        <w:t>, 5 mg + 5 mg, kapsula, tvrda</w:t>
      </w:r>
      <w:r>
        <w:rPr>
          <w:bCs/>
          <w:sz w:val="22"/>
          <w:szCs w:val="22"/>
          <w:lang w:val="sr-Latn-ME"/>
        </w:rPr>
        <w:t xml:space="preserve">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2030/24/266 - 3509</w:t>
      </w:r>
      <w:r w:rsidRPr="00146F51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od 22.01.2024. godine</w:t>
      </w:r>
    </w:p>
    <w:p w14:paraId="1B424448" w14:textId="0D950B2E" w:rsidR="00146F51" w:rsidRDefault="00146F51" w:rsidP="00146F5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E83C69">
        <w:rPr>
          <w:bCs/>
          <w:sz w:val="22"/>
          <w:szCs w:val="22"/>
          <w:lang w:val="sr-Latn-ME"/>
        </w:rPr>
        <w:t>Belkombo</w:t>
      </w:r>
      <w:proofErr w:type="spellEnd"/>
      <w:r w:rsidRPr="00E83C69">
        <w:rPr>
          <w:bCs/>
          <w:sz w:val="22"/>
          <w:szCs w:val="22"/>
          <w:lang w:val="sr-Latn-ME"/>
        </w:rPr>
        <w:t>, 10 mg + 5 mg, kapsula, tvrda</w:t>
      </w:r>
      <w:r>
        <w:rPr>
          <w:bCs/>
          <w:sz w:val="22"/>
          <w:szCs w:val="22"/>
          <w:lang w:val="sr-Latn-ME"/>
        </w:rPr>
        <w:t xml:space="preserve">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2030/24/267 - 3510</w:t>
      </w:r>
      <w:r w:rsidRPr="00146F51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od 22.01.2024. godine</w:t>
      </w:r>
    </w:p>
    <w:p w14:paraId="50B5DC5E" w14:textId="77777777" w:rsidR="001C276A" w:rsidRPr="00146F51" w:rsidRDefault="001C276A" w:rsidP="00DB53F4">
      <w:pPr>
        <w:rPr>
          <w:b/>
          <w:sz w:val="22"/>
          <w:szCs w:val="22"/>
          <w:lang w:val="sr-Latn-ME"/>
        </w:rPr>
      </w:pPr>
    </w:p>
    <w:p w14:paraId="1D5C5E26" w14:textId="77777777" w:rsidR="00440196" w:rsidRPr="00146F51" w:rsidRDefault="00440196" w:rsidP="00440196">
      <w:pPr>
        <w:rPr>
          <w:b/>
          <w:sz w:val="22"/>
          <w:szCs w:val="22"/>
          <w:lang w:val="sr-Latn-ME"/>
        </w:rPr>
      </w:pPr>
      <w:r w:rsidRPr="00146F51">
        <w:rPr>
          <w:b/>
          <w:sz w:val="22"/>
          <w:szCs w:val="22"/>
          <w:lang w:val="sr-Latn-ME"/>
        </w:rPr>
        <w:t>Ovo uputstvo je posljednji put odobreno</w:t>
      </w:r>
    </w:p>
    <w:p w14:paraId="1D5C5E27" w14:textId="77777777" w:rsidR="00440196" w:rsidRPr="00146F51" w:rsidRDefault="00440196" w:rsidP="00440196">
      <w:pPr>
        <w:rPr>
          <w:bCs/>
          <w:sz w:val="22"/>
          <w:szCs w:val="22"/>
          <w:lang w:val="sr-Latn-ME"/>
        </w:rPr>
      </w:pPr>
    </w:p>
    <w:p w14:paraId="1D5C5E28" w14:textId="2BB320EA" w:rsidR="00440196" w:rsidRPr="00146F51" w:rsidRDefault="00146F51" w:rsidP="00DB53F4">
      <w:pPr>
        <w:rPr>
          <w:sz w:val="22"/>
          <w:szCs w:val="22"/>
          <w:lang w:val="sr-Latn-ME"/>
        </w:rPr>
      </w:pPr>
      <w:r w:rsidRPr="00146F51">
        <w:rPr>
          <w:sz w:val="22"/>
          <w:szCs w:val="22"/>
          <w:lang w:val="sr-Latn-ME"/>
        </w:rPr>
        <w:t>Januar, 2024. godine</w:t>
      </w:r>
    </w:p>
    <w:sectPr w:rsidR="00440196" w:rsidRPr="00146F51" w:rsidSect="00890846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A66A1" w14:textId="77777777" w:rsidR="009208E4" w:rsidRDefault="009208E4">
      <w:r>
        <w:separator/>
      </w:r>
    </w:p>
  </w:endnote>
  <w:endnote w:type="continuationSeparator" w:id="0">
    <w:p w14:paraId="31F6C842" w14:textId="77777777" w:rsidR="009208E4" w:rsidRDefault="0092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5E2F" w14:textId="77777777" w:rsidR="000575BE" w:rsidRDefault="000575BE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5C5E30" w14:textId="77777777" w:rsidR="000575BE" w:rsidRDefault="000575BE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5E31" w14:textId="0B4ADF04" w:rsidR="000575BE" w:rsidRPr="00F413F0" w:rsidRDefault="000575BE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46F51">
      <w:rPr>
        <w:noProof/>
      </w:rPr>
      <w:t>12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46F51">
      <w:rPr>
        <w:noProof/>
      </w:rPr>
      <w:t>12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5E35" w14:textId="77777777" w:rsidR="000575BE" w:rsidRDefault="000575BE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D8B04" w14:textId="77777777" w:rsidR="009208E4" w:rsidRDefault="009208E4">
      <w:r>
        <w:separator/>
      </w:r>
    </w:p>
  </w:footnote>
  <w:footnote w:type="continuationSeparator" w:id="0">
    <w:p w14:paraId="7A953E59" w14:textId="77777777" w:rsidR="009208E4" w:rsidRDefault="0092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5E32" w14:textId="77777777" w:rsidR="000575BE" w:rsidRDefault="000575BE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1D5C5E36" wp14:editId="1D5C5E3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C5E33" w14:textId="77777777" w:rsidR="000575BE" w:rsidRDefault="000575BE">
    <w:pPr>
      <w:pStyle w:val="Header"/>
      <w:rPr>
        <w:sz w:val="16"/>
        <w:szCs w:val="16"/>
      </w:rPr>
    </w:pPr>
  </w:p>
  <w:p w14:paraId="1D5C5E34" w14:textId="77777777" w:rsidR="000575BE" w:rsidRDefault="000575BE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83D06"/>
    <w:multiLevelType w:val="hybridMultilevel"/>
    <w:tmpl w:val="91B0B366"/>
    <w:lvl w:ilvl="0" w:tplc="333AC84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1F6752"/>
    <w:multiLevelType w:val="hybridMultilevel"/>
    <w:tmpl w:val="142ACC24"/>
    <w:lvl w:ilvl="0" w:tplc="3800C1F6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  <w:iCs/>
        <w:color w:val="auto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89851AE"/>
    <w:multiLevelType w:val="hybridMultilevel"/>
    <w:tmpl w:val="AED836EE"/>
    <w:lvl w:ilvl="0" w:tplc="0FA6D2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643B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2DA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3E37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69A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82E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A14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A831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0F9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647A6E"/>
    <w:multiLevelType w:val="hybridMultilevel"/>
    <w:tmpl w:val="1DA827CA"/>
    <w:lvl w:ilvl="0" w:tplc="D9260B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C19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4AE1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14EE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4002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818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CCF0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F411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8A80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1775C"/>
    <w:multiLevelType w:val="hybridMultilevel"/>
    <w:tmpl w:val="913AD326"/>
    <w:lvl w:ilvl="0" w:tplc="F96AFE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091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655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A5E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691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0CCB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7E94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4645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D8D2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96277"/>
    <w:multiLevelType w:val="hybridMultilevel"/>
    <w:tmpl w:val="305C8296"/>
    <w:lvl w:ilvl="0" w:tplc="E110D8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0BA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00B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6E0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099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695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8267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457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0EF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8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5"/>
  </w:num>
  <w:num w:numId="20">
    <w:abstractNumId w:val="23"/>
  </w:num>
  <w:num w:numId="21">
    <w:abstractNumId w:val="19"/>
  </w:num>
  <w:num w:numId="22">
    <w:abstractNumId w:val="12"/>
  </w:num>
  <w:num w:numId="23">
    <w:abstractNumId w:val="13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2"/>
  </w:num>
  <w:num w:numId="30">
    <w:abstractNumId w:val="21"/>
  </w:num>
  <w:num w:numId="31">
    <w:abstractNumId w:val="15"/>
  </w:num>
  <w:num w:numId="32">
    <w:abstractNumId w:val="26"/>
  </w:num>
  <w:num w:numId="33">
    <w:abstractNumId w:val="2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08"/>
    <w:rsid w:val="000119D9"/>
    <w:rsid w:val="00011BE0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0A26"/>
    <w:rsid w:val="000534C0"/>
    <w:rsid w:val="000537EA"/>
    <w:rsid w:val="000575BE"/>
    <w:rsid w:val="00063BF3"/>
    <w:rsid w:val="0006657B"/>
    <w:rsid w:val="00070BAB"/>
    <w:rsid w:val="00070C1E"/>
    <w:rsid w:val="00071A4D"/>
    <w:rsid w:val="00071B1A"/>
    <w:rsid w:val="00071EEF"/>
    <w:rsid w:val="00075DD5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694"/>
    <w:rsid w:val="000A738C"/>
    <w:rsid w:val="000A77B3"/>
    <w:rsid w:val="000B06E9"/>
    <w:rsid w:val="000B0D38"/>
    <w:rsid w:val="000B2A18"/>
    <w:rsid w:val="000B2E84"/>
    <w:rsid w:val="000B5AFB"/>
    <w:rsid w:val="000B5EAD"/>
    <w:rsid w:val="000C3B84"/>
    <w:rsid w:val="000C6D31"/>
    <w:rsid w:val="000C7728"/>
    <w:rsid w:val="000D03EF"/>
    <w:rsid w:val="000D056E"/>
    <w:rsid w:val="000D14D2"/>
    <w:rsid w:val="000D1EF8"/>
    <w:rsid w:val="000D6526"/>
    <w:rsid w:val="000E1847"/>
    <w:rsid w:val="000E251A"/>
    <w:rsid w:val="000E30D4"/>
    <w:rsid w:val="000E376D"/>
    <w:rsid w:val="000E5631"/>
    <w:rsid w:val="000F1C30"/>
    <w:rsid w:val="000F42C0"/>
    <w:rsid w:val="000F5734"/>
    <w:rsid w:val="000F5E16"/>
    <w:rsid w:val="000F7222"/>
    <w:rsid w:val="0010177B"/>
    <w:rsid w:val="001017FF"/>
    <w:rsid w:val="00103180"/>
    <w:rsid w:val="00103751"/>
    <w:rsid w:val="00110953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46F51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1890"/>
    <w:rsid w:val="00193DB3"/>
    <w:rsid w:val="001A34AF"/>
    <w:rsid w:val="001B03B0"/>
    <w:rsid w:val="001B3424"/>
    <w:rsid w:val="001B61E4"/>
    <w:rsid w:val="001B6B05"/>
    <w:rsid w:val="001B70CF"/>
    <w:rsid w:val="001B731A"/>
    <w:rsid w:val="001C0FD7"/>
    <w:rsid w:val="001C1D20"/>
    <w:rsid w:val="001C276A"/>
    <w:rsid w:val="001C691D"/>
    <w:rsid w:val="001C711D"/>
    <w:rsid w:val="001D301F"/>
    <w:rsid w:val="001D31A8"/>
    <w:rsid w:val="001D31CB"/>
    <w:rsid w:val="001D7370"/>
    <w:rsid w:val="001D780E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0294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1C3F"/>
    <w:rsid w:val="0026475C"/>
    <w:rsid w:val="002667B9"/>
    <w:rsid w:val="00267FB1"/>
    <w:rsid w:val="00273A51"/>
    <w:rsid w:val="002745AC"/>
    <w:rsid w:val="002761B4"/>
    <w:rsid w:val="002769B2"/>
    <w:rsid w:val="00277795"/>
    <w:rsid w:val="002802F0"/>
    <w:rsid w:val="00281972"/>
    <w:rsid w:val="002825B7"/>
    <w:rsid w:val="002860CA"/>
    <w:rsid w:val="002905A8"/>
    <w:rsid w:val="0029138F"/>
    <w:rsid w:val="00291DAD"/>
    <w:rsid w:val="00291DB3"/>
    <w:rsid w:val="00293D8E"/>
    <w:rsid w:val="00297BED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2527"/>
    <w:rsid w:val="002D4B25"/>
    <w:rsid w:val="002D56CD"/>
    <w:rsid w:val="002D7DF8"/>
    <w:rsid w:val="002E0261"/>
    <w:rsid w:val="002E15EE"/>
    <w:rsid w:val="002E5013"/>
    <w:rsid w:val="002F06DA"/>
    <w:rsid w:val="002F1791"/>
    <w:rsid w:val="002F727F"/>
    <w:rsid w:val="00300DA5"/>
    <w:rsid w:val="0031366D"/>
    <w:rsid w:val="0031466D"/>
    <w:rsid w:val="00314D92"/>
    <w:rsid w:val="003161E2"/>
    <w:rsid w:val="0031692B"/>
    <w:rsid w:val="003205F2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579F"/>
    <w:rsid w:val="003417D5"/>
    <w:rsid w:val="0034181A"/>
    <w:rsid w:val="00341DEF"/>
    <w:rsid w:val="003437A3"/>
    <w:rsid w:val="00351634"/>
    <w:rsid w:val="0035469B"/>
    <w:rsid w:val="00371CCC"/>
    <w:rsid w:val="003731D0"/>
    <w:rsid w:val="00376ED2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2A9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36E4"/>
    <w:rsid w:val="00405585"/>
    <w:rsid w:val="004064CB"/>
    <w:rsid w:val="004068E7"/>
    <w:rsid w:val="00413E18"/>
    <w:rsid w:val="00414A86"/>
    <w:rsid w:val="00416AF0"/>
    <w:rsid w:val="00417A42"/>
    <w:rsid w:val="00417F10"/>
    <w:rsid w:val="004205CC"/>
    <w:rsid w:val="0042441A"/>
    <w:rsid w:val="00424645"/>
    <w:rsid w:val="00426B3B"/>
    <w:rsid w:val="00430180"/>
    <w:rsid w:val="00436DF4"/>
    <w:rsid w:val="00440169"/>
    <w:rsid w:val="00440196"/>
    <w:rsid w:val="00443B2A"/>
    <w:rsid w:val="00445D8F"/>
    <w:rsid w:val="004543A0"/>
    <w:rsid w:val="00454A9F"/>
    <w:rsid w:val="00456EE0"/>
    <w:rsid w:val="00457C0D"/>
    <w:rsid w:val="00463C95"/>
    <w:rsid w:val="00465608"/>
    <w:rsid w:val="00465C8B"/>
    <w:rsid w:val="00472781"/>
    <w:rsid w:val="0047297A"/>
    <w:rsid w:val="00480DCA"/>
    <w:rsid w:val="004816DA"/>
    <w:rsid w:val="00484DDA"/>
    <w:rsid w:val="00485B8C"/>
    <w:rsid w:val="00485C29"/>
    <w:rsid w:val="0048792E"/>
    <w:rsid w:val="00493D45"/>
    <w:rsid w:val="00494AD0"/>
    <w:rsid w:val="004A0078"/>
    <w:rsid w:val="004A0A73"/>
    <w:rsid w:val="004A5CDF"/>
    <w:rsid w:val="004A6C86"/>
    <w:rsid w:val="004A7514"/>
    <w:rsid w:val="004B0F17"/>
    <w:rsid w:val="004B264B"/>
    <w:rsid w:val="004B2780"/>
    <w:rsid w:val="004B6BB6"/>
    <w:rsid w:val="004C19EC"/>
    <w:rsid w:val="004C2D24"/>
    <w:rsid w:val="004C4FB4"/>
    <w:rsid w:val="004D2F3A"/>
    <w:rsid w:val="004D368C"/>
    <w:rsid w:val="004D60D6"/>
    <w:rsid w:val="004D6C87"/>
    <w:rsid w:val="004D7094"/>
    <w:rsid w:val="004E2F2B"/>
    <w:rsid w:val="004E3B3E"/>
    <w:rsid w:val="004E46EF"/>
    <w:rsid w:val="004E4900"/>
    <w:rsid w:val="004E7B0F"/>
    <w:rsid w:val="004F0A67"/>
    <w:rsid w:val="004F2DB9"/>
    <w:rsid w:val="004F35C1"/>
    <w:rsid w:val="004F47A6"/>
    <w:rsid w:val="004F7854"/>
    <w:rsid w:val="00510DC8"/>
    <w:rsid w:val="00510FAA"/>
    <w:rsid w:val="00514F76"/>
    <w:rsid w:val="00516122"/>
    <w:rsid w:val="005215DC"/>
    <w:rsid w:val="00531BAF"/>
    <w:rsid w:val="00532E46"/>
    <w:rsid w:val="00536852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C7221"/>
    <w:rsid w:val="005D7A2B"/>
    <w:rsid w:val="005E5E28"/>
    <w:rsid w:val="005E61D6"/>
    <w:rsid w:val="005E6DD4"/>
    <w:rsid w:val="005F2208"/>
    <w:rsid w:val="005F34E0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2871"/>
    <w:rsid w:val="00673AF0"/>
    <w:rsid w:val="006827B6"/>
    <w:rsid w:val="006A0A28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177E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3BE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642E"/>
    <w:rsid w:val="00767B89"/>
    <w:rsid w:val="00772F4C"/>
    <w:rsid w:val="00784958"/>
    <w:rsid w:val="0078651A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97E00"/>
    <w:rsid w:val="007A2347"/>
    <w:rsid w:val="007A45D3"/>
    <w:rsid w:val="007B1F81"/>
    <w:rsid w:val="007B530E"/>
    <w:rsid w:val="007C024B"/>
    <w:rsid w:val="007C4173"/>
    <w:rsid w:val="007C5293"/>
    <w:rsid w:val="007C5C0B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06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01CD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0F05"/>
    <w:rsid w:val="008D2F97"/>
    <w:rsid w:val="008D4353"/>
    <w:rsid w:val="008D7ED7"/>
    <w:rsid w:val="008E3485"/>
    <w:rsid w:val="008E7128"/>
    <w:rsid w:val="008F0223"/>
    <w:rsid w:val="008F4CFF"/>
    <w:rsid w:val="008F55C9"/>
    <w:rsid w:val="008F566C"/>
    <w:rsid w:val="00901880"/>
    <w:rsid w:val="00902337"/>
    <w:rsid w:val="00902A3E"/>
    <w:rsid w:val="00907BF3"/>
    <w:rsid w:val="00911701"/>
    <w:rsid w:val="00914FD1"/>
    <w:rsid w:val="009169F6"/>
    <w:rsid w:val="0091730D"/>
    <w:rsid w:val="009208E4"/>
    <w:rsid w:val="009242EF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1D48"/>
    <w:rsid w:val="00984989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78A5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4B76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68CF"/>
    <w:rsid w:val="00AA169E"/>
    <w:rsid w:val="00AA52C2"/>
    <w:rsid w:val="00AA65F6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541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1E4A"/>
    <w:rsid w:val="00B33E6D"/>
    <w:rsid w:val="00B35637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5E03"/>
    <w:rsid w:val="00B766E1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275C"/>
    <w:rsid w:val="00BE3FAC"/>
    <w:rsid w:val="00BE633D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3D7F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62B3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17E9"/>
    <w:rsid w:val="00D660BC"/>
    <w:rsid w:val="00D678EE"/>
    <w:rsid w:val="00D74226"/>
    <w:rsid w:val="00D74590"/>
    <w:rsid w:val="00D749DE"/>
    <w:rsid w:val="00D74E93"/>
    <w:rsid w:val="00D7609D"/>
    <w:rsid w:val="00D760ED"/>
    <w:rsid w:val="00D7686D"/>
    <w:rsid w:val="00D774C1"/>
    <w:rsid w:val="00D80DCB"/>
    <w:rsid w:val="00D83CA4"/>
    <w:rsid w:val="00D8615F"/>
    <w:rsid w:val="00D93365"/>
    <w:rsid w:val="00D94615"/>
    <w:rsid w:val="00DA05A4"/>
    <w:rsid w:val="00DA39E1"/>
    <w:rsid w:val="00DA43D3"/>
    <w:rsid w:val="00DA4FA9"/>
    <w:rsid w:val="00DA7663"/>
    <w:rsid w:val="00DB019A"/>
    <w:rsid w:val="00DB1EB2"/>
    <w:rsid w:val="00DB4456"/>
    <w:rsid w:val="00DB53F4"/>
    <w:rsid w:val="00DB5400"/>
    <w:rsid w:val="00DB6348"/>
    <w:rsid w:val="00DC730A"/>
    <w:rsid w:val="00DD12E9"/>
    <w:rsid w:val="00DD40A8"/>
    <w:rsid w:val="00DE44D4"/>
    <w:rsid w:val="00DF0E55"/>
    <w:rsid w:val="00DF7182"/>
    <w:rsid w:val="00DF71E5"/>
    <w:rsid w:val="00E00788"/>
    <w:rsid w:val="00E01924"/>
    <w:rsid w:val="00E02BBF"/>
    <w:rsid w:val="00E045AE"/>
    <w:rsid w:val="00E05616"/>
    <w:rsid w:val="00E06040"/>
    <w:rsid w:val="00E11BA6"/>
    <w:rsid w:val="00E16357"/>
    <w:rsid w:val="00E168B5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35FD"/>
    <w:rsid w:val="00E55C58"/>
    <w:rsid w:val="00E57592"/>
    <w:rsid w:val="00E57A6C"/>
    <w:rsid w:val="00E6105D"/>
    <w:rsid w:val="00E622AB"/>
    <w:rsid w:val="00E62DDA"/>
    <w:rsid w:val="00E67261"/>
    <w:rsid w:val="00E677D1"/>
    <w:rsid w:val="00E70869"/>
    <w:rsid w:val="00E73F97"/>
    <w:rsid w:val="00E75175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86B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5E46"/>
    <w:rsid w:val="00F570AD"/>
    <w:rsid w:val="00F57CDA"/>
    <w:rsid w:val="00F6158D"/>
    <w:rsid w:val="00F62555"/>
    <w:rsid w:val="00F65572"/>
    <w:rsid w:val="00F6620F"/>
    <w:rsid w:val="00F67628"/>
    <w:rsid w:val="00F70CC3"/>
    <w:rsid w:val="00F7255F"/>
    <w:rsid w:val="00F80337"/>
    <w:rsid w:val="00F80BA0"/>
    <w:rsid w:val="00F8166A"/>
    <w:rsid w:val="00F850ED"/>
    <w:rsid w:val="00F8537B"/>
    <w:rsid w:val="00F92454"/>
    <w:rsid w:val="00F92A2F"/>
    <w:rsid w:val="00F9355A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B7A2D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C5DB2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A5694"/>
    <w:pPr>
      <w:spacing w:after="5" w:line="249" w:lineRule="auto"/>
      <w:ind w:left="720" w:right="3053" w:hanging="10"/>
      <w:contextualSpacing/>
      <w:jc w:val="both"/>
    </w:pPr>
    <w:rPr>
      <w:color w:val="000000"/>
      <w:sz w:val="22"/>
      <w:szCs w:val="22"/>
      <w:lang w:val="pl-PL" w:eastAsia="pl-PL"/>
    </w:rPr>
  </w:style>
  <w:style w:type="paragraph" w:styleId="Revision">
    <w:name w:val="Revision"/>
    <w:hidden/>
    <w:uiPriority w:val="99"/>
    <w:semiHidden/>
    <w:rsid w:val="003205F2"/>
    <w:rPr>
      <w:lang w:val="en-US" w:eastAsia="en-US"/>
    </w:rPr>
  </w:style>
  <w:style w:type="character" w:styleId="Hyperlink">
    <w:name w:val="Hyperlink"/>
    <w:basedOn w:val="DefaultParagraphFont"/>
    <w:unhideWhenUsed/>
    <w:rsid w:val="003205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68198A2948740BCE5DE4A5D445B15" ma:contentTypeVersion="16" ma:contentTypeDescription="Create a new document." ma:contentTypeScope="" ma:versionID="618f3bf31d656340631cd8ef15664c2d">
  <xsd:schema xmlns:xsd="http://www.w3.org/2001/XMLSchema" xmlns:xs="http://www.w3.org/2001/XMLSchema" xmlns:p="http://schemas.microsoft.com/office/2006/metadata/properties" xmlns:ns1="http://schemas.microsoft.com/sharepoint/v3" xmlns:ns3="46616296-1982-46b4-b752-480b623433c2" xmlns:ns4="64d2c756-1159-40ef-8351-490160385755" targetNamespace="http://schemas.microsoft.com/office/2006/metadata/properties" ma:root="true" ma:fieldsID="1cc080726336cfcc8f4af5e8066b7190" ns1:_="" ns3:_="" ns4:_="">
    <xsd:import namespace="http://schemas.microsoft.com/sharepoint/v3"/>
    <xsd:import namespace="46616296-1982-46b4-b752-480b623433c2"/>
    <xsd:import namespace="64d2c756-1159-40ef-8351-4901603857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6296-1982-46b4-b752-480b62343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2c756-1159-40ef-8351-490160385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10D0-0B58-46BB-8BA6-9484735D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616296-1982-46b4-b752-480b623433c2"/>
    <ds:schemaRef ds:uri="64d2c756-1159-40ef-8351-490160385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01815-C252-4C8D-A0B2-D46D8D902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28B95-6040-45C0-AB47-95994D61EA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2F9F37-9323-4063-AC8C-B37D549FB1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4f55c2-b9e5-4e04-bcc7-ae1efcea4b57}" enabled="1" method="Standard" siteId="{a72dda32-ee80-4da8-a3ac-ec0e9e41a5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4590</Words>
  <Characters>26167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30696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Gordana Boljević</cp:lastModifiedBy>
  <cp:revision>3</cp:revision>
  <cp:lastPrinted>2010-03-01T14:10:00Z</cp:lastPrinted>
  <dcterms:created xsi:type="dcterms:W3CDTF">2024-01-18T09:53:00Z</dcterms:created>
  <dcterms:modified xsi:type="dcterms:W3CDTF">2024-01-22T12:48:00Z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0x01010041B68198A2948740BCE5DE4A5D445B15</vt:lpwstr>
  </property>
  <property fmtid="{D5CDD505-2E9C-101B-9397-08002B2CF9AE}" pid="4" name="MSIP_Label_4c4f55c2-b9e5-4e04-bcc7-ae1efcea4b57_Enabled">
    <vt:lpwstr>true</vt:lpwstr>
  </property>
  <property fmtid="{D5CDD505-2E9C-101B-9397-08002B2CF9AE}" pid="5" name="MSIP_Label_4c4f55c2-b9e5-4e04-bcc7-ae1efcea4b57_SetDate">
    <vt:lpwstr>2022-09-21T10:12:35Z</vt:lpwstr>
  </property>
  <property fmtid="{D5CDD505-2E9C-101B-9397-08002B2CF9AE}" pid="6" name="MSIP_Label_4c4f55c2-b9e5-4e04-bcc7-ae1efcea4b57_Method">
    <vt:lpwstr>Standard</vt:lpwstr>
  </property>
  <property fmtid="{D5CDD505-2E9C-101B-9397-08002B2CF9AE}" pid="7" name="MSIP_Label_4c4f55c2-b9e5-4e04-bcc7-ae1efcea4b57_Name">
    <vt:lpwstr>CORP Projects Information Label</vt:lpwstr>
  </property>
  <property fmtid="{D5CDD505-2E9C-101B-9397-08002B2CF9AE}" pid="8" name="MSIP_Label_4c4f55c2-b9e5-4e04-bcc7-ae1efcea4b57_SiteId">
    <vt:lpwstr>a72dda32-ee80-4da8-a3ac-ec0e9e41a50a</vt:lpwstr>
  </property>
  <property fmtid="{D5CDD505-2E9C-101B-9397-08002B2CF9AE}" pid="9" name="MSIP_Label_4c4f55c2-b9e5-4e04-bcc7-ae1efcea4b57_ActionId">
    <vt:lpwstr>f30b86c7-ef9c-4fab-b274-2760ae723b32</vt:lpwstr>
  </property>
  <property fmtid="{D5CDD505-2E9C-101B-9397-08002B2CF9AE}" pid="10" name="MSIP_Label_4c4f55c2-b9e5-4e04-bcc7-ae1efcea4b57_ContentBits">
    <vt:lpwstr>0</vt:lpwstr>
  </property>
</Properties>
</file>