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9D46" w14:textId="77777777" w:rsidR="00C22BE5" w:rsidRPr="00BD04DD" w:rsidRDefault="00C22BE5" w:rsidP="00C22BE5">
      <w:pPr>
        <w:rPr>
          <w:sz w:val="22"/>
          <w:szCs w:val="22"/>
        </w:rPr>
      </w:pPr>
    </w:p>
    <w:p w14:paraId="4D229D47" w14:textId="77777777" w:rsidR="00C22BE5" w:rsidRPr="00BD04DD" w:rsidRDefault="00C30F92" w:rsidP="00C30F92">
      <w:pPr>
        <w:jc w:val="center"/>
        <w:rPr>
          <w:sz w:val="22"/>
          <w:szCs w:val="22"/>
        </w:rPr>
      </w:pPr>
      <w:r w:rsidRPr="00BD04DD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BD04DD">
        <w:rPr>
          <w:b/>
          <w:bCs/>
          <w:iCs/>
          <w:sz w:val="22"/>
          <w:szCs w:val="22"/>
          <w:u w:val="single"/>
        </w:rPr>
        <w:t>LIJEK</w:t>
      </w:r>
    </w:p>
    <w:p w14:paraId="4D229D48" w14:textId="77777777" w:rsidR="00C30F92" w:rsidRPr="00BD04DD" w:rsidRDefault="00C30F92" w:rsidP="00C30F92">
      <w:pPr>
        <w:jc w:val="center"/>
        <w:rPr>
          <w:iCs/>
          <w:color w:val="808080"/>
          <w:sz w:val="22"/>
          <w:szCs w:val="22"/>
          <w:lang w:val="sr-Latn-CS"/>
        </w:rPr>
      </w:pPr>
    </w:p>
    <w:p w14:paraId="11B4FAAC" w14:textId="114B97C5" w:rsidR="00D2375A" w:rsidRPr="00BD04DD" w:rsidRDefault="00D2375A" w:rsidP="00D2375A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BD04DD">
        <w:rPr>
          <w:sz w:val="22"/>
          <w:szCs w:val="22"/>
          <w:lang w:val="de-DE"/>
        </w:rPr>
        <w:t xml:space="preserve">Femozol, 2,5 mg, film </w:t>
      </w:r>
      <w:r w:rsidR="0060361D" w:rsidRPr="00BD04DD">
        <w:rPr>
          <w:sz w:val="22"/>
          <w:szCs w:val="22"/>
          <w:lang w:val="de-DE"/>
        </w:rPr>
        <w:t>tableta</w:t>
      </w:r>
    </w:p>
    <w:p w14:paraId="670145BD" w14:textId="77777777" w:rsidR="00D2375A" w:rsidRPr="00BD04DD" w:rsidRDefault="00D2375A" w:rsidP="00D2375A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BD04DD">
        <w:rPr>
          <w:sz w:val="22"/>
          <w:szCs w:val="22"/>
          <w:lang w:val="de-DE"/>
        </w:rPr>
        <w:t>letrozol</w:t>
      </w:r>
    </w:p>
    <w:p w14:paraId="4D229D4B" w14:textId="77777777" w:rsidR="00C22BE5" w:rsidRPr="00BD04DD" w:rsidRDefault="00C22BE5" w:rsidP="00D2375A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</w:p>
    <w:p w14:paraId="4D229D4E" w14:textId="77777777" w:rsidR="001B6B05" w:rsidRPr="00BD04DD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D229D4F" w14:textId="77777777" w:rsidR="00C22BE5" w:rsidRPr="00BD04DD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D229D50" w14:textId="77777777" w:rsidR="00C22BE5" w:rsidRPr="00BD04DD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D229D54" w14:textId="77777777" w:rsidR="006A2B96" w:rsidRPr="00BD04DD" w:rsidRDefault="00A32113" w:rsidP="00B16A6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t xml:space="preserve">Pažljivo pročitajte ovo uputstvo, prije nego što počnete da koristite ovaj </w:t>
      </w:r>
      <w:proofErr w:type="spellStart"/>
      <w:r w:rsidRPr="00BD04DD">
        <w:rPr>
          <w:b/>
          <w:bCs/>
          <w:sz w:val="22"/>
          <w:szCs w:val="22"/>
          <w:lang w:val="sr-Latn-CS"/>
        </w:rPr>
        <w:t>lijek</w:t>
      </w:r>
      <w:proofErr w:type="spellEnd"/>
      <w:r w:rsidR="00070BAB" w:rsidRPr="00BD04DD">
        <w:rPr>
          <w:b/>
          <w:bCs/>
          <w:sz w:val="22"/>
          <w:szCs w:val="22"/>
          <w:lang w:val="sr-Latn-CS"/>
        </w:rPr>
        <w:t>,</w:t>
      </w:r>
      <w:r w:rsidR="006A2B96" w:rsidRPr="00BD04DD">
        <w:rPr>
          <w:sz w:val="22"/>
          <w:szCs w:val="22"/>
          <w:lang w:val="sr-Latn-CS"/>
        </w:rPr>
        <w:t xml:space="preserve"> </w:t>
      </w:r>
      <w:r w:rsidR="006A2B96" w:rsidRPr="00BD04DD">
        <w:rPr>
          <w:b/>
          <w:bCs/>
          <w:sz w:val="22"/>
          <w:szCs w:val="22"/>
          <w:lang w:val="sr-Latn-CS"/>
        </w:rPr>
        <w:t xml:space="preserve">jer sadrži </w:t>
      </w:r>
    </w:p>
    <w:p w14:paraId="4D229D55" w14:textId="77777777" w:rsidR="00A32113" w:rsidRPr="00BD04DD" w:rsidRDefault="006A2B96" w:rsidP="00B16A6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t>informacije koje su važne za Vas</w:t>
      </w:r>
    </w:p>
    <w:p w14:paraId="4D229D56" w14:textId="77777777" w:rsidR="00A32113" w:rsidRPr="00BD04DD" w:rsidRDefault="00A32113" w:rsidP="00B16A6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>Uputstvo sačuvajte. Može biti potrebno da ga ponovo pročitate.</w:t>
      </w:r>
    </w:p>
    <w:p w14:paraId="4D229D57" w14:textId="77777777" w:rsidR="00A32113" w:rsidRPr="00BD04DD" w:rsidRDefault="00A32113" w:rsidP="00B16A6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Ako imate dodatnih pitanja, obratite se svom </w:t>
      </w:r>
      <w:proofErr w:type="spellStart"/>
      <w:r w:rsidRPr="00BD04DD">
        <w:rPr>
          <w:sz w:val="22"/>
          <w:szCs w:val="22"/>
          <w:lang w:val="sr-Latn-CS"/>
        </w:rPr>
        <w:t>ljekaru</w:t>
      </w:r>
      <w:proofErr w:type="spellEnd"/>
      <w:r w:rsidRPr="00BD04DD">
        <w:rPr>
          <w:sz w:val="22"/>
          <w:szCs w:val="22"/>
          <w:lang w:val="sr-Latn-CS"/>
        </w:rPr>
        <w:t xml:space="preserve"> ili farmaceutu</w:t>
      </w:r>
      <w:r w:rsidR="00070BAB" w:rsidRPr="00BD04DD">
        <w:rPr>
          <w:sz w:val="22"/>
          <w:szCs w:val="22"/>
          <w:lang w:val="sr-Latn-CS"/>
        </w:rPr>
        <w:t xml:space="preserve"> </w:t>
      </w:r>
      <w:r w:rsidR="00070BAB" w:rsidRPr="00BD04DD">
        <w:rPr>
          <w:noProof/>
          <w:sz w:val="22"/>
          <w:szCs w:val="22"/>
          <w:lang w:val="hr-HR"/>
        </w:rPr>
        <w:t>ili medicinskoj sestri</w:t>
      </w:r>
      <w:r w:rsidRPr="00BD04DD">
        <w:rPr>
          <w:sz w:val="22"/>
          <w:szCs w:val="22"/>
          <w:lang w:val="sr-Latn-CS"/>
        </w:rPr>
        <w:t>.</w:t>
      </w:r>
      <w:r w:rsidR="006240C9" w:rsidRPr="00BD04DD">
        <w:rPr>
          <w:sz w:val="22"/>
          <w:szCs w:val="22"/>
          <w:lang w:val="sr-Latn-CS"/>
        </w:rPr>
        <w:t xml:space="preserve"> </w:t>
      </w:r>
    </w:p>
    <w:p w14:paraId="4D229D58" w14:textId="77777777" w:rsidR="00A32113" w:rsidRPr="00BD04DD" w:rsidRDefault="00A32113" w:rsidP="00B16A6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BD04DD">
        <w:rPr>
          <w:sz w:val="22"/>
          <w:szCs w:val="22"/>
          <w:lang w:val="sr-Latn-CS"/>
        </w:rPr>
        <w:t xml:space="preserve">Ovaj </w:t>
      </w:r>
      <w:proofErr w:type="spellStart"/>
      <w:r w:rsidRPr="00BD04DD">
        <w:rPr>
          <w:sz w:val="22"/>
          <w:szCs w:val="22"/>
          <w:lang w:val="sr-Latn-CS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propisan je Vama i ne sm</w:t>
      </w:r>
      <w:r w:rsidR="00A06E5C" w:rsidRPr="00BD04DD">
        <w:rPr>
          <w:sz w:val="22"/>
          <w:szCs w:val="22"/>
          <w:lang w:val="sr-Latn-CS"/>
        </w:rPr>
        <w:t>ij</w:t>
      </w:r>
      <w:r w:rsidRPr="00BD04DD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D229D59" w14:textId="77777777" w:rsidR="00C269D7" w:rsidRPr="00BD04DD" w:rsidRDefault="00C269D7" w:rsidP="00B16A6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BD04DD">
        <w:rPr>
          <w:spacing w:val="-5"/>
          <w:sz w:val="22"/>
          <w:szCs w:val="22"/>
          <w:lang w:val="sr-Latn-RS"/>
        </w:rPr>
        <w:t xml:space="preserve">Ako </w:t>
      </w:r>
      <w:r w:rsidR="00CE3E04" w:rsidRPr="00BD04DD">
        <w:rPr>
          <w:spacing w:val="-5"/>
          <w:sz w:val="22"/>
          <w:szCs w:val="22"/>
          <w:lang w:val="sr-Latn-RS"/>
        </w:rPr>
        <w:t>Vam</w:t>
      </w:r>
      <w:r w:rsidRPr="00BD04DD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BD04DD">
        <w:rPr>
          <w:spacing w:val="-5"/>
          <w:sz w:val="22"/>
          <w:szCs w:val="22"/>
          <w:lang w:val="sr-Latn-RS"/>
        </w:rPr>
        <w:t xml:space="preserve">ejstvo recite to svom </w:t>
      </w:r>
      <w:proofErr w:type="spellStart"/>
      <w:r w:rsidR="000D14D2" w:rsidRPr="00BD04DD">
        <w:rPr>
          <w:spacing w:val="-5"/>
          <w:sz w:val="22"/>
          <w:szCs w:val="22"/>
          <w:lang w:val="sr-Latn-RS"/>
        </w:rPr>
        <w:t>ljekaru</w:t>
      </w:r>
      <w:proofErr w:type="spellEnd"/>
      <w:r w:rsidR="000D14D2" w:rsidRPr="00BD04DD">
        <w:rPr>
          <w:spacing w:val="-5"/>
          <w:sz w:val="22"/>
          <w:szCs w:val="22"/>
          <w:lang w:val="sr-Latn-RS"/>
        </w:rPr>
        <w:t xml:space="preserve">, </w:t>
      </w:r>
      <w:r w:rsidRPr="00BD04DD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BD04DD">
        <w:rPr>
          <w:spacing w:val="-4"/>
          <w:sz w:val="22"/>
          <w:szCs w:val="22"/>
          <w:lang w:val="sr-Latn-RS"/>
        </w:rPr>
        <w:t xml:space="preserve">. </w:t>
      </w:r>
      <w:r w:rsidR="0085398E" w:rsidRPr="00BD04DD">
        <w:rPr>
          <w:spacing w:val="-4"/>
          <w:sz w:val="22"/>
          <w:szCs w:val="22"/>
          <w:lang w:val="sr-Latn-RS"/>
        </w:rPr>
        <w:t xml:space="preserve">Pogledajte </w:t>
      </w:r>
      <w:proofErr w:type="spellStart"/>
      <w:r w:rsidR="0085398E" w:rsidRPr="00BD04DD">
        <w:rPr>
          <w:spacing w:val="-4"/>
          <w:sz w:val="22"/>
          <w:szCs w:val="22"/>
          <w:lang w:val="sr-Latn-RS"/>
        </w:rPr>
        <w:t>dio</w:t>
      </w:r>
      <w:proofErr w:type="spellEnd"/>
      <w:r w:rsidR="0085398E" w:rsidRPr="00BD04DD">
        <w:rPr>
          <w:spacing w:val="-4"/>
          <w:sz w:val="22"/>
          <w:szCs w:val="22"/>
          <w:lang w:val="sr-Latn-RS"/>
        </w:rPr>
        <w:t xml:space="preserve"> 4. </w:t>
      </w:r>
    </w:p>
    <w:p w14:paraId="4D229D5A" w14:textId="77777777" w:rsidR="00C269D7" w:rsidRPr="00BD04DD" w:rsidRDefault="00C269D7" w:rsidP="00B16A6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4D229D5B" w14:textId="77777777" w:rsidR="003324F7" w:rsidRPr="00BD04DD" w:rsidRDefault="003324F7" w:rsidP="00B16A6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4D229D65" w14:textId="77777777" w:rsidR="00C269D7" w:rsidRPr="00BD04DD" w:rsidRDefault="00C269D7" w:rsidP="00B16A60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4D229D66" w14:textId="77777777" w:rsidR="00C269D7" w:rsidRPr="00BD04DD" w:rsidRDefault="00C269D7" w:rsidP="00B16A6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D229D67" w14:textId="77777777" w:rsidR="00A92C66" w:rsidRPr="00BD04DD" w:rsidRDefault="00A92C66" w:rsidP="00B16A6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D229D68" w14:textId="77777777" w:rsidR="00A32113" w:rsidRPr="00BD04DD" w:rsidRDefault="00A32113" w:rsidP="00B16A6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t>U ovom uputstvu pročitaćete:</w:t>
      </w:r>
    </w:p>
    <w:p w14:paraId="4D229D69" w14:textId="1A5A98EB" w:rsidR="00A32113" w:rsidRPr="00BD04DD" w:rsidRDefault="00A3211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Šta je </w:t>
      </w:r>
      <w:proofErr w:type="spellStart"/>
      <w:r w:rsidRPr="00BD04DD">
        <w:rPr>
          <w:sz w:val="22"/>
          <w:szCs w:val="22"/>
          <w:lang w:val="sr-Latn-CS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="00D2375A" w:rsidRPr="00BD04DD">
        <w:rPr>
          <w:sz w:val="22"/>
          <w:szCs w:val="22"/>
          <w:lang w:val="de-DE"/>
        </w:rPr>
        <w:t>Femozol</w:t>
      </w:r>
      <w:r w:rsidR="00D2375A"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sr-Latn-CS"/>
        </w:rPr>
        <w:t xml:space="preserve">i čemu je </w:t>
      </w:r>
      <w:proofErr w:type="spellStart"/>
      <w:r w:rsidRPr="00BD04DD">
        <w:rPr>
          <w:sz w:val="22"/>
          <w:szCs w:val="22"/>
          <w:lang w:val="sr-Latn-CS"/>
        </w:rPr>
        <w:t>namijenjen</w:t>
      </w:r>
      <w:proofErr w:type="spellEnd"/>
    </w:p>
    <w:p w14:paraId="4D229D6A" w14:textId="31557626" w:rsidR="00A32113" w:rsidRPr="00BD04DD" w:rsidRDefault="00A3211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Šta treba da znate prije nego što uzmete </w:t>
      </w:r>
      <w:proofErr w:type="spellStart"/>
      <w:r w:rsidRPr="00BD04DD">
        <w:rPr>
          <w:sz w:val="22"/>
          <w:szCs w:val="22"/>
          <w:lang w:val="sr-Latn-CS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="00D2375A" w:rsidRPr="00BD04DD">
        <w:rPr>
          <w:sz w:val="22"/>
          <w:szCs w:val="22"/>
          <w:lang w:val="de-DE"/>
        </w:rPr>
        <w:t>Femozol</w:t>
      </w:r>
    </w:p>
    <w:p w14:paraId="0E723BDA" w14:textId="77777777" w:rsidR="00D2375A" w:rsidRPr="00BD04DD" w:rsidRDefault="00A3211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Kako se upotrebljava </w:t>
      </w:r>
      <w:proofErr w:type="spellStart"/>
      <w:r w:rsidRPr="00BD04DD">
        <w:rPr>
          <w:sz w:val="22"/>
          <w:szCs w:val="22"/>
          <w:lang w:val="sr-Latn-CS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="00D2375A" w:rsidRPr="00BD04DD">
        <w:rPr>
          <w:sz w:val="22"/>
          <w:szCs w:val="22"/>
          <w:lang w:val="de-DE"/>
        </w:rPr>
        <w:t>Femozol</w:t>
      </w:r>
      <w:r w:rsidR="00D2375A" w:rsidRPr="00BD04DD">
        <w:rPr>
          <w:sz w:val="22"/>
          <w:szCs w:val="22"/>
          <w:lang w:val="sr-Latn-CS"/>
        </w:rPr>
        <w:t xml:space="preserve"> </w:t>
      </w:r>
    </w:p>
    <w:p w14:paraId="4D229D6C" w14:textId="1ADF9560" w:rsidR="00A32113" w:rsidRPr="00BD04DD" w:rsidRDefault="00A3211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Moguća neželjena dejstva </w:t>
      </w:r>
    </w:p>
    <w:p w14:paraId="4D229D6D" w14:textId="76B76C85" w:rsidR="00A32113" w:rsidRPr="00BD04DD" w:rsidRDefault="00A3211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 xml:space="preserve">Kako čuvati </w:t>
      </w:r>
      <w:proofErr w:type="spellStart"/>
      <w:r w:rsidRPr="00BD04DD">
        <w:rPr>
          <w:sz w:val="22"/>
          <w:szCs w:val="22"/>
          <w:lang w:val="sr-Latn-CS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="00D2375A" w:rsidRPr="00BD04DD">
        <w:rPr>
          <w:sz w:val="22"/>
          <w:szCs w:val="22"/>
          <w:lang w:val="de-DE"/>
        </w:rPr>
        <w:t>Femozol</w:t>
      </w:r>
      <w:r w:rsidR="00D2375A" w:rsidRPr="00BD04DD">
        <w:rPr>
          <w:sz w:val="22"/>
          <w:szCs w:val="22"/>
          <w:lang w:val="sr-Latn-CS"/>
        </w:rPr>
        <w:t xml:space="preserve"> </w:t>
      </w:r>
    </w:p>
    <w:p w14:paraId="4D229D6E" w14:textId="77777777" w:rsidR="00A32113" w:rsidRPr="00BD04DD" w:rsidRDefault="000A77B3" w:rsidP="00B16A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>Sadržaj pakovanja i d</w:t>
      </w:r>
      <w:r w:rsidR="00A32113" w:rsidRPr="00BD04DD">
        <w:rPr>
          <w:sz w:val="22"/>
          <w:szCs w:val="22"/>
          <w:lang w:val="sr-Latn-CS"/>
        </w:rPr>
        <w:t>odatne informacije</w:t>
      </w:r>
      <w:r w:rsidR="00A02C42" w:rsidRPr="00BD04DD">
        <w:rPr>
          <w:sz w:val="22"/>
          <w:szCs w:val="22"/>
          <w:lang w:val="sr-Latn-CS"/>
        </w:rPr>
        <w:t xml:space="preserve"> </w:t>
      </w:r>
    </w:p>
    <w:p w14:paraId="4D229D6F" w14:textId="77777777" w:rsidR="00A32113" w:rsidRPr="00BD04DD" w:rsidRDefault="00A32113" w:rsidP="00B16A60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4D229D70" w14:textId="77777777" w:rsidR="00C22BE5" w:rsidRPr="00BD04DD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4D229D71" w14:textId="77777777" w:rsidR="00CF1B2D" w:rsidRPr="00BD04DD" w:rsidRDefault="00CF1B2D">
      <w:pPr>
        <w:rPr>
          <w:b/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br w:type="page"/>
      </w:r>
    </w:p>
    <w:p w14:paraId="4D229D73" w14:textId="44F8E3E3" w:rsidR="00A32113" w:rsidRPr="00BD04DD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BD04DD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BD04DD">
        <w:rPr>
          <w:b/>
          <w:bCs/>
          <w:sz w:val="22"/>
          <w:szCs w:val="22"/>
          <w:lang w:val="pl-PL"/>
        </w:rPr>
        <w:tab/>
      </w:r>
      <w:r w:rsidRPr="00BD04DD">
        <w:rPr>
          <w:b/>
          <w:bCs/>
          <w:sz w:val="22"/>
          <w:szCs w:val="22"/>
          <w:lang w:val="pl-PL"/>
        </w:rPr>
        <w:t xml:space="preserve">ŠTA JE LIJEK </w:t>
      </w:r>
      <w:r w:rsidR="00D2375A" w:rsidRPr="00BD04DD">
        <w:rPr>
          <w:b/>
          <w:bCs/>
          <w:sz w:val="22"/>
          <w:szCs w:val="22"/>
          <w:lang w:val="pl-PL"/>
        </w:rPr>
        <w:t>FEMOZOL</w:t>
      </w:r>
      <w:r w:rsidRPr="00BD04DD">
        <w:rPr>
          <w:b/>
          <w:bCs/>
          <w:sz w:val="22"/>
          <w:szCs w:val="22"/>
          <w:lang w:val="pl-PL"/>
        </w:rPr>
        <w:t xml:space="preserve"> I ČEMU JE NAMIJENJEN</w:t>
      </w:r>
    </w:p>
    <w:p w14:paraId="4D229D74" w14:textId="77777777" w:rsidR="00445D8F" w:rsidRPr="00BD04DD" w:rsidRDefault="00445D8F" w:rsidP="00A32113">
      <w:pPr>
        <w:rPr>
          <w:sz w:val="22"/>
          <w:szCs w:val="22"/>
          <w:lang w:val="pl-PL"/>
        </w:rPr>
      </w:pPr>
    </w:p>
    <w:p w14:paraId="52E76D87" w14:textId="381CB2B1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b/>
          <w:bCs/>
          <w:sz w:val="22"/>
          <w:szCs w:val="22"/>
          <w:lang w:val="sr-Latn-RS"/>
        </w:rPr>
      </w:pPr>
      <w:r w:rsidRPr="00BD04DD">
        <w:rPr>
          <w:rFonts w:eastAsia="TimesNewRoman"/>
          <w:b/>
          <w:bCs/>
          <w:sz w:val="22"/>
          <w:szCs w:val="22"/>
          <w:lang w:val="sr-Latn-RS"/>
        </w:rPr>
        <w:t xml:space="preserve">Šta je lek </w:t>
      </w:r>
      <w:proofErr w:type="spellStart"/>
      <w:r w:rsidRPr="00BD04DD">
        <w:rPr>
          <w:rFonts w:eastAsia="TimesNewRoman"/>
          <w:b/>
          <w:bCs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b/>
          <w:bCs/>
          <w:sz w:val="22"/>
          <w:szCs w:val="22"/>
          <w:lang w:val="sr-Latn-RS"/>
        </w:rPr>
        <w:t xml:space="preserve"> i na koji način </w:t>
      </w:r>
      <w:proofErr w:type="spellStart"/>
      <w:r w:rsidRPr="00BD04DD">
        <w:rPr>
          <w:rFonts w:eastAsia="TimesNewRoman"/>
          <w:b/>
          <w:bCs/>
          <w:sz w:val="22"/>
          <w:szCs w:val="22"/>
          <w:lang w:val="sr-Latn-RS"/>
        </w:rPr>
        <w:t>djeluje</w:t>
      </w:r>
      <w:proofErr w:type="spellEnd"/>
    </w:p>
    <w:p w14:paraId="3C436578" w14:textId="227F8869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Letrozol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aktivna supstanca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je jedan od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ljekova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iz grupe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inhibitori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aromataze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. </w:t>
      </w:r>
    </w:p>
    <w:p w14:paraId="00988E61" w14:textId="11A0DC92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Letrozol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primjenjuje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kao hormonalna (ili „endokrina“) terapija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dojke. Rast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je često stimulisan estrogenima, odnosno ženskim polnim hormonima.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vertAlign w:val="superscript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>smanjuje količinu estrogena tako što blokira enzim (</w:t>
      </w:r>
      <w:r w:rsidRPr="00BD04DD">
        <w:rPr>
          <w:sz w:val="22"/>
          <w:szCs w:val="22"/>
          <w:lang w:val="sr-Latn-RS"/>
        </w:rPr>
        <w:t>„</w:t>
      </w:r>
      <w:proofErr w:type="spellStart"/>
      <w:r w:rsidRPr="00BD04DD">
        <w:rPr>
          <w:sz w:val="22"/>
          <w:szCs w:val="22"/>
          <w:lang w:val="sr-Latn-RS"/>
        </w:rPr>
        <w:t>aromataza</w:t>
      </w:r>
      <w:proofErr w:type="spellEnd"/>
      <w:r w:rsidRPr="00BD04DD">
        <w:rPr>
          <w:sz w:val="22"/>
          <w:szCs w:val="22"/>
          <w:lang w:val="sr-Latn-RS"/>
        </w:rPr>
        <w:t>“</w:t>
      </w:r>
      <w:r w:rsidRPr="00BD04DD">
        <w:rPr>
          <w:rFonts w:eastAsia="TimesNewRoman"/>
          <w:sz w:val="22"/>
          <w:szCs w:val="22"/>
          <w:lang w:val="sr-Latn-RS"/>
        </w:rPr>
        <w:t xml:space="preserve">) koji je uključen u stvaranje estrogena i time može da blokira rast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za čiji rast je ovaj hormon neophodan. Kao posljedica toga, ćelije tumora sporije rastu ili prestaju sa rastom i/ili sa širenjem na druge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dijelove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tijela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779AD449" w14:textId="77777777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</w:p>
    <w:p w14:paraId="09CEE571" w14:textId="633A77E5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  <w:r w:rsidRPr="00BD04DD">
        <w:rPr>
          <w:rFonts w:eastAsia="TimesNewRoman"/>
          <w:b/>
          <w:sz w:val="22"/>
          <w:szCs w:val="22"/>
          <w:lang w:val="sr-Latn-RS"/>
        </w:rPr>
        <w:t xml:space="preserve">Kada se koristi </w:t>
      </w:r>
      <w:proofErr w:type="spellStart"/>
      <w:r w:rsidRPr="00BD04DD">
        <w:rPr>
          <w:rFonts w:eastAsia="TimesNewRoman"/>
          <w:b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b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b/>
          <w:sz w:val="22"/>
          <w:szCs w:val="22"/>
          <w:lang w:val="sr-Latn-RS"/>
        </w:rPr>
        <w:t>Femozol</w:t>
      </w:r>
      <w:proofErr w:type="spellEnd"/>
    </w:p>
    <w:p w14:paraId="6144D4E0" w14:textId="5516887F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primjenjuje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u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liječenju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kod žena koje su prošle kroz menopauzu.</w:t>
      </w:r>
    </w:p>
    <w:p w14:paraId="28A77164" w14:textId="77777777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Primjenjuje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se za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sprječavanje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ponovne pojave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. Može se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primjenjivati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kao prva linija terapije prije hirurške intervencije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u slučaju da hitna hirurška intervencija nije moguća, ili se može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primjenjivati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kao prva linija terapije nakon hirurške intervencije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ili nakon pet godina terapije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tamoksifenom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3AB5BEE7" w14:textId="5C7F5716" w:rsidR="00935B06" w:rsidRPr="00BD04DD" w:rsidRDefault="00935B06" w:rsidP="005D0371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se takođe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primjenjuje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kako bi se sprečilo širenje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 na druge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dijelove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tijela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kod pacijenata sa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uznapredovalim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karcinomom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dojke.</w:t>
      </w:r>
    </w:p>
    <w:p w14:paraId="51B02FE9" w14:textId="77777777" w:rsidR="00C90EC6" w:rsidRPr="00BD04DD" w:rsidRDefault="00C90EC6" w:rsidP="005D0371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RS"/>
        </w:rPr>
      </w:pPr>
    </w:p>
    <w:p w14:paraId="696978E2" w14:textId="7256C992" w:rsidR="00935B06" w:rsidRPr="00BD04DD" w:rsidRDefault="00935B06" w:rsidP="005D037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Ako imate bilo kakvih pitanja o tome kako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Femozol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djeluje</w:t>
      </w:r>
      <w:proofErr w:type="spellEnd"/>
      <w:r w:rsidRPr="00BD04DD">
        <w:rPr>
          <w:sz w:val="22"/>
          <w:szCs w:val="22"/>
          <w:lang w:val="sr-Latn-RS"/>
        </w:rPr>
        <w:t xml:space="preserve"> ili zašto je ovaj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 xml:space="preserve"> propisan Vama, pitajte svog </w:t>
      </w:r>
      <w:proofErr w:type="spellStart"/>
      <w:r w:rsidRPr="00BD04DD">
        <w:rPr>
          <w:sz w:val="22"/>
          <w:szCs w:val="22"/>
          <w:lang w:val="sr-Latn-RS"/>
        </w:rPr>
        <w:t>ljekara</w:t>
      </w:r>
      <w:proofErr w:type="spellEnd"/>
      <w:r w:rsidRPr="00BD04DD">
        <w:rPr>
          <w:sz w:val="22"/>
          <w:szCs w:val="22"/>
          <w:lang w:val="sr-Latn-RS"/>
        </w:rPr>
        <w:t>.</w:t>
      </w:r>
    </w:p>
    <w:p w14:paraId="4D229D75" w14:textId="586FB6DB" w:rsidR="00445D8F" w:rsidRPr="00BD04DD" w:rsidRDefault="00445D8F" w:rsidP="00B16A60">
      <w:pPr>
        <w:jc w:val="both"/>
        <w:rPr>
          <w:sz w:val="22"/>
          <w:szCs w:val="22"/>
          <w:lang w:val="sr-Latn-RS"/>
        </w:rPr>
      </w:pPr>
    </w:p>
    <w:p w14:paraId="50C6C5A7" w14:textId="77777777" w:rsidR="008932BD" w:rsidRPr="00BD04DD" w:rsidRDefault="008932BD" w:rsidP="00B16A60">
      <w:pPr>
        <w:jc w:val="both"/>
        <w:rPr>
          <w:sz w:val="22"/>
          <w:szCs w:val="22"/>
          <w:lang w:val="sr-Latn-RS"/>
        </w:rPr>
      </w:pPr>
    </w:p>
    <w:p w14:paraId="4D229D76" w14:textId="7B441C9F" w:rsidR="00A32113" w:rsidRPr="00BD04DD" w:rsidRDefault="00A32113" w:rsidP="00B16A6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ru-RU"/>
        </w:rPr>
        <w:t xml:space="preserve">2. </w:t>
      </w:r>
      <w:r w:rsidR="00FB6603" w:rsidRPr="00BD04DD">
        <w:rPr>
          <w:b/>
          <w:bCs/>
          <w:sz w:val="22"/>
          <w:szCs w:val="22"/>
          <w:lang w:val="sr-Latn-CS"/>
        </w:rPr>
        <w:tab/>
      </w:r>
      <w:r w:rsidRPr="00BD04DD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D2375A" w:rsidRPr="00BD04DD">
        <w:rPr>
          <w:b/>
          <w:bCs/>
          <w:sz w:val="22"/>
          <w:szCs w:val="22"/>
          <w:lang w:val="pl-PL"/>
        </w:rPr>
        <w:t xml:space="preserve">FEMOZOL </w:t>
      </w:r>
    </w:p>
    <w:p w14:paraId="4D229D77" w14:textId="7BB99335" w:rsidR="00445D8F" w:rsidRPr="00BD04DD" w:rsidRDefault="00445D8F" w:rsidP="00B16A6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31EA8676" w14:textId="77777777" w:rsidR="00287F86" w:rsidRPr="00BD04DD" w:rsidRDefault="00287F86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RS"/>
        </w:rPr>
      </w:pPr>
      <w:r w:rsidRPr="00BD04DD">
        <w:rPr>
          <w:rFonts w:eastAsia="TimesNewRoman"/>
          <w:i/>
          <w:sz w:val="22"/>
          <w:szCs w:val="22"/>
          <w:lang w:val="sr-Latn-RS"/>
        </w:rPr>
        <w:t xml:space="preserve">Pažljivo se pridržavajte uputstava koje dobijete od svog </w:t>
      </w:r>
      <w:proofErr w:type="spellStart"/>
      <w:r w:rsidRPr="00BD04DD">
        <w:rPr>
          <w:rFonts w:eastAsia="TimesNewRoman"/>
          <w:i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i/>
          <w:sz w:val="22"/>
          <w:szCs w:val="22"/>
          <w:lang w:val="sr-Latn-RS"/>
        </w:rPr>
        <w:t>. Ona se mogu razlikovati od opštih</w:t>
      </w:r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i/>
          <w:sz w:val="22"/>
          <w:szCs w:val="22"/>
          <w:lang w:val="sr-Latn-RS"/>
        </w:rPr>
        <w:t>informacija koje su navedene u ovom Uputstvu.</w:t>
      </w:r>
    </w:p>
    <w:p w14:paraId="195146A0" w14:textId="77777777" w:rsidR="00287F86" w:rsidRPr="00BD04DD" w:rsidRDefault="00287F86" w:rsidP="00B16A6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D229D78" w14:textId="211C2369" w:rsidR="00A32113" w:rsidRPr="00BD04DD" w:rsidRDefault="00A32113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ru-RU"/>
        </w:rPr>
        <w:t>L</w:t>
      </w:r>
      <w:proofErr w:type="spellStart"/>
      <w:r w:rsidRPr="00BD04DD">
        <w:rPr>
          <w:b/>
          <w:sz w:val="22"/>
          <w:szCs w:val="22"/>
          <w:lang w:val="sr-Latn-CS"/>
        </w:rPr>
        <w:t>ij</w:t>
      </w:r>
      <w:proofErr w:type="spellEnd"/>
      <w:r w:rsidRPr="00BD04DD">
        <w:rPr>
          <w:b/>
          <w:sz w:val="22"/>
          <w:szCs w:val="22"/>
          <w:lang w:val="ru-RU"/>
        </w:rPr>
        <w:t xml:space="preserve">ek </w:t>
      </w:r>
      <w:proofErr w:type="spellStart"/>
      <w:r w:rsidR="00D2375A" w:rsidRPr="00BD04DD">
        <w:rPr>
          <w:b/>
          <w:sz w:val="22"/>
          <w:szCs w:val="22"/>
          <w:lang w:val="fr-FR"/>
        </w:rPr>
        <w:t>Femozol</w:t>
      </w:r>
      <w:proofErr w:type="spellEnd"/>
      <w:r w:rsidRPr="00BD04DD">
        <w:rPr>
          <w:b/>
          <w:sz w:val="22"/>
          <w:szCs w:val="22"/>
          <w:lang w:val="ru-RU"/>
        </w:rPr>
        <w:t xml:space="preserve"> ne sm</w:t>
      </w:r>
      <w:proofErr w:type="spellStart"/>
      <w:r w:rsidRPr="00BD04DD">
        <w:rPr>
          <w:b/>
          <w:sz w:val="22"/>
          <w:szCs w:val="22"/>
          <w:lang w:val="sr-Latn-CS"/>
        </w:rPr>
        <w:t>ij</w:t>
      </w:r>
      <w:proofErr w:type="spellEnd"/>
      <w:r w:rsidRPr="00BD04DD">
        <w:rPr>
          <w:b/>
          <w:sz w:val="22"/>
          <w:szCs w:val="22"/>
          <w:lang w:val="ru-RU"/>
        </w:rPr>
        <w:t>ete koristiti:</w:t>
      </w:r>
    </w:p>
    <w:p w14:paraId="64FE4213" w14:textId="0B9F507B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ako ste alergični </w:t>
      </w:r>
      <w:r w:rsidRPr="00BD04DD">
        <w:rPr>
          <w:noProof/>
          <w:sz w:val="22"/>
          <w:szCs w:val="22"/>
          <w:lang w:val="sr-Latn-RS"/>
        </w:rPr>
        <w:t xml:space="preserve">(preosjetljivi) </w:t>
      </w:r>
      <w:r w:rsidRPr="00BD04DD">
        <w:rPr>
          <w:rFonts w:eastAsia="TimesNewRoman"/>
          <w:sz w:val="22"/>
          <w:szCs w:val="22"/>
          <w:lang w:val="sr-Latn-RS"/>
        </w:rPr>
        <w:t xml:space="preserve">na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letrozol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ili na bilo </w:t>
      </w:r>
      <w:r w:rsidRPr="00BD04DD">
        <w:rPr>
          <w:noProof/>
          <w:sz w:val="22"/>
          <w:szCs w:val="22"/>
          <w:lang w:val="sr-Latn-RS"/>
        </w:rPr>
        <w:t xml:space="preserve">koji drugi sastojak lijeka </w:t>
      </w:r>
      <w:proofErr w:type="spellStart"/>
      <w:r w:rsidRPr="00BD04DD">
        <w:rPr>
          <w:sz w:val="22"/>
          <w:szCs w:val="22"/>
          <w:lang w:val="sr-Latn-RS"/>
        </w:rPr>
        <w:t>Femozol</w:t>
      </w:r>
      <w:proofErr w:type="spellEnd"/>
      <w:r w:rsidRPr="00BD04DD">
        <w:rPr>
          <w:noProof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 xml:space="preserve">(navedenih u </w:t>
      </w:r>
      <w:proofErr w:type="spellStart"/>
      <w:r w:rsidR="00F841C4" w:rsidRPr="00BD04DD">
        <w:rPr>
          <w:rFonts w:eastAsia="TimesNewRoman"/>
          <w:sz w:val="22"/>
          <w:szCs w:val="22"/>
          <w:lang w:val="sr-Latn-RS"/>
        </w:rPr>
        <w:t>dijelu</w:t>
      </w:r>
      <w:proofErr w:type="spellEnd"/>
      <w:r w:rsidR="00F841C4"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 xml:space="preserve">6), </w:t>
      </w:r>
    </w:p>
    <w:p w14:paraId="0939C146" w14:textId="77777777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ako i dalje imate menstrualne cikluse, tj. ako još uvek nijeste prošli period menopauze;</w:t>
      </w:r>
    </w:p>
    <w:p w14:paraId="07B86344" w14:textId="77777777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ako ste trudni;</w:t>
      </w:r>
    </w:p>
    <w:p w14:paraId="47C4CA18" w14:textId="77777777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ako dojite.</w:t>
      </w:r>
    </w:p>
    <w:p w14:paraId="4D229D79" w14:textId="67340544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4402954E" w14:textId="77777777" w:rsidR="00287F86" w:rsidRPr="00BD04DD" w:rsidRDefault="00287F86">
      <w:pPr>
        <w:pStyle w:val="Header"/>
        <w:tabs>
          <w:tab w:val="left" w:pos="284"/>
        </w:tabs>
        <w:jc w:val="both"/>
        <w:rPr>
          <w:rFonts w:eastAsia="TimesNewRoman"/>
          <w:i/>
          <w:sz w:val="22"/>
          <w:szCs w:val="22"/>
          <w:lang w:val="sr-Latn-RS"/>
        </w:rPr>
      </w:pPr>
      <w:r w:rsidRPr="00BD04DD">
        <w:rPr>
          <w:rFonts w:eastAsia="TimesNewRoman"/>
          <w:i/>
          <w:sz w:val="22"/>
          <w:szCs w:val="22"/>
          <w:lang w:val="sr-Latn-RS"/>
        </w:rPr>
        <w:t xml:space="preserve">Ako se bilo šta od gore navedenog odnosi na Vas, nemojte uzimati ovaj </w:t>
      </w:r>
      <w:proofErr w:type="spellStart"/>
      <w:r w:rsidRPr="00BD04DD">
        <w:rPr>
          <w:rFonts w:eastAsia="TimesNewRoman"/>
          <w:i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i/>
          <w:sz w:val="22"/>
          <w:szCs w:val="22"/>
          <w:lang w:val="sr-Latn-RS"/>
        </w:rPr>
        <w:t xml:space="preserve"> i </w:t>
      </w:r>
      <w:r w:rsidRPr="00BD04DD">
        <w:rPr>
          <w:b/>
          <w:bCs/>
          <w:i/>
          <w:sz w:val="22"/>
          <w:szCs w:val="22"/>
          <w:lang w:val="sr-Latn-RS"/>
        </w:rPr>
        <w:t>razgovarajte sa</w:t>
      </w:r>
      <w:r w:rsidRPr="00BD04DD">
        <w:rPr>
          <w:i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i/>
          <w:sz w:val="22"/>
          <w:szCs w:val="22"/>
          <w:lang w:val="sr-Latn-RS"/>
        </w:rPr>
        <w:t xml:space="preserve">Vašim </w:t>
      </w:r>
      <w:proofErr w:type="spellStart"/>
      <w:r w:rsidRPr="00BD04DD">
        <w:rPr>
          <w:rFonts w:eastAsia="TimesNewRoman"/>
          <w:i/>
          <w:sz w:val="22"/>
          <w:szCs w:val="22"/>
          <w:lang w:val="sr-Latn-RS"/>
        </w:rPr>
        <w:t>ljekarom</w:t>
      </w:r>
      <w:proofErr w:type="spellEnd"/>
      <w:r w:rsidRPr="00BD04DD">
        <w:rPr>
          <w:rFonts w:eastAsia="TimesNewRoman"/>
          <w:i/>
          <w:sz w:val="22"/>
          <w:szCs w:val="22"/>
          <w:lang w:val="sr-Latn-RS"/>
        </w:rPr>
        <w:t xml:space="preserve"> .</w:t>
      </w:r>
    </w:p>
    <w:p w14:paraId="51BAF11F" w14:textId="77777777" w:rsidR="00287F86" w:rsidRPr="00BD04DD" w:rsidRDefault="00287F86" w:rsidP="00B16A60">
      <w:pPr>
        <w:jc w:val="both"/>
        <w:rPr>
          <w:sz w:val="22"/>
          <w:szCs w:val="22"/>
          <w:lang w:val="sr-Latn-RS"/>
        </w:rPr>
      </w:pPr>
    </w:p>
    <w:p w14:paraId="4D229D7A" w14:textId="0481170F" w:rsidR="00A02C42" w:rsidRPr="00BD04DD" w:rsidRDefault="00F47B6C" w:rsidP="00B16A60">
      <w:pPr>
        <w:jc w:val="both"/>
        <w:rPr>
          <w:b/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t xml:space="preserve">Upozorenja i </w:t>
      </w:r>
      <w:proofErr w:type="spellStart"/>
      <w:r w:rsidRPr="00BD04DD">
        <w:rPr>
          <w:b/>
          <w:bCs/>
          <w:sz w:val="22"/>
          <w:szCs w:val="22"/>
          <w:lang w:val="sr-Latn-CS"/>
        </w:rPr>
        <w:t>mjere</w:t>
      </w:r>
      <w:proofErr w:type="spellEnd"/>
      <w:r w:rsidRPr="00BD04DD">
        <w:rPr>
          <w:b/>
          <w:bCs/>
          <w:sz w:val="22"/>
          <w:szCs w:val="22"/>
          <w:lang w:val="sr-Latn-CS"/>
        </w:rPr>
        <w:t xml:space="preserve"> opreza:</w:t>
      </w:r>
    </w:p>
    <w:p w14:paraId="675E45AE" w14:textId="77777777" w:rsidR="00287F86" w:rsidRPr="00BD04DD" w:rsidRDefault="00287F86" w:rsidP="00B16A60">
      <w:pPr>
        <w:jc w:val="both"/>
        <w:rPr>
          <w:b/>
          <w:bCs/>
          <w:sz w:val="22"/>
          <w:szCs w:val="22"/>
          <w:lang w:val="sr-Latn-CS"/>
        </w:rPr>
      </w:pPr>
    </w:p>
    <w:p w14:paraId="7341E740" w14:textId="77777777" w:rsidR="00287F86" w:rsidRPr="00BD04DD" w:rsidRDefault="00287F8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Razgovarajte sa Vašim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ili farmaceutom prije uzimanja ovog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ako :</w:t>
      </w:r>
    </w:p>
    <w:p w14:paraId="42516A7A" w14:textId="77777777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426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imate teško oboljenje bubrega,</w:t>
      </w:r>
    </w:p>
    <w:p w14:paraId="486E9745" w14:textId="77777777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426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imate teško oboljenje jetre,</w:t>
      </w:r>
    </w:p>
    <w:p w14:paraId="55AE20CF" w14:textId="600E1A9D" w:rsidR="00287F86" w:rsidRPr="00BD04DD" w:rsidRDefault="00287F86" w:rsidP="00B16A60">
      <w:pPr>
        <w:numPr>
          <w:ilvl w:val="0"/>
          <w:numId w:val="29"/>
        </w:numPr>
        <w:tabs>
          <w:tab w:val="clear" w:pos="576"/>
          <w:tab w:val="num" w:pos="993"/>
        </w:tabs>
        <w:autoSpaceDE w:val="0"/>
        <w:autoSpaceDN w:val="0"/>
        <w:adjustRightInd w:val="0"/>
        <w:ind w:left="426" w:hanging="426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ste nekada imali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osteoporozu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ili prelome kostiju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vidjeti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takođe </w:t>
      </w:r>
      <w:proofErr w:type="spellStart"/>
      <w:r w:rsidR="00F841C4" w:rsidRPr="00BD04DD">
        <w:rPr>
          <w:rFonts w:eastAsia="TimesNewRoman"/>
          <w:sz w:val="22"/>
          <w:szCs w:val="22"/>
          <w:lang w:val="sr-Latn-RS"/>
        </w:rPr>
        <w:t>dio</w:t>
      </w:r>
      <w:proofErr w:type="spellEnd"/>
      <w:r w:rsidR="00F841C4"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 xml:space="preserve">„Praćenje tokom terapije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“ u </w:t>
      </w:r>
      <w:proofErr w:type="spellStart"/>
      <w:r w:rsidR="00F841C4" w:rsidRPr="00BD04DD">
        <w:rPr>
          <w:rFonts w:eastAsia="TimesNewRoman"/>
          <w:sz w:val="22"/>
          <w:szCs w:val="22"/>
          <w:lang w:val="sr-Latn-RS"/>
        </w:rPr>
        <w:t>dijelu</w:t>
      </w:r>
      <w:proofErr w:type="spellEnd"/>
      <w:r w:rsidR="00F841C4"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>3.).</w:t>
      </w:r>
    </w:p>
    <w:p w14:paraId="52A37869" w14:textId="77777777" w:rsidR="00C90EC6" w:rsidRPr="00BD04DD" w:rsidRDefault="00C90EC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</w:p>
    <w:p w14:paraId="142D90E0" w14:textId="72C05E39" w:rsidR="00287F86" w:rsidRPr="00BD04DD" w:rsidRDefault="00287F86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Ako se</w:t>
      </w:r>
      <w:r w:rsidRPr="00BD04DD">
        <w:rPr>
          <w:sz w:val="22"/>
          <w:szCs w:val="22"/>
          <w:lang w:val="sr-Latn-RS"/>
        </w:rPr>
        <w:t xml:space="preserve"> bilo koje </w:t>
      </w:r>
      <w:r w:rsidRPr="00BD04DD">
        <w:rPr>
          <w:rFonts w:eastAsia="TimesNewRoman"/>
          <w:sz w:val="22"/>
          <w:szCs w:val="22"/>
          <w:lang w:val="sr-Latn-RS"/>
        </w:rPr>
        <w:t xml:space="preserve">od gore navedenih stanja odnosi na </w:t>
      </w:r>
      <w:r w:rsidR="00264AD2" w:rsidRPr="00BD04DD">
        <w:rPr>
          <w:rFonts w:eastAsia="TimesNewRoman"/>
          <w:sz w:val="22"/>
          <w:szCs w:val="22"/>
          <w:lang w:val="sr-Latn-RS"/>
        </w:rPr>
        <w:t>V</w:t>
      </w:r>
      <w:r w:rsidRPr="00BD04DD">
        <w:rPr>
          <w:rFonts w:eastAsia="TimesNewRoman"/>
          <w:sz w:val="22"/>
          <w:szCs w:val="22"/>
          <w:lang w:val="sr-Latn-RS"/>
        </w:rPr>
        <w:t xml:space="preserve">as, </w:t>
      </w:r>
      <w:proofErr w:type="spellStart"/>
      <w:r w:rsidRPr="00BD04DD">
        <w:rPr>
          <w:rFonts w:eastAsia="TimesNewRoman,Bold"/>
          <w:b/>
          <w:bCs/>
          <w:sz w:val="22"/>
          <w:szCs w:val="22"/>
          <w:lang w:val="sr-Latn-RS"/>
        </w:rPr>
        <w:t>obavijestite</w:t>
      </w:r>
      <w:proofErr w:type="spellEnd"/>
      <w:r w:rsidRPr="00BD04DD">
        <w:rPr>
          <w:rFonts w:eastAsia="TimesNewRoman,Bold"/>
          <w:b/>
          <w:bCs/>
          <w:sz w:val="22"/>
          <w:szCs w:val="22"/>
          <w:lang w:val="sr-Latn-RS"/>
        </w:rPr>
        <w:t xml:space="preserve"> Vašeg </w:t>
      </w:r>
      <w:proofErr w:type="spellStart"/>
      <w:r w:rsidRPr="00BD04DD">
        <w:rPr>
          <w:rFonts w:eastAsia="TimesNewRoman,Bold"/>
          <w:b/>
          <w:bCs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b/>
          <w:sz w:val="22"/>
          <w:szCs w:val="22"/>
          <w:lang w:val="sr-Latn-RS"/>
        </w:rPr>
        <w:t>.</w:t>
      </w:r>
      <w:r w:rsidR="00264AD2" w:rsidRPr="00BD04DD">
        <w:rPr>
          <w:rFonts w:eastAsia="TimesNewRoman"/>
          <w:b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 xml:space="preserve">Vaš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će uzeti to u obzir tokom Vaše terapije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58EBAAD7" w14:textId="77777777" w:rsidR="000A1D7F" w:rsidRPr="00BD04DD" w:rsidRDefault="000A1D7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</w:p>
    <w:p w14:paraId="4D229D7B" w14:textId="6B3CD9DC" w:rsidR="00445D8F" w:rsidRPr="00BD04DD" w:rsidRDefault="000A1D7F" w:rsidP="00B16A60">
      <w:pPr>
        <w:jc w:val="both"/>
        <w:rPr>
          <w:bCs/>
          <w:sz w:val="22"/>
          <w:szCs w:val="22"/>
        </w:rPr>
      </w:pPr>
      <w:proofErr w:type="spellStart"/>
      <w:r w:rsidRPr="00BD04DD">
        <w:rPr>
          <w:bCs/>
          <w:sz w:val="22"/>
          <w:szCs w:val="22"/>
        </w:rPr>
        <w:t>Letrozol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može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uzrokovati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upalu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tetiva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proofErr w:type="gramStart"/>
      <w:r w:rsidRPr="00BD04DD">
        <w:rPr>
          <w:bCs/>
          <w:sz w:val="22"/>
          <w:szCs w:val="22"/>
        </w:rPr>
        <w:t>ili</w:t>
      </w:r>
      <w:proofErr w:type="spellEnd"/>
      <w:proofErr w:type="gram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ozledu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tetive</w:t>
      </w:r>
      <w:proofErr w:type="spellEnd"/>
      <w:r w:rsidRPr="00BD04DD">
        <w:rPr>
          <w:bCs/>
          <w:sz w:val="22"/>
          <w:szCs w:val="22"/>
        </w:rPr>
        <w:t xml:space="preserve"> (</w:t>
      </w:r>
      <w:proofErr w:type="spellStart"/>
      <w:r w:rsidRPr="00BD04DD">
        <w:rPr>
          <w:bCs/>
          <w:sz w:val="22"/>
          <w:szCs w:val="22"/>
        </w:rPr>
        <w:t>vidjeti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dio</w:t>
      </w:r>
      <w:proofErr w:type="spellEnd"/>
      <w:r w:rsidRPr="00BD04DD">
        <w:rPr>
          <w:bCs/>
          <w:sz w:val="22"/>
          <w:szCs w:val="22"/>
        </w:rPr>
        <w:t xml:space="preserve"> 4.). </w:t>
      </w:r>
      <w:proofErr w:type="spellStart"/>
      <w:r w:rsidRPr="00BD04DD">
        <w:rPr>
          <w:bCs/>
          <w:sz w:val="22"/>
          <w:szCs w:val="22"/>
        </w:rPr>
        <w:t>Kod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prvog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znaka</w:t>
      </w:r>
      <w:proofErr w:type="spellEnd"/>
      <w:r w:rsidRPr="00BD04DD">
        <w:rPr>
          <w:bCs/>
          <w:sz w:val="22"/>
          <w:szCs w:val="22"/>
        </w:rPr>
        <w:t xml:space="preserve"> bola u </w:t>
      </w:r>
      <w:proofErr w:type="spellStart"/>
      <w:r w:rsidRPr="00BD04DD">
        <w:rPr>
          <w:bCs/>
          <w:sz w:val="22"/>
          <w:szCs w:val="22"/>
        </w:rPr>
        <w:t>tetivi</w:t>
      </w:r>
      <w:proofErr w:type="spellEnd"/>
      <w:r w:rsidRPr="00BD04DD">
        <w:rPr>
          <w:bCs/>
          <w:sz w:val="22"/>
          <w:szCs w:val="22"/>
        </w:rPr>
        <w:br/>
      </w:r>
      <w:proofErr w:type="spellStart"/>
      <w:proofErr w:type="gramStart"/>
      <w:r w:rsidRPr="00BD04DD">
        <w:rPr>
          <w:bCs/>
          <w:sz w:val="22"/>
          <w:szCs w:val="22"/>
        </w:rPr>
        <w:t>ili</w:t>
      </w:r>
      <w:proofErr w:type="spellEnd"/>
      <w:proofErr w:type="gram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njenog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oticanja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odmarajte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bolno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područje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i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obratite</w:t>
      </w:r>
      <w:proofErr w:type="spellEnd"/>
      <w:r w:rsidRPr="00BD04DD">
        <w:rPr>
          <w:bCs/>
          <w:sz w:val="22"/>
          <w:szCs w:val="22"/>
        </w:rPr>
        <w:t xml:space="preserve"> se </w:t>
      </w:r>
      <w:proofErr w:type="spellStart"/>
      <w:r w:rsidRPr="00BD04DD">
        <w:rPr>
          <w:bCs/>
          <w:sz w:val="22"/>
          <w:szCs w:val="22"/>
        </w:rPr>
        <w:t>svom</w:t>
      </w:r>
      <w:proofErr w:type="spellEnd"/>
      <w:r w:rsidRPr="00BD04DD">
        <w:rPr>
          <w:bCs/>
          <w:sz w:val="22"/>
          <w:szCs w:val="22"/>
        </w:rPr>
        <w:t xml:space="preserve"> </w:t>
      </w:r>
      <w:proofErr w:type="spellStart"/>
      <w:r w:rsidRPr="00BD04DD">
        <w:rPr>
          <w:bCs/>
          <w:sz w:val="22"/>
          <w:szCs w:val="22"/>
        </w:rPr>
        <w:t>ljekaru</w:t>
      </w:r>
      <w:proofErr w:type="spellEnd"/>
      <w:r w:rsidRPr="00BD04DD">
        <w:rPr>
          <w:bCs/>
          <w:sz w:val="22"/>
          <w:szCs w:val="22"/>
        </w:rPr>
        <w:t>.</w:t>
      </w:r>
    </w:p>
    <w:p w14:paraId="326E1BD3" w14:textId="77777777" w:rsidR="000A1D7F" w:rsidRPr="00BD04DD" w:rsidRDefault="000A1D7F" w:rsidP="00B16A60">
      <w:pPr>
        <w:jc w:val="both"/>
        <w:rPr>
          <w:bCs/>
          <w:sz w:val="22"/>
          <w:szCs w:val="22"/>
          <w:lang w:val="sr-Latn-RS"/>
        </w:rPr>
      </w:pPr>
    </w:p>
    <w:p w14:paraId="4D229D7C" w14:textId="108DE5EF" w:rsidR="00C77D13" w:rsidRPr="00BD04DD" w:rsidRDefault="00C77D13" w:rsidP="00B16A60">
      <w:pPr>
        <w:jc w:val="both"/>
        <w:rPr>
          <w:b/>
          <w:bCs/>
          <w:sz w:val="22"/>
          <w:szCs w:val="22"/>
          <w:lang w:val="sr-Latn-CS"/>
        </w:rPr>
      </w:pPr>
      <w:proofErr w:type="spellStart"/>
      <w:r w:rsidRPr="00BD04DD">
        <w:rPr>
          <w:b/>
          <w:bCs/>
          <w:sz w:val="22"/>
          <w:szCs w:val="22"/>
          <w:lang w:val="sr-Latn-CS"/>
        </w:rPr>
        <w:t>Djeca</w:t>
      </w:r>
      <w:proofErr w:type="spellEnd"/>
      <w:r w:rsidRPr="00BD04DD">
        <w:rPr>
          <w:b/>
          <w:bCs/>
          <w:sz w:val="22"/>
          <w:szCs w:val="22"/>
          <w:lang w:val="sr-Latn-CS"/>
        </w:rPr>
        <w:t xml:space="preserve"> i adolescenti</w:t>
      </w:r>
      <w:r w:rsidR="00D82D3E" w:rsidRPr="00BD04DD">
        <w:rPr>
          <w:b/>
          <w:bCs/>
          <w:sz w:val="22"/>
          <w:szCs w:val="22"/>
          <w:lang w:val="sr-Latn-CS"/>
        </w:rPr>
        <w:t xml:space="preserve"> (mlađi od 18 godina)</w:t>
      </w:r>
    </w:p>
    <w:p w14:paraId="4D229D7D" w14:textId="244C1A99" w:rsidR="00C77D13" w:rsidRPr="00BD04DD" w:rsidRDefault="006E397A" w:rsidP="00B16A60">
      <w:pPr>
        <w:jc w:val="both"/>
        <w:rPr>
          <w:bCs/>
          <w:sz w:val="22"/>
          <w:szCs w:val="22"/>
          <w:lang w:val="sr-Latn-CS"/>
        </w:rPr>
      </w:pPr>
      <w:proofErr w:type="spellStart"/>
      <w:r w:rsidRPr="00BD04DD">
        <w:rPr>
          <w:bCs/>
          <w:sz w:val="22"/>
          <w:szCs w:val="22"/>
          <w:lang w:val="sr-Latn-CS"/>
        </w:rPr>
        <w:t>Djeca</w:t>
      </w:r>
      <w:proofErr w:type="spellEnd"/>
      <w:r w:rsidRPr="00BD04DD">
        <w:rPr>
          <w:bCs/>
          <w:sz w:val="22"/>
          <w:szCs w:val="22"/>
          <w:lang w:val="sr-Latn-CS"/>
        </w:rPr>
        <w:t xml:space="preserve"> i adolescenti ne smiju da uzimati ovaj </w:t>
      </w:r>
      <w:proofErr w:type="spellStart"/>
      <w:r w:rsidRPr="00BD04DD">
        <w:rPr>
          <w:bCs/>
          <w:sz w:val="22"/>
          <w:szCs w:val="22"/>
          <w:lang w:val="sr-Latn-CS"/>
        </w:rPr>
        <w:t>lijek</w:t>
      </w:r>
      <w:proofErr w:type="spellEnd"/>
      <w:r w:rsidRPr="00BD04DD">
        <w:rPr>
          <w:bCs/>
          <w:sz w:val="22"/>
          <w:szCs w:val="22"/>
          <w:lang w:val="sr-Latn-CS"/>
        </w:rPr>
        <w:t>.</w:t>
      </w:r>
    </w:p>
    <w:p w14:paraId="16A52199" w14:textId="277C1A3B" w:rsidR="006E397A" w:rsidRPr="00BD04DD" w:rsidRDefault="006E397A" w:rsidP="00B16A60">
      <w:pPr>
        <w:jc w:val="both"/>
        <w:rPr>
          <w:bCs/>
          <w:sz w:val="22"/>
          <w:szCs w:val="22"/>
          <w:lang w:val="sr-Latn-CS"/>
        </w:rPr>
      </w:pPr>
    </w:p>
    <w:p w14:paraId="2863A094" w14:textId="77777777" w:rsidR="00BD04DD" w:rsidRDefault="00BD04DD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</w:p>
    <w:p w14:paraId="74AC0E93" w14:textId="77777777" w:rsidR="00BD04DD" w:rsidRDefault="00BD04DD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</w:p>
    <w:p w14:paraId="3D2C4AF6" w14:textId="2FDE0D2C" w:rsidR="006E397A" w:rsidRPr="00BD04DD" w:rsidRDefault="006E397A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  <w:r w:rsidRPr="00BD04DD">
        <w:rPr>
          <w:rFonts w:eastAsia="TimesNewRoman"/>
          <w:b/>
          <w:sz w:val="22"/>
          <w:szCs w:val="22"/>
          <w:lang w:val="sr-Latn-RS"/>
        </w:rPr>
        <w:lastRenderedPageBreak/>
        <w:t>Stariji pacijenti (starosti 65 godina i stariji)</w:t>
      </w:r>
    </w:p>
    <w:p w14:paraId="674489D8" w14:textId="77777777" w:rsidR="006E397A" w:rsidRPr="00BD04DD" w:rsidRDefault="006E397A">
      <w:pPr>
        <w:pStyle w:val="Header"/>
        <w:tabs>
          <w:tab w:val="left" w:pos="284"/>
        </w:tabs>
        <w:spacing w:before="40" w:after="4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Pacijenti starosti 65 godina i stariji mogu da koriste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u istoj dozi kao i odrasli pacijenti.</w:t>
      </w:r>
    </w:p>
    <w:p w14:paraId="5F071C87" w14:textId="77777777" w:rsidR="006E397A" w:rsidRPr="00BD04DD" w:rsidRDefault="006E397A" w:rsidP="00B16A60">
      <w:pPr>
        <w:jc w:val="both"/>
        <w:rPr>
          <w:bCs/>
          <w:sz w:val="22"/>
          <w:szCs w:val="22"/>
          <w:lang w:val="sr-Latn-RS"/>
        </w:rPr>
      </w:pPr>
    </w:p>
    <w:p w14:paraId="4B1A734D" w14:textId="25E1F318" w:rsidR="006E397A" w:rsidRPr="00BD04DD" w:rsidRDefault="00A32113">
      <w:pPr>
        <w:jc w:val="both"/>
        <w:rPr>
          <w:i/>
          <w:sz w:val="22"/>
          <w:szCs w:val="22"/>
          <w:lang w:val="sr-Latn-RS"/>
        </w:rPr>
      </w:pPr>
      <w:proofErr w:type="spellStart"/>
      <w:r w:rsidRPr="00BD04DD">
        <w:rPr>
          <w:b/>
          <w:sz w:val="22"/>
          <w:szCs w:val="22"/>
          <w:lang w:val="sr-Latn-CS"/>
        </w:rPr>
        <w:t>Primjena</w:t>
      </w:r>
      <w:proofErr w:type="spellEnd"/>
      <w:r w:rsidRPr="00BD04DD">
        <w:rPr>
          <w:b/>
          <w:sz w:val="22"/>
          <w:szCs w:val="22"/>
          <w:lang w:val="sr-Latn-CS"/>
        </w:rPr>
        <w:t xml:space="preserve"> drugih </w:t>
      </w:r>
      <w:proofErr w:type="spellStart"/>
      <w:r w:rsidR="001B03B0" w:rsidRPr="00BD04DD">
        <w:rPr>
          <w:b/>
          <w:sz w:val="22"/>
          <w:szCs w:val="22"/>
          <w:lang w:val="sr-Latn-CS"/>
        </w:rPr>
        <w:t>l</w:t>
      </w:r>
      <w:r w:rsidRPr="00BD04DD">
        <w:rPr>
          <w:b/>
          <w:sz w:val="22"/>
          <w:szCs w:val="22"/>
          <w:lang w:val="sr-Latn-CS"/>
        </w:rPr>
        <w:t>jekova</w:t>
      </w:r>
      <w:proofErr w:type="spellEnd"/>
    </w:p>
    <w:p w14:paraId="5BC61BF6" w14:textId="50A4533F" w:rsidR="006E397A" w:rsidRPr="00BD04DD" w:rsidRDefault="006E397A">
      <w:pPr>
        <w:jc w:val="both"/>
        <w:rPr>
          <w:i/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Kažite svom </w:t>
      </w:r>
      <w:proofErr w:type="spellStart"/>
      <w:r w:rsidRPr="00BD04DD">
        <w:rPr>
          <w:sz w:val="22"/>
          <w:szCs w:val="22"/>
          <w:lang w:val="sr-Latn-RS"/>
        </w:rPr>
        <w:t>ljekaru</w:t>
      </w:r>
      <w:proofErr w:type="spellEnd"/>
      <w:r w:rsidRPr="00BD04DD">
        <w:rPr>
          <w:sz w:val="22"/>
          <w:szCs w:val="22"/>
          <w:lang w:val="sr-Latn-RS"/>
        </w:rPr>
        <w:t xml:space="preserve"> ili farmaceutu ako uzimate ili ste do nedavno uzimali koji drugi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 xml:space="preserve">, uključujući i one koji se mogu nabaviti bez </w:t>
      </w:r>
      <w:proofErr w:type="spellStart"/>
      <w:r w:rsidRPr="00BD04DD">
        <w:rPr>
          <w:sz w:val="22"/>
          <w:szCs w:val="22"/>
          <w:lang w:val="sr-Latn-RS"/>
        </w:rPr>
        <w:t>ljekarskog</w:t>
      </w:r>
      <w:proofErr w:type="spellEnd"/>
      <w:r w:rsidRPr="00BD04DD">
        <w:rPr>
          <w:sz w:val="22"/>
          <w:szCs w:val="22"/>
          <w:lang w:val="sr-Latn-RS"/>
        </w:rPr>
        <w:t xml:space="preserve"> recepta</w:t>
      </w:r>
      <w:r w:rsidRPr="00BD04DD">
        <w:rPr>
          <w:i/>
          <w:sz w:val="22"/>
          <w:szCs w:val="22"/>
          <w:lang w:val="sr-Latn-RS"/>
        </w:rPr>
        <w:t>.</w:t>
      </w:r>
    </w:p>
    <w:p w14:paraId="4D229D7F" w14:textId="77777777" w:rsidR="00445D8F" w:rsidRPr="00BD04DD" w:rsidRDefault="00445D8F" w:rsidP="00B16A60">
      <w:pPr>
        <w:jc w:val="both"/>
        <w:rPr>
          <w:sz w:val="22"/>
          <w:szCs w:val="22"/>
          <w:lang w:val="sr-Latn-RS"/>
        </w:rPr>
      </w:pPr>
    </w:p>
    <w:p w14:paraId="4D229D81" w14:textId="3288E386" w:rsidR="00445D8F" w:rsidRPr="00BD04DD" w:rsidRDefault="00A32113" w:rsidP="00B16A60">
      <w:pPr>
        <w:jc w:val="both"/>
        <w:rPr>
          <w:bCs/>
          <w:sz w:val="22"/>
          <w:szCs w:val="22"/>
          <w:lang w:val="sr-Latn-CS"/>
        </w:rPr>
      </w:pPr>
      <w:r w:rsidRPr="00BD04DD">
        <w:rPr>
          <w:b/>
          <w:bCs/>
          <w:sz w:val="22"/>
          <w:szCs w:val="22"/>
          <w:lang w:val="sr-Latn-CS"/>
        </w:rPr>
        <w:t>Uzim</w:t>
      </w:r>
      <w:r w:rsidR="003A3507" w:rsidRPr="00BD04DD">
        <w:rPr>
          <w:b/>
          <w:bCs/>
          <w:sz w:val="22"/>
          <w:szCs w:val="22"/>
          <w:lang w:val="sr-Latn-CS"/>
        </w:rPr>
        <w:t xml:space="preserve">anje </w:t>
      </w:r>
      <w:proofErr w:type="spellStart"/>
      <w:r w:rsidR="003A3507" w:rsidRPr="00BD04DD">
        <w:rPr>
          <w:b/>
          <w:bCs/>
          <w:sz w:val="22"/>
          <w:szCs w:val="22"/>
          <w:lang w:val="sr-Latn-CS"/>
        </w:rPr>
        <w:t>lijeka</w:t>
      </w:r>
      <w:proofErr w:type="spellEnd"/>
      <w:r w:rsidR="003A3507" w:rsidRPr="00BD04DD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bCs/>
          <w:sz w:val="22"/>
          <w:szCs w:val="22"/>
          <w:lang w:val="sr-Latn-CS"/>
        </w:rPr>
        <w:t>Femozol</w:t>
      </w:r>
      <w:proofErr w:type="spellEnd"/>
      <w:r w:rsidR="00D2375A" w:rsidRPr="00BD04DD">
        <w:rPr>
          <w:b/>
          <w:bCs/>
          <w:sz w:val="22"/>
          <w:szCs w:val="22"/>
          <w:lang w:val="sr-Latn-CS"/>
        </w:rPr>
        <w:t xml:space="preserve"> </w:t>
      </w:r>
      <w:r w:rsidR="003A3507" w:rsidRPr="00BD04DD">
        <w:rPr>
          <w:b/>
          <w:bCs/>
          <w:sz w:val="22"/>
          <w:szCs w:val="22"/>
          <w:lang w:val="sr-Latn-CS"/>
        </w:rPr>
        <w:t>sa hranom ili piće</w:t>
      </w:r>
      <w:r w:rsidRPr="00BD04DD">
        <w:rPr>
          <w:b/>
          <w:bCs/>
          <w:sz w:val="22"/>
          <w:szCs w:val="22"/>
          <w:lang w:val="sr-Latn-CS"/>
        </w:rPr>
        <w:t>m</w:t>
      </w:r>
      <w:r w:rsidR="00A02C42" w:rsidRPr="00BD04DD">
        <w:rPr>
          <w:b/>
          <w:bCs/>
          <w:sz w:val="22"/>
          <w:szCs w:val="22"/>
          <w:lang w:val="sr-Latn-CS"/>
        </w:rPr>
        <w:t xml:space="preserve"> </w:t>
      </w:r>
    </w:p>
    <w:p w14:paraId="5B1AD99E" w14:textId="22AFA6C4" w:rsidR="006E397A" w:rsidRPr="00BD04DD" w:rsidRDefault="006E397A" w:rsidP="00B16A60">
      <w:pPr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se može uzimati nezavisno od obroka.</w:t>
      </w:r>
    </w:p>
    <w:p w14:paraId="479D847F" w14:textId="77777777" w:rsidR="006E397A" w:rsidRPr="00BD04DD" w:rsidRDefault="006E397A" w:rsidP="00B16A60">
      <w:pPr>
        <w:jc w:val="both"/>
        <w:rPr>
          <w:bCs/>
          <w:sz w:val="22"/>
          <w:szCs w:val="22"/>
          <w:lang w:val="sr-Latn-CS"/>
        </w:rPr>
      </w:pPr>
    </w:p>
    <w:p w14:paraId="4D229D83" w14:textId="6A2299AB" w:rsidR="00A92C66" w:rsidRPr="00BD04DD" w:rsidRDefault="00F47B6C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>Plodnost, trudnoća i dojenje</w:t>
      </w:r>
    </w:p>
    <w:p w14:paraId="4BFD52EA" w14:textId="4767958F" w:rsidR="006E397A" w:rsidRPr="00BD04DD" w:rsidRDefault="006E397A" w:rsidP="00B16A60">
      <w:pPr>
        <w:pStyle w:val="ListParagraph"/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smijete da uzimate samo ako ste prošli period menopauze. Međutim, Vaš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će razgovarati sa Vama 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primjeni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bCs/>
          <w:iCs/>
          <w:sz w:val="22"/>
          <w:szCs w:val="22"/>
          <w:lang w:val="sr-Latn-RS"/>
        </w:rPr>
        <w:t xml:space="preserve">efektivnih </w:t>
      </w:r>
      <w:r w:rsidRPr="00BD04DD">
        <w:rPr>
          <w:rFonts w:eastAsia="TimesNewRoman"/>
          <w:sz w:val="22"/>
          <w:szCs w:val="22"/>
          <w:lang w:val="sr-Latn-RS"/>
        </w:rPr>
        <w:t xml:space="preserve">kontraceptivnih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mjera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jer i dalje postoji mogućnost da ostanete trudni tokom terapije ovim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5062BFB6" w14:textId="77777777" w:rsidR="006E397A" w:rsidRPr="00BD04DD" w:rsidRDefault="006E397A">
      <w:pPr>
        <w:pStyle w:val="Header"/>
        <w:numPr>
          <w:ilvl w:val="0"/>
          <w:numId w:val="29"/>
        </w:numPr>
        <w:tabs>
          <w:tab w:val="left" w:pos="284"/>
        </w:tabs>
        <w:spacing w:before="40" w:after="40"/>
        <w:jc w:val="both"/>
        <w:rPr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Ovaj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ne smijete uzimati ako ste trudni ili ako dojite, jer može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djelovati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štetno na Vašu bebu.</w:t>
      </w:r>
    </w:p>
    <w:p w14:paraId="3011A33B" w14:textId="77777777" w:rsidR="006E397A" w:rsidRPr="00BD04DD" w:rsidRDefault="006E397A" w:rsidP="00B16A60">
      <w:pPr>
        <w:jc w:val="both"/>
        <w:rPr>
          <w:b/>
          <w:sz w:val="22"/>
          <w:szCs w:val="22"/>
          <w:lang w:val="sr-Latn-RS"/>
        </w:rPr>
      </w:pPr>
    </w:p>
    <w:p w14:paraId="4D229D85" w14:textId="103C75A2" w:rsidR="00445D8F" w:rsidRPr="00BD04DD" w:rsidRDefault="00A32113" w:rsidP="00B16A60">
      <w:pPr>
        <w:jc w:val="both"/>
        <w:rPr>
          <w:bCs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Uticaj </w:t>
      </w:r>
      <w:proofErr w:type="spellStart"/>
      <w:r w:rsidRPr="00BD04DD">
        <w:rPr>
          <w:b/>
          <w:sz w:val="22"/>
          <w:szCs w:val="22"/>
          <w:lang w:val="sr-Latn-CS"/>
        </w:rPr>
        <w:t>lijeka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sz w:val="22"/>
          <w:szCs w:val="22"/>
          <w:lang w:val="sr-Latn-CS"/>
        </w:rPr>
        <w:t>Femozol</w:t>
      </w:r>
      <w:proofErr w:type="spellEnd"/>
      <w:r w:rsidR="00D2375A" w:rsidRPr="00BD04DD">
        <w:rPr>
          <w:b/>
          <w:sz w:val="22"/>
          <w:szCs w:val="22"/>
          <w:lang w:val="sr-Latn-CS"/>
        </w:rPr>
        <w:t xml:space="preserve"> </w:t>
      </w:r>
      <w:r w:rsidRPr="00BD04DD">
        <w:rPr>
          <w:b/>
          <w:sz w:val="22"/>
          <w:szCs w:val="22"/>
          <w:lang w:val="sr-Latn-CS"/>
        </w:rPr>
        <w:t xml:space="preserve">na </w:t>
      </w:r>
      <w:r w:rsidR="00F47B6C" w:rsidRPr="00BD04DD">
        <w:rPr>
          <w:b/>
          <w:sz w:val="22"/>
          <w:szCs w:val="22"/>
          <w:lang w:val="sr-Latn-CS"/>
        </w:rPr>
        <w:t xml:space="preserve">sposobnost upravljanja </w:t>
      </w:r>
      <w:r w:rsidRPr="00BD04DD">
        <w:rPr>
          <w:b/>
          <w:sz w:val="22"/>
          <w:szCs w:val="22"/>
          <w:lang w:val="sr-Latn-CS"/>
        </w:rPr>
        <w:t>vozilima i rukovanje mašinama</w:t>
      </w:r>
      <w:r w:rsidRPr="00BD04DD">
        <w:rPr>
          <w:b/>
          <w:bCs/>
          <w:sz w:val="22"/>
          <w:szCs w:val="22"/>
          <w:lang w:val="sr-Latn-CS"/>
        </w:rPr>
        <w:t xml:space="preserve"> </w:t>
      </w:r>
    </w:p>
    <w:p w14:paraId="1ABB922B" w14:textId="77777777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Ako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osjećate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vrtoglavicu, zamor, pospanost ili se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osjećate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loše, nemojte voziti ili upravljati mašinama, sve dok ne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osjetite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da ste ponovo dobro.</w:t>
      </w:r>
    </w:p>
    <w:p w14:paraId="1A5CEA6A" w14:textId="77777777" w:rsidR="00B53F97" w:rsidRPr="00BD04DD" w:rsidRDefault="00B53F97" w:rsidP="00B16A60">
      <w:pPr>
        <w:jc w:val="both"/>
        <w:rPr>
          <w:bCs/>
          <w:sz w:val="22"/>
          <w:szCs w:val="22"/>
          <w:lang w:val="sr-Latn-RS"/>
        </w:rPr>
      </w:pPr>
    </w:p>
    <w:p w14:paraId="1717D489" w14:textId="2274B893" w:rsidR="00B53F97" w:rsidRPr="00BD04DD" w:rsidRDefault="00A32113" w:rsidP="00B16A6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Važne informacije o nekim sastojcima </w:t>
      </w:r>
      <w:proofErr w:type="spellStart"/>
      <w:r w:rsidRPr="00BD04DD">
        <w:rPr>
          <w:b/>
          <w:sz w:val="22"/>
          <w:szCs w:val="22"/>
          <w:lang w:val="sr-Latn-CS"/>
        </w:rPr>
        <w:t>lijeka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r w:rsidR="00D2375A" w:rsidRPr="00BD04DD">
        <w:rPr>
          <w:b/>
          <w:bCs/>
          <w:sz w:val="22"/>
          <w:szCs w:val="22"/>
          <w:lang w:val="de-DE"/>
        </w:rPr>
        <w:t>Femozol</w:t>
      </w:r>
    </w:p>
    <w:p w14:paraId="4767D527" w14:textId="77777777" w:rsidR="00B53F97" w:rsidRPr="00BD04DD" w:rsidRDefault="00B53F97">
      <w:pPr>
        <w:jc w:val="both"/>
        <w:rPr>
          <w:bCs/>
          <w:sz w:val="22"/>
          <w:szCs w:val="22"/>
          <w:lang w:val="sr-Latn-RS"/>
        </w:rPr>
      </w:pP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Femozol</w:t>
      </w:r>
      <w:proofErr w:type="spellEnd"/>
      <w:r w:rsidRPr="00BD04DD">
        <w:rPr>
          <w:sz w:val="22"/>
          <w:szCs w:val="22"/>
          <w:lang w:val="sr-Latn-RS"/>
        </w:rPr>
        <w:t xml:space="preserve"> sadrži laktozu (mlječni šećer).</w:t>
      </w:r>
      <w:r w:rsidRPr="00BD04DD">
        <w:rPr>
          <w:bCs/>
          <w:sz w:val="22"/>
          <w:szCs w:val="22"/>
          <w:lang w:val="sr-Latn-RS"/>
        </w:rPr>
        <w:t xml:space="preserve"> U slučaju netolerancije na pojedine šećere, obratite se Vašem </w:t>
      </w:r>
      <w:proofErr w:type="spellStart"/>
      <w:r w:rsidRPr="00BD04DD">
        <w:rPr>
          <w:bCs/>
          <w:sz w:val="22"/>
          <w:szCs w:val="22"/>
          <w:lang w:val="sr-Latn-RS"/>
        </w:rPr>
        <w:t>ljekaru</w:t>
      </w:r>
      <w:proofErr w:type="spellEnd"/>
      <w:r w:rsidRPr="00BD04DD">
        <w:rPr>
          <w:bCs/>
          <w:sz w:val="22"/>
          <w:szCs w:val="22"/>
          <w:lang w:val="sr-Latn-RS"/>
        </w:rPr>
        <w:t xml:space="preserve"> prije upotrebe ovog </w:t>
      </w:r>
      <w:proofErr w:type="spellStart"/>
      <w:r w:rsidRPr="00BD04DD">
        <w:rPr>
          <w:bCs/>
          <w:sz w:val="22"/>
          <w:szCs w:val="22"/>
          <w:lang w:val="sr-Latn-RS"/>
        </w:rPr>
        <w:t>lijeka</w:t>
      </w:r>
      <w:proofErr w:type="spellEnd"/>
      <w:r w:rsidRPr="00BD04DD">
        <w:rPr>
          <w:bCs/>
          <w:sz w:val="22"/>
          <w:szCs w:val="22"/>
          <w:lang w:val="sr-Latn-RS"/>
        </w:rPr>
        <w:t>.</w:t>
      </w:r>
    </w:p>
    <w:p w14:paraId="4D229D88" w14:textId="168D11FB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3CF794BD" w14:textId="77777777" w:rsidR="000A1D7F" w:rsidRPr="00BD04DD" w:rsidRDefault="000A1D7F" w:rsidP="00B16A60">
      <w:pPr>
        <w:jc w:val="both"/>
        <w:rPr>
          <w:sz w:val="22"/>
          <w:szCs w:val="22"/>
          <w:lang w:val="sr-Latn-CS"/>
        </w:rPr>
      </w:pPr>
    </w:p>
    <w:p w14:paraId="4D229D89" w14:textId="61195A5C" w:rsidR="00A32113" w:rsidRPr="00BD04DD" w:rsidRDefault="00A32113" w:rsidP="00B16A6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D04DD">
        <w:rPr>
          <w:b/>
          <w:bCs/>
          <w:sz w:val="22"/>
          <w:szCs w:val="22"/>
          <w:lang w:val="ru-RU"/>
        </w:rPr>
        <w:t xml:space="preserve">3. </w:t>
      </w:r>
      <w:r w:rsidR="00291DAD" w:rsidRPr="00BD04DD">
        <w:rPr>
          <w:b/>
          <w:bCs/>
          <w:sz w:val="22"/>
          <w:szCs w:val="22"/>
          <w:lang w:val="sr-Latn-CS"/>
        </w:rPr>
        <w:tab/>
      </w:r>
      <w:r w:rsidR="00291DAD" w:rsidRPr="00BD04DD">
        <w:rPr>
          <w:b/>
          <w:bCs/>
          <w:sz w:val="22"/>
          <w:szCs w:val="22"/>
          <w:lang w:val="ru-RU"/>
        </w:rPr>
        <w:t xml:space="preserve">KAKO SE UPOTREBLJAVA LIJEK </w:t>
      </w:r>
      <w:r w:rsidR="00D2375A" w:rsidRPr="00BD04DD">
        <w:rPr>
          <w:b/>
          <w:bCs/>
          <w:sz w:val="22"/>
          <w:szCs w:val="22"/>
          <w:lang w:val="pl-PL"/>
        </w:rPr>
        <w:t xml:space="preserve">FEMOZOL </w:t>
      </w:r>
    </w:p>
    <w:p w14:paraId="4D229D8A" w14:textId="77777777" w:rsidR="00445D8F" w:rsidRPr="00BD04DD" w:rsidRDefault="00445D8F" w:rsidP="00B16A60">
      <w:pPr>
        <w:jc w:val="both"/>
        <w:rPr>
          <w:bCs/>
          <w:caps/>
          <w:sz w:val="22"/>
          <w:szCs w:val="22"/>
          <w:lang w:val="sr-Latn-CS"/>
        </w:rPr>
      </w:pPr>
    </w:p>
    <w:p w14:paraId="4D229D8D" w14:textId="473AF8C6" w:rsidR="002B301E" w:rsidRPr="00BD04DD" w:rsidRDefault="00C77D13" w:rsidP="00B16A60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proofErr w:type="spellStart"/>
      <w:r w:rsidRPr="00BD04DD">
        <w:rPr>
          <w:sz w:val="22"/>
          <w:szCs w:val="22"/>
        </w:rPr>
        <w:t>Uvijek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uzimajte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ovaj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</w:rPr>
        <w:t>ta</w:t>
      </w:r>
      <w:r w:rsidRPr="00BD04DD">
        <w:rPr>
          <w:sz w:val="22"/>
          <w:szCs w:val="22"/>
          <w:lang w:val="sr-Latn-CS"/>
        </w:rPr>
        <w:t>č</w:t>
      </w:r>
      <w:r w:rsidRPr="00BD04DD">
        <w:rPr>
          <w:sz w:val="22"/>
          <w:szCs w:val="22"/>
        </w:rPr>
        <w:t>no</w:t>
      </w:r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onako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kako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Vam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</w:rPr>
        <w:t>je</w:t>
      </w:r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rekao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Va</w:t>
      </w:r>
      <w:proofErr w:type="spellEnd"/>
      <w:r w:rsidRPr="00BD04DD">
        <w:rPr>
          <w:sz w:val="22"/>
          <w:szCs w:val="22"/>
          <w:lang w:val="sr-Latn-CS"/>
        </w:rPr>
        <w:t xml:space="preserve">š </w:t>
      </w:r>
      <w:proofErr w:type="spellStart"/>
      <w:r w:rsidRPr="00BD04DD">
        <w:rPr>
          <w:sz w:val="22"/>
          <w:szCs w:val="22"/>
        </w:rPr>
        <w:t>ljekar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BD04DD">
        <w:rPr>
          <w:sz w:val="22"/>
          <w:szCs w:val="22"/>
        </w:rPr>
        <w:t>ili</w:t>
      </w:r>
      <w:proofErr w:type="spellEnd"/>
      <w:proofErr w:type="gram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farmaceut</w:t>
      </w:r>
      <w:proofErr w:type="spellEnd"/>
      <w:r w:rsidRPr="00BD04DD">
        <w:rPr>
          <w:sz w:val="22"/>
          <w:szCs w:val="22"/>
          <w:lang w:val="sr-Latn-CS"/>
        </w:rPr>
        <w:t xml:space="preserve">. </w:t>
      </w:r>
      <w:proofErr w:type="spellStart"/>
      <w:r w:rsidRPr="00BD04DD">
        <w:rPr>
          <w:sz w:val="22"/>
          <w:szCs w:val="22"/>
        </w:rPr>
        <w:t>Provjerite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BD04DD">
        <w:rPr>
          <w:sz w:val="22"/>
          <w:szCs w:val="22"/>
        </w:rPr>
        <w:t>sa</w:t>
      </w:r>
      <w:proofErr w:type="spellEnd"/>
      <w:proofErr w:type="gram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ljekarom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ili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farmaceutom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ako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niste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sigurni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kako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</w:rPr>
        <w:t>da</w:t>
      </w:r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koristite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ovaj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lijek</w:t>
      </w:r>
      <w:proofErr w:type="spellEnd"/>
      <w:r w:rsidRPr="00BD04DD">
        <w:rPr>
          <w:sz w:val="22"/>
          <w:szCs w:val="22"/>
          <w:lang w:val="sr-Latn-CS"/>
        </w:rPr>
        <w:t>.</w:t>
      </w:r>
    </w:p>
    <w:p w14:paraId="4D229D8E" w14:textId="0841423F" w:rsidR="00C77D13" w:rsidRPr="00BD04DD" w:rsidRDefault="00C77D13" w:rsidP="00B16A60">
      <w:pPr>
        <w:jc w:val="both"/>
        <w:rPr>
          <w:bCs/>
          <w:caps/>
          <w:sz w:val="22"/>
          <w:szCs w:val="22"/>
          <w:lang w:val="sr-Latn-CS"/>
        </w:rPr>
      </w:pPr>
    </w:p>
    <w:p w14:paraId="73D0ECC1" w14:textId="77777777" w:rsidR="00B53F97" w:rsidRPr="00BD04DD" w:rsidRDefault="00B53F97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proofErr w:type="spellStart"/>
      <w:r w:rsidRPr="00BD04DD">
        <w:rPr>
          <w:sz w:val="22"/>
          <w:szCs w:val="22"/>
        </w:rPr>
        <w:t>Za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oralnu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upotrebu</w:t>
      </w:r>
      <w:proofErr w:type="spellEnd"/>
      <w:r w:rsidRPr="00BD04DD">
        <w:rPr>
          <w:sz w:val="22"/>
          <w:szCs w:val="22"/>
          <w:lang w:val="sr-Latn-CS"/>
        </w:rPr>
        <w:t>.</w:t>
      </w:r>
    </w:p>
    <w:p w14:paraId="3117AAF0" w14:textId="77777777" w:rsidR="00B53F97" w:rsidRPr="00BD04DD" w:rsidRDefault="00B53F97">
      <w:pPr>
        <w:pStyle w:val="Header"/>
        <w:tabs>
          <w:tab w:val="left" w:pos="0"/>
        </w:tabs>
        <w:jc w:val="both"/>
        <w:rPr>
          <w:sz w:val="22"/>
          <w:szCs w:val="22"/>
          <w:lang w:val="sr-Latn-CS"/>
        </w:rPr>
      </w:pPr>
      <w:proofErr w:type="spellStart"/>
      <w:r w:rsidRPr="00BD04DD">
        <w:rPr>
          <w:sz w:val="22"/>
          <w:szCs w:val="22"/>
          <w:lang w:val="fr-FR"/>
        </w:rPr>
        <w:t>Lijek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fr-FR"/>
        </w:rPr>
        <w:t>je</w:t>
      </w:r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  <w:lang w:val="fr-FR"/>
        </w:rPr>
        <w:t>namenjen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  <w:lang w:val="fr-FR"/>
        </w:rPr>
        <w:t>za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  <w:lang w:val="fr-FR"/>
        </w:rPr>
        <w:t>odrasle</w:t>
      </w:r>
      <w:proofErr w:type="spellEnd"/>
      <w:r w:rsidRPr="00BD04DD">
        <w:rPr>
          <w:sz w:val="22"/>
          <w:szCs w:val="22"/>
          <w:lang w:val="sr-Latn-CS"/>
        </w:rPr>
        <w:t>.</w:t>
      </w:r>
    </w:p>
    <w:p w14:paraId="740598B8" w14:textId="77777777" w:rsidR="00B53F97" w:rsidRPr="00BD04DD" w:rsidRDefault="00B53F97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14:paraId="15C0BB64" w14:textId="395AC614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Uobičajena doza je jedna tableta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na dan. Uzimanje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u isto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vrijeme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svakoga dana pomoći će Vam da zapamtite kada tabletu treba da uzmete.</w:t>
      </w:r>
    </w:p>
    <w:p w14:paraId="1DE19836" w14:textId="77777777" w:rsidR="00B53F97" w:rsidRPr="00BD04DD" w:rsidRDefault="00B53F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fr-FR"/>
        </w:rPr>
      </w:pPr>
      <w:r w:rsidRPr="00BD04DD">
        <w:rPr>
          <w:rFonts w:eastAsia="TimesNewRoman"/>
          <w:sz w:val="22"/>
          <w:szCs w:val="22"/>
          <w:lang w:val="sr-Latn-RS"/>
        </w:rPr>
        <w:t>Tableta se može uzimati sa ili bez  hrane i treba je progutati cijelu uz čašu vode ili sa nekom drugom tečnošću.</w:t>
      </w:r>
    </w:p>
    <w:p w14:paraId="729921E3" w14:textId="77777777" w:rsidR="00B53F97" w:rsidRPr="00BD04DD" w:rsidRDefault="00B53F97">
      <w:pPr>
        <w:jc w:val="both"/>
        <w:rPr>
          <w:bCs/>
          <w:caps/>
          <w:sz w:val="22"/>
          <w:szCs w:val="22"/>
          <w:lang w:val="sr-Latn-CS"/>
        </w:rPr>
      </w:pPr>
    </w:p>
    <w:p w14:paraId="77B5EC3C" w14:textId="6A6DBCB0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  <w:r w:rsidRPr="00BD04DD">
        <w:rPr>
          <w:rFonts w:eastAsia="TimesNewRoman"/>
          <w:b/>
          <w:sz w:val="22"/>
          <w:szCs w:val="22"/>
          <w:lang w:val="sr-Latn-RS"/>
        </w:rPr>
        <w:t xml:space="preserve">Koliko dugo treba uzimati </w:t>
      </w:r>
      <w:proofErr w:type="spellStart"/>
      <w:r w:rsidRPr="00BD04DD">
        <w:rPr>
          <w:rFonts w:eastAsia="TimesNewRoman"/>
          <w:b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b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b/>
          <w:sz w:val="22"/>
          <w:szCs w:val="22"/>
          <w:lang w:val="sr-Latn-RS"/>
        </w:rPr>
        <w:t>Femozol</w:t>
      </w:r>
      <w:proofErr w:type="spellEnd"/>
    </w:p>
    <w:p w14:paraId="1934B3DC" w14:textId="446D4EB4" w:rsidR="00B53F97" w:rsidRPr="00BD04DD" w:rsidRDefault="00B53F97">
      <w:pPr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treba da uzimate onoliko dugo koliko Vam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odredi. Možda ćete morati da ga uzimate nekoliko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mjeseci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ili godina. Ako imate bilo koje pitanje o tome koliko dugo treba da uzimate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razgovarajte sa svojim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ljekarom</w:t>
      </w:r>
      <w:proofErr w:type="spellEnd"/>
      <w:r w:rsidR="00B677A0" w:rsidRPr="00BD04DD">
        <w:rPr>
          <w:rFonts w:eastAsia="TimesNewRoman"/>
          <w:sz w:val="22"/>
          <w:szCs w:val="22"/>
          <w:lang w:val="sr-Latn-RS"/>
        </w:rPr>
        <w:t>.</w:t>
      </w:r>
    </w:p>
    <w:p w14:paraId="15E4AE5B" w14:textId="77777777" w:rsidR="00B53F97" w:rsidRPr="00BD04DD" w:rsidRDefault="00B53F97">
      <w:pPr>
        <w:pStyle w:val="Header"/>
        <w:tabs>
          <w:tab w:val="left" w:pos="284"/>
        </w:tabs>
        <w:jc w:val="both"/>
        <w:rPr>
          <w:rFonts w:eastAsia="TimesNewRoman"/>
          <w:sz w:val="22"/>
          <w:szCs w:val="22"/>
          <w:lang w:val="sr-Latn-RS"/>
        </w:rPr>
      </w:pPr>
    </w:p>
    <w:p w14:paraId="01018BB7" w14:textId="25EE5146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lang w:val="sr-Latn-RS"/>
        </w:rPr>
      </w:pPr>
      <w:r w:rsidRPr="00BD04DD">
        <w:rPr>
          <w:rFonts w:eastAsia="TimesNewRoman"/>
          <w:b/>
          <w:sz w:val="22"/>
          <w:szCs w:val="22"/>
          <w:lang w:val="sr-Latn-RS"/>
        </w:rPr>
        <w:t xml:space="preserve">Praćenje tokom terapije </w:t>
      </w:r>
      <w:proofErr w:type="spellStart"/>
      <w:r w:rsidRPr="00BD04DD">
        <w:rPr>
          <w:rFonts w:eastAsia="TimesNewRoman"/>
          <w:b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b/>
          <w:sz w:val="22"/>
          <w:szCs w:val="22"/>
          <w:lang w:val="sr-Latn-RS"/>
        </w:rPr>
        <w:t xml:space="preserve"> </w:t>
      </w:r>
      <w:proofErr w:type="spellStart"/>
      <w:r w:rsidRPr="00BD04DD">
        <w:rPr>
          <w:b/>
          <w:sz w:val="22"/>
          <w:szCs w:val="22"/>
          <w:lang w:val="sr-Latn-RS"/>
        </w:rPr>
        <w:t>Femozol</w:t>
      </w:r>
      <w:proofErr w:type="spellEnd"/>
    </w:p>
    <w:p w14:paraId="335996DD" w14:textId="77777777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treba da uzimate samo pod strogim medicinskim nadzorom. Vaš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će redovno pratiti Vaše zdravstveno stanje kako bi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provjeravao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da li terapija koju dobijate postiže odgovarajuće efekte.</w:t>
      </w:r>
    </w:p>
    <w:p w14:paraId="0EFD7CA6" w14:textId="77777777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</w:p>
    <w:p w14:paraId="2DA39B8C" w14:textId="42B0AAF1" w:rsidR="00B53F97" w:rsidRPr="00BD04DD" w:rsidRDefault="00B53F9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može da dovede do </w:t>
      </w:r>
      <w:r w:rsidRPr="00BD04DD">
        <w:rPr>
          <w:sz w:val="22"/>
          <w:szCs w:val="22"/>
          <w:lang w:val="sr-Latn-RS"/>
        </w:rPr>
        <w:t xml:space="preserve">istanjivanja </w:t>
      </w:r>
      <w:r w:rsidRPr="00BD04DD">
        <w:rPr>
          <w:rFonts w:eastAsia="TimesNewRoman"/>
          <w:sz w:val="22"/>
          <w:szCs w:val="22"/>
          <w:lang w:val="sr-Latn-RS"/>
        </w:rPr>
        <w:t>ili gubitka kostiju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osteoporoza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) zbog smanjenja stvaranja estrogena u Vašem organizmu. Vaš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može da odluči da će vršiti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mjerenja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gustine koštane mase (način praćenja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osteoporoze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) prije, tokom i nakon terapije.</w:t>
      </w:r>
    </w:p>
    <w:p w14:paraId="4D229D90" w14:textId="77777777" w:rsidR="00D0580B" w:rsidRPr="00BD04DD" w:rsidRDefault="00D0580B" w:rsidP="00B16A60">
      <w:pPr>
        <w:jc w:val="both"/>
        <w:rPr>
          <w:sz w:val="22"/>
          <w:szCs w:val="22"/>
          <w:lang w:val="sr-Latn-CS"/>
        </w:rPr>
      </w:pPr>
    </w:p>
    <w:p w14:paraId="3434F789" w14:textId="17971CF5" w:rsidR="00B53F97" w:rsidRPr="00BD04DD" w:rsidRDefault="00A32113" w:rsidP="00B16A60">
      <w:pPr>
        <w:numPr>
          <w:ins w:id="0" w:author="Unknown"/>
        </w:num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Ako ste uzeli više </w:t>
      </w:r>
      <w:proofErr w:type="spellStart"/>
      <w:r w:rsidRPr="00BD04DD">
        <w:rPr>
          <w:b/>
          <w:sz w:val="22"/>
          <w:szCs w:val="22"/>
          <w:lang w:val="sr-Latn-CS"/>
        </w:rPr>
        <w:t>lijeka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sz w:val="22"/>
          <w:szCs w:val="22"/>
          <w:lang w:val="sr-Latn-CS"/>
        </w:rPr>
        <w:t>Femozol</w:t>
      </w:r>
      <w:proofErr w:type="spellEnd"/>
      <w:r w:rsidR="00D2375A" w:rsidRPr="00BD04DD">
        <w:rPr>
          <w:b/>
          <w:sz w:val="22"/>
          <w:szCs w:val="22"/>
          <w:lang w:val="sr-Latn-CS"/>
        </w:rPr>
        <w:t xml:space="preserve"> </w:t>
      </w:r>
      <w:r w:rsidRPr="00BD04DD">
        <w:rPr>
          <w:b/>
          <w:sz w:val="22"/>
          <w:szCs w:val="22"/>
          <w:lang w:val="sr-Latn-CS"/>
        </w:rPr>
        <w:t>nego što je trebalo</w:t>
      </w:r>
    </w:p>
    <w:p w14:paraId="3090C596" w14:textId="0E9AC874" w:rsidR="00B53F97" w:rsidRPr="00BD04DD" w:rsidRDefault="00B53F97">
      <w:pPr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Ako ste uzeli više </w:t>
      </w:r>
      <w:proofErr w:type="spellStart"/>
      <w:r w:rsidRPr="00BD04DD">
        <w:rPr>
          <w:sz w:val="22"/>
          <w:szCs w:val="22"/>
          <w:lang w:val="sr-Latn-RS"/>
        </w:rPr>
        <w:t>lijeka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Femozol</w:t>
      </w:r>
      <w:proofErr w:type="spellEnd"/>
      <w:r w:rsidRPr="00BD04DD">
        <w:rPr>
          <w:b/>
          <w:sz w:val="22"/>
          <w:szCs w:val="22"/>
          <w:lang w:val="sr-Latn-RS"/>
        </w:rPr>
        <w:t xml:space="preserve"> </w:t>
      </w:r>
      <w:r w:rsidRPr="00BD04DD">
        <w:rPr>
          <w:sz w:val="22"/>
          <w:szCs w:val="22"/>
          <w:lang w:val="sr-Latn-RS"/>
        </w:rPr>
        <w:t xml:space="preserve">nego što bi trebalo, ili ako neko drugi slučajno uzme Vaše tablete, odmah kontaktirajte Vašeg </w:t>
      </w:r>
      <w:proofErr w:type="spellStart"/>
      <w:r w:rsidRPr="00BD04DD">
        <w:rPr>
          <w:sz w:val="22"/>
          <w:szCs w:val="22"/>
          <w:lang w:val="sr-Latn-RS"/>
        </w:rPr>
        <w:t>ljekara</w:t>
      </w:r>
      <w:proofErr w:type="spellEnd"/>
      <w:r w:rsidRPr="00BD04DD">
        <w:rPr>
          <w:sz w:val="22"/>
          <w:szCs w:val="22"/>
          <w:lang w:val="sr-Latn-RS"/>
        </w:rPr>
        <w:t xml:space="preserve"> ili bolnicu za </w:t>
      </w:r>
      <w:proofErr w:type="spellStart"/>
      <w:r w:rsidRPr="00BD04DD">
        <w:rPr>
          <w:sz w:val="22"/>
          <w:szCs w:val="22"/>
          <w:lang w:val="sr-Latn-RS"/>
        </w:rPr>
        <w:t>savjet</w:t>
      </w:r>
      <w:proofErr w:type="spellEnd"/>
      <w:r w:rsidRPr="00BD04DD">
        <w:rPr>
          <w:sz w:val="22"/>
          <w:szCs w:val="22"/>
          <w:lang w:val="sr-Latn-RS"/>
        </w:rPr>
        <w:t xml:space="preserve">. Pokažite im pakovanje </w:t>
      </w:r>
      <w:proofErr w:type="spellStart"/>
      <w:r w:rsidRPr="00BD04DD">
        <w:rPr>
          <w:sz w:val="22"/>
          <w:szCs w:val="22"/>
          <w:lang w:val="sr-Latn-RS"/>
        </w:rPr>
        <w:t>lijeka</w:t>
      </w:r>
      <w:proofErr w:type="spellEnd"/>
      <w:r w:rsidRPr="00BD04DD">
        <w:rPr>
          <w:sz w:val="22"/>
          <w:szCs w:val="22"/>
          <w:lang w:val="sr-Latn-RS"/>
        </w:rPr>
        <w:t xml:space="preserve">. Možda će biti potrebno </w:t>
      </w:r>
      <w:proofErr w:type="spellStart"/>
      <w:r w:rsidRPr="00BD04DD">
        <w:rPr>
          <w:sz w:val="22"/>
          <w:szCs w:val="22"/>
          <w:lang w:val="sr-Latn-RS"/>
        </w:rPr>
        <w:t>primjeniti</w:t>
      </w:r>
      <w:proofErr w:type="spellEnd"/>
      <w:r w:rsidRPr="00BD04DD">
        <w:rPr>
          <w:sz w:val="22"/>
          <w:szCs w:val="22"/>
          <w:lang w:val="sr-Latn-RS"/>
        </w:rPr>
        <w:t xml:space="preserve"> određenu medicinsku terapiju.</w:t>
      </w:r>
    </w:p>
    <w:p w14:paraId="4D229D92" w14:textId="77777777" w:rsidR="00445D8F" w:rsidRPr="00BD04DD" w:rsidRDefault="00445D8F" w:rsidP="00B16A60">
      <w:pPr>
        <w:jc w:val="both"/>
        <w:rPr>
          <w:sz w:val="22"/>
          <w:szCs w:val="22"/>
          <w:lang w:val="sr-Latn-RS"/>
        </w:rPr>
      </w:pPr>
    </w:p>
    <w:p w14:paraId="58987977" w14:textId="5DF257B6" w:rsidR="00D2375A" w:rsidRPr="00BD04DD" w:rsidRDefault="00A32113" w:rsidP="00B16A60">
      <w:pPr>
        <w:jc w:val="both"/>
        <w:rPr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lastRenderedPageBreak/>
        <w:t xml:space="preserve">Ako ste zaboravili da uzmete </w:t>
      </w:r>
      <w:proofErr w:type="spellStart"/>
      <w:r w:rsidRPr="00BD04DD">
        <w:rPr>
          <w:b/>
          <w:sz w:val="22"/>
          <w:szCs w:val="22"/>
          <w:lang w:val="sr-Latn-CS"/>
        </w:rPr>
        <w:t>lijek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sz w:val="22"/>
          <w:szCs w:val="22"/>
          <w:lang w:val="sr-Latn-CS"/>
        </w:rPr>
        <w:t>Femozol</w:t>
      </w:r>
      <w:proofErr w:type="spellEnd"/>
      <w:r w:rsidR="00D2375A" w:rsidRPr="00BD04DD">
        <w:rPr>
          <w:b/>
          <w:sz w:val="22"/>
          <w:szCs w:val="22"/>
          <w:lang w:val="sr-Latn-CS"/>
        </w:rPr>
        <w:t xml:space="preserve"> </w:t>
      </w:r>
    </w:p>
    <w:p w14:paraId="1C3E498A" w14:textId="77777777" w:rsidR="00D81EE8" w:rsidRPr="00BD04DD" w:rsidRDefault="00D81EE8" w:rsidP="00B16A60">
      <w:pPr>
        <w:pStyle w:val="ListParagraph"/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Ako je uskoro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vrijeme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za narednu dozu (npr. u roku od 2 do 3 sata), preskočite propuštenu dozu i uzmite narednu dozu u predviđeno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vrijeme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1C97F1C6" w14:textId="77777777" w:rsidR="00D81EE8" w:rsidRPr="00BD04DD" w:rsidRDefault="00D81EE8" w:rsidP="00B16A60">
      <w:pPr>
        <w:pStyle w:val="ListParagraph"/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U suprotnom, uzmite dozu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čim se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sjetite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a zatim narednu tabletu uzmite u predviđeno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vrijeme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0C230D14" w14:textId="77777777" w:rsidR="00D81EE8" w:rsidRPr="00BD04DD" w:rsidRDefault="00D81EE8" w:rsidP="00B16A60">
      <w:pPr>
        <w:pStyle w:val="ListParagraph"/>
        <w:numPr>
          <w:ilvl w:val="0"/>
          <w:numId w:val="29"/>
        </w:numPr>
        <w:tabs>
          <w:tab w:val="clear" w:pos="576"/>
          <w:tab w:val="num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Ne uzimajte duplu dozu da biste nadoknadili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preskočenu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dozu.</w:t>
      </w:r>
    </w:p>
    <w:p w14:paraId="5E7B6E6B" w14:textId="77777777" w:rsidR="00D81EE8" w:rsidRPr="00BD04DD" w:rsidRDefault="00D81EE8" w:rsidP="00B16A60">
      <w:pPr>
        <w:jc w:val="both"/>
        <w:rPr>
          <w:sz w:val="22"/>
          <w:szCs w:val="22"/>
          <w:lang w:val="sr-Latn-RS"/>
        </w:rPr>
      </w:pPr>
    </w:p>
    <w:p w14:paraId="4D229D96" w14:textId="1ED578E1" w:rsidR="00445D8F" w:rsidRPr="00BD04DD" w:rsidRDefault="00A32113" w:rsidP="00B16A60">
      <w:pPr>
        <w:jc w:val="both"/>
        <w:rPr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Ako prestanete da uzimate </w:t>
      </w:r>
      <w:proofErr w:type="spellStart"/>
      <w:r w:rsidRPr="00BD04DD">
        <w:rPr>
          <w:b/>
          <w:sz w:val="22"/>
          <w:szCs w:val="22"/>
          <w:lang w:val="sr-Latn-CS"/>
        </w:rPr>
        <w:t>lijek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sz w:val="22"/>
          <w:szCs w:val="22"/>
          <w:lang w:val="sr-Latn-CS"/>
        </w:rPr>
        <w:t>Femozol</w:t>
      </w:r>
      <w:proofErr w:type="spellEnd"/>
      <w:r w:rsidR="00D2375A" w:rsidRPr="00BD04DD">
        <w:rPr>
          <w:b/>
          <w:sz w:val="22"/>
          <w:szCs w:val="22"/>
          <w:lang w:val="sr-Latn-CS"/>
        </w:rPr>
        <w:t xml:space="preserve"> </w:t>
      </w:r>
    </w:p>
    <w:p w14:paraId="4D229D97" w14:textId="2E98587A" w:rsidR="00396B66" w:rsidRPr="00BD04DD" w:rsidRDefault="00D81EE8" w:rsidP="00B16A60">
      <w:pPr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Nemojte sami, bez konsultacija sa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prekidati sa uzimanjem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.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Vidjeti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takođe </w:t>
      </w:r>
      <w:proofErr w:type="spellStart"/>
      <w:r w:rsidR="005D65E8" w:rsidRPr="00BD04DD">
        <w:rPr>
          <w:rFonts w:eastAsia="TimesNewRoman"/>
          <w:sz w:val="22"/>
          <w:szCs w:val="22"/>
          <w:lang w:val="sr-Latn-RS"/>
        </w:rPr>
        <w:t>dio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,,Koliko dugo treba da uzimate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“.</w:t>
      </w:r>
    </w:p>
    <w:p w14:paraId="2427247F" w14:textId="764D274C" w:rsidR="00D81EE8" w:rsidRPr="00BD04DD" w:rsidRDefault="00D81EE8" w:rsidP="00B16A60">
      <w:pPr>
        <w:jc w:val="both"/>
        <w:rPr>
          <w:sz w:val="22"/>
          <w:szCs w:val="22"/>
          <w:lang w:val="pt-PT"/>
        </w:rPr>
      </w:pPr>
    </w:p>
    <w:p w14:paraId="08E98D3E" w14:textId="77777777" w:rsidR="00B677A0" w:rsidRPr="00BD04DD" w:rsidRDefault="00B677A0" w:rsidP="00B16A60">
      <w:pPr>
        <w:jc w:val="both"/>
        <w:rPr>
          <w:sz w:val="22"/>
          <w:szCs w:val="22"/>
          <w:lang w:val="pt-PT"/>
        </w:rPr>
      </w:pPr>
    </w:p>
    <w:p w14:paraId="4D229D98" w14:textId="77777777" w:rsidR="00A32113" w:rsidRPr="00BD04DD" w:rsidRDefault="00A32113" w:rsidP="00B16A6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D04DD">
        <w:rPr>
          <w:b/>
          <w:bCs/>
          <w:sz w:val="22"/>
          <w:szCs w:val="22"/>
          <w:lang w:val="ru-RU"/>
        </w:rPr>
        <w:t xml:space="preserve">4. </w:t>
      </w:r>
      <w:r w:rsidR="00291DAD" w:rsidRPr="00BD04DD">
        <w:rPr>
          <w:b/>
          <w:bCs/>
          <w:sz w:val="22"/>
          <w:szCs w:val="22"/>
          <w:lang w:val="sr-Latn-CS"/>
        </w:rPr>
        <w:tab/>
      </w:r>
      <w:r w:rsidRPr="00BD04DD">
        <w:rPr>
          <w:b/>
          <w:bCs/>
          <w:sz w:val="22"/>
          <w:szCs w:val="22"/>
          <w:lang w:val="ru-RU"/>
        </w:rPr>
        <w:t>MOGUĆA NEŽELJENA DEJSTVA</w:t>
      </w:r>
    </w:p>
    <w:p w14:paraId="4D229D99" w14:textId="77777777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4D229D9A" w14:textId="218B0A8B" w:rsidR="006D5C11" w:rsidRPr="00BD04DD" w:rsidRDefault="006D5C11" w:rsidP="00B16A6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 xml:space="preserve">Kao i svi ljekovi i lijek </w:t>
      </w:r>
      <w:r w:rsidR="00D2375A" w:rsidRPr="00BD04DD">
        <w:rPr>
          <w:sz w:val="22"/>
          <w:szCs w:val="22"/>
          <w:lang w:val="pt-PT"/>
        </w:rPr>
        <w:t>Femozol</w:t>
      </w:r>
      <w:r w:rsidRPr="00BD04DD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4D229D9B" w14:textId="77777777" w:rsidR="006D5C11" w:rsidRPr="00BD04DD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61EBBAA" w14:textId="1E259D92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Većina neželjenih dejstva su blaga ili </w:t>
      </w:r>
      <w:proofErr w:type="spellStart"/>
      <w:r w:rsidRPr="00BD04DD">
        <w:rPr>
          <w:sz w:val="22"/>
          <w:szCs w:val="22"/>
          <w:lang w:val="sr-Latn-RS"/>
        </w:rPr>
        <w:t>umjerena</w:t>
      </w:r>
      <w:proofErr w:type="spellEnd"/>
      <w:r w:rsidRPr="00BD04DD">
        <w:rPr>
          <w:sz w:val="22"/>
          <w:szCs w:val="22"/>
          <w:lang w:val="sr-Latn-RS"/>
        </w:rPr>
        <w:t xml:space="preserve"> i mogu se povući nakon nekoliko dana ili nekoliko </w:t>
      </w:r>
      <w:proofErr w:type="spellStart"/>
      <w:r w:rsidRPr="00BD04DD">
        <w:rPr>
          <w:sz w:val="22"/>
          <w:szCs w:val="22"/>
          <w:lang w:val="sr-Latn-RS"/>
        </w:rPr>
        <w:t>nedjelja</w:t>
      </w:r>
      <w:proofErr w:type="spellEnd"/>
      <w:r w:rsidRPr="00BD04DD">
        <w:rPr>
          <w:sz w:val="22"/>
          <w:szCs w:val="22"/>
          <w:lang w:val="sr-Latn-RS"/>
        </w:rPr>
        <w:t xml:space="preserve"> terapije.</w:t>
      </w:r>
    </w:p>
    <w:p w14:paraId="0412260E" w14:textId="77777777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</w:p>
    <w:p w14:paraId="474A8A87" w14:textId="77777777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>Neka od ovih neželjenih dejstava, kao što su naleti vrućine, gubitak kose ili vaginalno krvarenje, mogu biti posljedica nedostatka estrogena u organizmu.</w:t>
      </w:r>
    </w:p>
    <w:p w14:paraId="11B133AA" w14:textId="77777777" w:rsidR="00D81EE8" w:rsidRPr="00BD04DD" w:rsidRDefault="00D81EE8">
      <w:pPr>
        <w:jc w:val="both"/>
        <w:rPr>
          <w:sz w:val="22"/>
          <w:szCs w:val="22"/>
          <w:lang w:val="sr-Latn-RS"/>
        </w:rPr>
      </w:pPr>
    </w:p>
    <w:p w14:paraId="5617B355" w14:textId="77777777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>Ne plašite se zbog liste mogućih neželjenih dejstava. Kod Vas se ne moraju javiti.</w:t>
      </w:r>
    </w:p>
    <w:p w14:paraId="6647B505" w14:textId="77777777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</w:p>
    <w:p w14:paraId="0DBD0A2F" w14:textId="572AC0C5" w:rsidR="00B677A0" w:rsidRPr="00BD04DD" w:rsidRDefault="00D81EE8">
      <w:pPr>
        <w:pStyle w:val="Header"/>
        <w:jc w:val="both"/>
        <w:rPr>
          <w:b/>
          <w:sz w:val="22"/>
          <w:szCs w:val="22"/>
          <w:lang w:val="sr-Latn-RS"/>
        </w:rPr>
      </w:pPr>
      <w:r w:rsidRPr="00BD04DD">
        <w:rPr>
          <w:b/>
          <w:sz w:val="22"/>
          <w:szCs w:val="22"/>
          <w:lang w:val="sr-Latn-RS"/>
        </w:rPr>
        <w:t>Neka neželjena dejstva mogu biti ozbiljna:</w:t>
      </w:r>
    </w:p>
    <w:p w14:paraId="506F8282" w14:textId="77777777" w:rsidR="00C90EC6" w:rsidRPr="00BD04DD" w:rsidRDefault="00C90EC6">
      <w:pPr>
        <w:pStyle w:val="Header"/>
        <w:jc w:val="both"/>
        <w:rPr>
          <w:b/>
          <w:sz w:val="22"/>
          <w:szCs w:val="22"/>
          <w:lang w:val="sr-Latn-RS"/>
        </w:rPr>
      </w:pPr>
    </w:p>
    <w:p w14:paraId="3F52DE57" w14:textId="77777777" w:rsidR="00D81EE8" w:rsidRPr="00BD04DD" w:rsidRDefault="00D81EE8">
      <w:pPr>
        <w:pStyle w:val="Header"/>
        <w:jc w:val="both"/>
        <w:rPr>
          <w:sz w:val="22"/>
          <w:szCs w:val="22"/>
          <w:lang w:val="sr-Latn-RS"/>
        </w:rPr>
      </w:pPr>
      <w:r w:rsidRPr="00BD04DD">
        <w:rPr>
          <w:b/>
          <w:color w:val="000000"/>
          <w:sz w:val="22"/>
          <w:szCs w:val="22"/>
          <w:lang w:val="sr-Latn-RS" w:eastAsia="sr-Latn-RS"/>
        </w:rPr>
        <w:t xml:space="preserve">Povremena neželjena dejstva </w:t>
      </w:r>
      <w:r w:rsidRPr="00BD04DD">
        <w:rPr>
          <w:color w:val="000000"/>
          <w:sz w:val="22"/>
          <w:szCs w:val="22"/>
          <w:lang w:val="sr-Latn-RS" w:eastAsia="sr-Latn-RS"/>
        </w:rPr>
        <w:t xml:space="preserve">(mogu da se jave kod najviše 1 na 100 pacijenata koji uzimaju </w:t>
      </w:r>
      <w:proofErr w:type="spellStart"/>
      <w:r w:rsidRPr="00BD04DD">
        <w:rPr>
          <w:color w:val="000000"/>
          <w:sz w:val="22"/>
          <w:szCs w:val="22"/>
          <w:lang w:val="sr-Latn-RS" w:eastAsia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>):</w:t>
      </w:r>
    </w:p>
    <w:p w14:paraId="69287F41" w14:textId="77777777" w:rsidR="00D81EE8" w:rsidRPr="00BD04DD" w:rsidRDefault="00D81EE8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center" w:pos="4536"/>
          <w:tab w:val="right" w:pos="9072"/>
        </w:tabs>
        <w:ind w:left="567" w:hanging="567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slabost, paraliza ili gubitak </w:t>
      </w:r>
      <w:proofErr w:type="spellStart"/>
      <w:r w:rsidRPr="00BD04DD">
        <w:rPr>
          <w:sz w:val="22"/>
          <w:szCs w:val="22"/>
          <w:lang w:val="sr-Latn-RS"/>
        </w:rPr>
        <w:t>osjećaja</w:t>
      </w:r>
      <w:proofErr w:type="spellEnd"/>
      <w:r w:rsidRPr="00BD04DD">
        <w:rPr>
          <w:sz w:val="22"/>
          <w:szCs w:val="22"/>
          <w:lang w:val="sr-Latn-RS"/>
        </w:rPr>
        <w:t xml:space="preserve"> u bilo kom </w:t>
      </w:r>
      <w:proofErr w:type="spellStart"/>
      <w:r w:rsidRPr="00BD04DD">
        <w:rPr>
          <w:sz w:val="22"/>
          <w:szCs w:val="22"/>
          <w:lang w:val="sr-Latn-RS"/>
        </w:rPr>
        <w:t>dijelu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tijela</w:t>
      </w:r>
      <w:proofErr w:type="spellEnd"/>
      <w:r w:rsidRPr="00BD04DD">
        <w:rPr>
          <w:sz w:val="22"/>
          <w:szCs w:val="22"/>
          <w:lang w:val="sr-Latn-RS"/>
        </w:rPr>
        <w:t xml:space="preserve"> (naročito ruku ili nogu), gubitak koordinacije, mučnina ili teškoće sa govorom ili disanjem (znaci poremećaja u mozgu, npr. šlog)</w:t>
      </w:r>
    </w:p>
    <w:p w14:paraId="51A6BDAC" w14:textId="77777777" w:rsidR="00D81EE8" w:rsidRPr="00BD04DD" w:rsidRDefault="00D81EE8">
      <w:pPr>
        <w:pStyle w:val="Header"/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>iznenadni bol u grudima u vidu pritiska (znak srčanog oboljenja)</w:t>
      </w:r>
    </w:p>
    <w:p w14:paraId="04C76041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oticanje i crvenilo duž vene koja je izrazito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osjetljiva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 moguće bolna na dodir</w:t>
      </w:r>
    </w:p>
    <w:p w14:paraId="6FC45F3F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jaka groznica (visoka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tjelesna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temperatura), drhtavica ili čirevi u usnoj duplji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usljed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infekcije (znaci smanjenja broja bijelih krvnih zrnaca)</w:t>
      </w:r>
    </w:p>
    <w:p w14:paraId="5B86F895" w14:textId="1D6FC046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izrazito zamućenje vida koje ne prolazi</w:t>
      </w:r>
    </w:p>
    <w:p w14:paraId="632FF83F" w14:textId="147808D3" w:rsidR="00B677A0" w:rsidRPr="00BD04DD" w:rsidRDefault="00B677A0" w:rsidP="00B677A0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</w:rPr>
        <w:t xml:space="preserve">tendinitis </w:t>
      </w:r>
      <w:proofErr w:type="spellStart"/>
      <w:r w:rsidRPr="00BD04DD">
        <w:rPr>
          <w:rFonts w:eastAsia="TimesNewRoman"/>
          <w:sz w:val="22"/>
          <w:szCs w:val="22"/>
        </w:rPr>
        <w:t>ili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upala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tetive</w:t>
      </w:r>
      <w:proofErr w:type="spellEnd"/>
      <w:r w:rsidRPr="00BD04DD">
        <w:rPr>
          <w:rFonts w:eastAsia="TimesNewRoman"/>
          <w:sz w:val="22"/>
          <w:szCs w:val="22"/>
        </w:rPr>
        <w:t xml:space="preserve"> (</w:t>
      </w:r>
      <w:proofErr w:type="spellStart"/>
      <w:r w:rsidRPr="00BD04DD">
        <w:rPr>
          <w:rFonts w:eastAsia="TimesNewRoman"/>
          <w:sz w:val="22"/>
          <w:szCs w:val="22"/>
        </w:rPr>
        <w:t>vezivno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tkivo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koje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povezuje</w:t>
      </w:r>
      <w:proofErr w:type="spellEnd"/>
      <w:r w:rsidRPr="00BD04DD">
        <w:rPr>
          <w:rFonts w:eastAsia="TimesNewRoman"/>
          <w:sz w:val="22"/>
          <w:szCs w:val="22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</w:rPr>
        <w:t>mišiće</w:t>
      </w:r>
      <w:proofErr w:type="spellEnd"/>
      <w:r w:rsidRPr="00BD04DD">
        <w:rPr>
          <w:rFonts w:eastAsia="TimesNewRoman"/>
          <w:sz w:val="22"/>
          <w:szCs w:val="22"/>
        </w:rPr>
        <w:t xml:space="preserve"> s </w:t>
      </w:r>
      <w:proofErr w:type="spellStart"/>
      <w:r w:rsidRPr="00BD04DD">
        <w:rPr>
          <w:rFonts w:eastAsia="TimesNewRoman"/>
          <w:sz w:val="22"/>
          <w:szCs w:val="22"/>
        </w:rPr>
        <w:t>kostima</w:t>
      </w:r>
      <w:proofErr w:type="spellEnd"/>
      <w:r w:rsidRPr="00BD04DD">
        <w:rPr>
          <w:rFonts w:eastAsia="TimesNewRoman"/>
          <w:sz w:val="22"/>
          <w:szCs w:val="22"/>
        </w:rPr>
        <w:t>)</w:t>
      </w:r>
    </w:p>
    <w:p w14:paraId="391BE60F" w14:textId="77777777" w:rsidR="00C90EC6" w:rsidRPr="00BD04DD" w:rsidRDefault="00C90EC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RS" w:eastAsia="sr-Latn-RS"/>
        </w:rPr>
      </w:pPr>
    </w:p>
    <w:p w14:paraId="63FB6057" w14:textId="1EA8FD85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b/>
          <w:color w:val="000000"/>
          <w:sz w:val="22"/>
          <w:szCs w:val="22"/>
          <w:lang w:val="sr-Latn-RS" w:eastAsia="sr-Latn-RS"/>
        </w:rPr>
        <w:t>Rijetka</w:t>
      </w:r>
      <w:proofErr w:type="spellEnd"/>
      <w:r w:rsidRPr="00BD04DD">
        <w:rPr>
          <w:b/>
          <w:color w:val="000000"/>
          <w:sz w:val="22"/>
          <w:szCs w:val="22"/>
          <w:lang w:val="sr-Latn-RS" w:eastAsia="sr-Latn-RS"/>
        </w:rPr>
        <w:t xml:space="preserve"> neželjena dejstva </w:t>
      </w:r>
      <w:r w:rsidRPr="00BD04DD">
        <w:rPr>
          <w:color w:val="000000"/>
          <w:sz w:val="22"/>
          <w:szCs w:val="22"/>
          <w:lang w:val="sr-Latn-RS" w:eastAsia="sr-Latn-RS"/>
        </w:rPr>
        <w:t xml:space="preserve">(mogu da se jave kod najviše 1 na 1000 pacijenata koji uzimaju </w:t>
      </w:r>
      <w:proofErr w:type="spellStart"/>
      <w:r w:rsidRPr="00BD04DD">
        <w:rPr>
          <w:color w:val="000000"/>
          <w:sz w:val="22"/>
          <w:szCs w:val="22"/>
          <w:lang w:val="sr-Latn-RS" w:eastAsia="sr-Latn-RS"/>
        </w:rPr>
        <w:t>lijek</w:t>
      </w:r>
      <w:proofErr w:type="spellEnd"/>
      <w:r w:rsidRPr="00BD04DD">
        <w:rPr>
          <w:color w:val="000000"/>
          <w:sz w:val="22"/>
          <w:szCs w:val="22"/>
          <w:lang w:val="sr-Latn-RS" w:eastAsia="sr-Latn-RS"/>
        </w:rPr>
        <w:t>):</w:t>
      </w:r>
    </w:p>
    <w:p w14:paraId="006DF528" w14:textId="50F467E3" w:rsidR="00B677A0" w:rsidRPr="00BD04DD" w:rsidRDefault="00D81EE8">
      <w:pPr>
        <w:pStyle w:val="Header"/>
        <w:numPr>
          <w:ilvl w:val="0"/>
          <w:numId w:val="30"/>
        </w:numPr>
        <w:tabs>
          <w:tab w:val="clear" w:pos="576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teškoće u disanju, bol u grudima, padanje u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nesvjest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, ubrzan rad srca, plavičasta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prebojenost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kože, ili iznenadni bol u ruci, nozi ili stopalu (znaci koji mogu ukazati na formiranje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tromba</w:t>
      </w:r>
      <w:proofErr w:type="spellEnd"/>
      <w:r w:rsidR="00B677A0" w:rsidRPr="00BD04DD">
        <w:rPr>
          <w:rFonts w:eastAsia="TimesNewRoman"/>
          <w:sz w:val="22"/>
          <w:szCs w:val="22"/>
          <w:lang w:val="sr-Latn-RS"/>
        </w:rPr>
        <w:t xml:space="preserve"> - </w:t>
      </w:r>
      <w:r w:rsidRPr="00BD04DD">
        <w:rPr>
          <w:rFonts w:eastAsia="TimesNewRoman"/>
          <w:sz w:val="22"/>
          <w:szCs w:val="22"/>
          <w:lang w:val="sr-Latn-RS"/>
        </w:rPr>
        <w:t>ugrušak u krvi)</w:t>
      </w:r>
    </w:p>
    <w:p w14:paraId="3DABDF3E" w14:textId="77EA3196" w:rsidR="00D81EE8" w:rsidRPr="00BD04DD" w:rsidRDefault="00B677A0">
      <w:pPr>
        <w:pStyle w:val="Header"/>
        <w:numPr>
          <w:ilvl w:val="0"/>
          <w:numId w:val="30"/>
        </w:numPr>
        <w:tabs>
          <w:tab w:val="clear" w:pos="576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rFonts w:eastAsia="TimesNewRoman"/>
          <w:sz w:val="22"/>
          <w:szCs w:val="22"/>
          <w:lang w:val="sr-Latn-RS"/>
        </w:rPr>
        <w:t>ruptura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tetive (vezivno tkivo koje povezuje mišiće s kostima)</w:t>
      </w:r>
    </w:p>
    <w:p w14:paraId="05A02E1C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,Bold"/>
          <w:bCs/>
          <w:i/>
          <w:sz w:val="22"/>
          <w:szCs w:val="22"/>
          <w:lang w:val="sr-Latn-RS"/>
        </w:rPr>
      </w:pPr>
    </w:p>
    <w:p w14:paraId="6D15A0D1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2"/>
          <w:szCs w:val="22"/>
          <w:lang w:val="sr-Latn-RS"/>
        </w:rPr>
      </w:pPr>
      <w:r w:rsidRPr="00BD04DD">
        <w:rPr>
          <w:rFonts w:eastAsia="TimesNewRoman,Bold"/>
          <w:b/>
          <w:bCs/>
          <w:sz w:val="22"/>
          <w:szCs w:val="22"/>
          <w:lang w:val="sr-Latn-RS"/>
        </w:rPr>
        <w:t xml:space="preserve">Ako se nešto od gore navedenog javi kod Vas, odmah </w:t>
      </w:r>
      <w:proofErr w:type="spellStart"/>
      <w:r w:rsidRPr="00BD04DD">
        <w:rPr>
          <w:rFonts w:eastAsia="TimesNewRoman,Bold"/>
          <w:b/>
          <w:bCs/>
          <w:sz w:val="22"/>
          <w:szCs w:val="22"/>
          <w:lang w:val="sr-Latn-RS"/>
        </w:rPr>
        <w:t>posjetite</w:t>
      </w:r>
      <w:proofErr w:type="spellEnd"/>
      <w:r w:rsidRPr="00BD04DD">
        <w:rPr>
          <w:rFonts w:eastAsia="TimesNewRoman,Bold"/>
          <w:b/>
          <w:bCs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,Bold"/>
          <w:b/>
          <w:bCs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,Bold"/>
          <w:b/>
          <w:bCs/>
          <w:sz w:val="22"/>
          <w:szCs w:val="22"/>
          <w:lang w:val="sr-Latn-RS"/>
        </w:rPr>
        <w:t>.</w:t>
      </w:r>
    </w:p>
    <w:p w14:paraId="71C7580D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,Bold"/>
          <w:bCs/>
          <w:i/>
          <w:sz w:val="22"/>
          <w:szCs w:val="22"/>
          <w:lang w:val="sr-Latn-RS"/>
        </w:rPr>
      </w:pPr>
    </w:p>
    <w:p w14:paraId="0789DABF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Takođe bi odmah trebalo da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obavijestite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svog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ako se kod Vas, tokom terapije ovim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, jave neki od dolje navedenih  simptoma:</w:t>
      </w:r>
    </w:p>
    <w:p w14:paraId="4E9973C7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oticanje uglavnom lica i grla (znaci alergijske reakcije),</w:t>
      </w:r>
    </w:p>
    <w:p w14:paraId="6FFB8171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žuta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prebojenost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kože i beonjača, mučnina, gubitak apetita, tamno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prebojena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mokraća (znaci hepatitisa- zapaljenje jetre),</w:t>
      </w:r>
    </w:p>
    <w:p w14:paraId="1EA1B853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osip, crvenila koža, plikovi na usnama, očima ili u ustima, ljuštenje kože, povišena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tjelesna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temperatura (znaci oboljenja kože).</w:t>
      </w:r>
    </w:p>
    <w:p w14:paraId="3D290DC3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</w:p>
    <w:p w14:paraId="6B01C1DC" w14:textId="6308C901" w:rsidR="00D81EE8" w:rsidRPr="00BD04DD" w:rsidRDefault="00D81EE8">
      <w:pPr>
        <w:ind w:left="12" w:right="325"/>
        <w:jc w:val="both"/>
        <w:rPr>
          <w:sz w:val="22"/>
          <w:szCs w:val="22"/>
          <w:lang w:val="sr-Latn-RS"/>
        </w:rPr>
      </w:pPr>
      <w:r w:rsidRPr="00BD04DD">
        <w:rPr>
          <w:b/>
          <w:sz w:val="22"/>
          <w:szCs w:val="22"/>
          <w:lang w:val="sr-Latn-RS"/>
        </w:rPr>
        <w:t xml:space="preserve">Neka neželjena dejstva su veoma česta </w:t>
      </w:r>
      <w:r w:rsidRPr="00BD04DD">
        <w:rPr>
          <w:sz w:val="22"/>
          <w:szCs w:val="22"/>
          <w:lang w:val="sr-Latn-RS"/>
        </w:rPr>
        <w:t xml:space="preserve">(mogu da se jave kod više od 1 na 10 pacijenata koji uzimaju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>):</w:t>
      </w:r>
    </w:p>
    <w:p w14:paraId="3D7714D3" w14:textId="77777777" w:rsidR="00D81EE8" w:rsidRPr="00BD04DD" w:rsidRDefault="00D81EE8">
      <w:pPr>
        <w:pStyle w:val="Header"/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naleti vrućine,</w:t>
      </w:r>
    </w:p>
    <w:p w14:paraId="1C66BEE4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povišen nivo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holesterola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hiperholesterolemija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),</w:t>
      </w:r>
    </w:p>
    <w:p w14:paraId="2CB5FB4F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lastRenderedPageBreak/>
        <w:t>zamor,</w:t>
      </w:r>
    </w:p>
    <w:p w14:paraId="5C76CE4E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pojačano znojenje,</w:t>
      </w:r>
    </w:p>
    <w:p w14:paraId="54D5608C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bol u kostima i zglobovima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artralgija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),</w:t>
      </w:r>
    </w:p>
    <w:p w14:paraId="18E5CF60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</w:p>
    <w:p w14:paraId="43515AA9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Ako su neki od navedenih simptoma izraženi,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obavijestite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svog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230FD57F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 </w:t>
      </w:r>
    </w:p>
    <w:p w14:paraId="317E2348" w14:textId="63141469" w:rsidR="00D81EE8" w:rsidRPr="00BD04DD" w:rsidRDefault="00D81EE8">
      <w:pPr>
        <w:ind w:left="12" w:right="325"/>
        <w:jc w:val="both"/>
        <w:rPr>
          <w:sz w:val="22"/>
          <w:szCs w:val="22"/>
          <w:lang w:val="sr-Latn-RS"/>
        </w:rPr>
      </w:pPr>
      <w:r w:rsidRPr="00BD04DD">
        <w:rPr>
          <w:b/>
          <w:sz w:val="22"/>
          <w:szCs w:val="22"/>
          <w:lang w:val="sr-Latn-RS"/>
        </w:rPr>
        <w:t xml:space="preserve">Neka neželjena dejstva su česta </w:t>
      </w:r>
      <w:r w:rsidRPr="00BD04DD">
        <w:rPr>
          <w:sz w:val="22"/>
          <w:szCs w:val="22"/>
          <w:lang w:val="sr-Latn-RS"/>
        </w:rPr>
        <w:t xml:space="preserve">(mogu da se jave kod najviše 1 na 10 pacijenata koji uzimaju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>):</w:t>
      </w:r>
    </w:p>
    <w:p w14:paraId="4F1C5932" w14:textId="2E713C3E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osip po koži,</w:t>
      </w:r>
    </w:p>
    <w:p w14:paraId="0D96BD6A" w14:textId="0A0A07C8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glavobolja,</w:t>
      </w:r>
    </w:p>
    <w:p w14:paraId="6AED54B6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vrtoglavica,</w:t>
      </w:r>
    </w:p>
    <w:p w14:paraId="2DD7B5B7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malaksalost (opšte loše osećanje),</w:t>
      </w:r>
    </w:p>
    <w:p w14:paraId="47630106" w14:textId="79A859CB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gastrointestinalna oboljenja kao što su mučnina, povraćanje, poremećaj varenja, otežano pražnjenje creva, dijareja (proliv)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3C2B3153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pojačan ili gubitak apetita,</w:t>
      </w:r>
    </w:p>
    <w:p w14:paraId="60101770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bol u mišićima,</w:t>
      </w:r>
    </w:p>
    <w:p w14:paraId="64601F2B" w14:textId="6BEBF8A8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istanjivanje ili trošenje kostiju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osteoporoza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) što u nekim slučajevima dovodi do preloma kostiju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vidjeti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takođe „Praćenje tokom terapije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lijekom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Femozol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“ u </w:t>
      </w:r>
      <w:proofErr w:type="spellStart"/>
      <w:r w:rsidR="005D65E8" w:rsidRPr="00BD04DD">
        <w:rPr>
          <w:rFonts w:eastAsia="TimesNewRoman"/>
          <w:sz w:val="22"/>
          <w:szCs w:val="22"/>
          <w:lang w:val="sr-Latn-RS"/>
        </w:rPr>
        <w:t>dijelu</w:t>
      </w:r>
      <w:proofErr w:type="spellEnd"/>
      <w:r w:rsidR="005D65E8" w:rsidRPr="00BD04DD">
        <w:rPr>
          <w:rFonts w:eastAsia="TimesNewRoman"/>
          <w:sz w:val="22"/>
          <w:szCs w:val="22"/>
          <w:lang w:val="sr-Latn-RS"/>
        </w:rPr>
        <w:t xml:space="preserve"> </w:t>
      </w:r>
      <w:r w:rsidRPr="00BD04DD">
        <w:rPr>
          <w:rFonts w:eastAsia="TimesNewRoman"/>
          <w:sz w:val="22"/>
          <w:szCs w:val="22"/>
          <w:lang w:val="sr-Latn-RS"/>
        </w:rPr>
        <w:t>3.),</w:t>
      </w:r>
    </w:p>
    <w:p w14:paraId="56989BA5" w14:textId="78002E10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oticanje ruku, šaka, stopala, članaka (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edem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)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3797FFC7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depresija,</w:t>
      </w:r>
    </w:p>
    <w:p w14:paraId="5D3C5247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porast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tjelesne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težine,</w:t>
      </w:r>
    </w:p>
    <w:p w14:paraId="6E2D5797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gubitak kose,</w:t>
      </w:r>
    </w:p>
    <w:p w14:paraId="5C8627FA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porast krvnog pritiska (hipertenzija),</w:t>
      </w:r>
    </w:p>
    <w:p w14:paraId="21B87FDC" w14:textId="77777777" w:rsidR="00D81EE8" w:rsidRPr="00BD04DD" w:rsidRDefault="00D81EE8">
      <w:pPr>
        <w:pStyle w:val="Header"/>
        <w:numPr>
          <w:ilvl w:val="0"/>
          <w:numId w:val="30"/>
        </w:numPr>
        <w:tabs>
          <w:tab w:val="clear" w:pos="576"/>
          <w:tab w:val="left" w:pos="567"/>
        </w:tabs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bol u stomaku,</w:t>
      </w:r>
    </w:p>
    <w:p w14:paraId="3E0DCCD3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suva koža,</w:t>
      </w:r>
    </w:p>
    <w:p w14:paraId="32779372" w14:textId="780BBC23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vaginalno krvarenje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30603942" w14:textId="55332BCF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proofErr w:type="spellStart"/>
      <w:r w:rsidRPr="00BD04DD">
        <w:rPr>
          <w:color w:val="000000"/>
          <w:sz w:val="22"/>
          <w:szCs w:val="22"/>
          <w:lang w:val="sr-Latn-RS" w:eastAsia="sr-Latn-RS"/>
        </w:rPr>
        <w:t>osjećaj</w:t>
      </w:r>
      <w:proofErr w:type="spellEnd"/>
      <w:r w:rsidRPr="00BD04DD">
        <w:rPr>
          <w:color w:val="000000"/>
          <w:sz w:val="22"/>
          <w:szCs w:val="22"/>
          <w:lang w:val="sr-Latn-RS" w:eastAsia="sr-Latn-RS"/>
        </w:rPr>
        <w:t xml:space="preserve"> lupanja srca, ubrzani otkucaji srca</w:t>
      </w:r>
      <w:r w:rsidR="005D65E8" w:rsidRPr="00BD04DD">
        <w:rPr>
          <w:color w:val="000000"/>
          <w:sz w:val="22"/>
          <w:szCs w:val="22"/>
          <w:lang w:val="sr-Latn-RS" w:eastAsia="sr-Latn-RS"/>
        </w:rPr>
        <w:t>,</w:t>
      </w:r>
    </w:p>
    <w:p w14:paraId="76815F55" w14:textId="4A7825DE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color w:val="000000"/>
          <w:sz w:val="22"/>
          <w:szCs w:val="22"/>
          <w:lang w:val="sr-Latn-RS" w:eastAsia="sr-Latn-RS"/>
        </w:rPr>
        <w:t>ukočenost zglobova (artritis)</w:t>
      </w:r>
      <w:r w:rsidR="005D65E8" w:rsidRPr="00BD04DD">
        <w:rPr>
          <w:color w:val="000000"/>
          <w:sz w:val="22"/>
          <w:szCs w:val="22"/>
          <w:lang w:val="sr-Latn-RS" w:eastAsia="sr-Latn-RS"/>
        </w:rPr>
        <w:t>,</w:t>
      </w:r>
    </w:p>
    <w:p w14:paraId="5C332F39" w14:textId="77777777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RS" w:eastAsia="sr-Latn-RS"/>
        </w:rPr>
      </w:pPr>
      <w:r w:rsidRPr="00BD04DD">
        <w:rPr>
          <w:color w:val="000000"/>
          <w:sz w:val="22"/>
          <w:szCs w:val="22"/>
          <w:lang w:val="sr-Latn-RS" w:eastAsia="sr-Latn-RS"/>
        </w:rPr>
        <w:t>bol u grudima</w:t>
      </w:r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32A7748D" w14:textId="77777777" w:rsidR="00D81EE8" w:rsidRPr="00BD04DD" w:rsidRDefault="00D81EE8">
      <w:pPr>
        <w:pStyle w:val="Header"/>
        <w:tabs>
          <w:tab w:val="left" w:pos="284"/>
        </w:tabs>
        <w:jc w:val="both"/>
        <w:rPr>
          <w:rFonts w:eastAsia="TimesNewRoman"/>
          <w:i/>
          <w:sz w:val="22"/>
          <w:szCs w:val="22"/>
          <w:lang w:val="sr-Latn-RS"/>
        </w:rPr>
      </w:pPr>
    </w:p>
    <w:p w14:paraId="5D2F0CB4" w14:textId="77777777" w:rsidR="00D81EE8" w:rsidRPr="00BD04DD" w:rsidRDefault="00D81EE8">
      <w:pPr>
        <w:pStyle w:val="Header"/>
        <w:tabs>
          <w:tab w:val="left" w:pos="284"/>
        </w:tabs>
        <w:jc w:val="both"/>
        <w:rPr>
          <w:rFonts w:eastAsia="TimesNewRoman"/>
          <w:i/>
          <w:sz w:val="22"/>
          <w:szCs w:val="22"/>
          <w:lang w:val="sr-Latn-RS"/>
        </w:rPr>
      </w:pPr>
      <w:r w:rsidRPr="00BD04DD">
        <w:rPr>
          <w:rFonts w:eastAsia="TimesNewRoman"/>
          <w:i/>
          <w:sz w:val="22"/>
          <w:szCs w:val="22"/>
          <w:lang w:val="sr-Latn-RS"/>
        </w:rPr>
        <w:t xml:space="preserve">Ako su neki od navedenih simptoma izraženi, </w:t>
      </w:r>
      <w:proofErr w:type="spellStart"/>
      <w:r w:rsidRPr="00BD04DD">
        <w:rPr>
          <w:rFonts w:eastAsia="TimesNewRoman"/>
          <w:i/>
          <w:sz w:val="22"/>
          <w:szCs w:val="22"/>
          <w:lang w:val="sr-Latn-RS"/>
        </w:rPr>
        <w:t>obavijestite</w:t>
      </w:r>
      <w:proofErr w:type="spellEnd"/>
      <w:r w:rsidRPr="00BD04DD">
        <w:rPr>
          <w:rFonts w:eastAsia="TimesNewRoman"/>
          <w:i/>
          <w:sz w:val="22"/>
          <w:szCs w:val="22"/>
          <w:lang w:val="sr-Latn-RS"/>
        </w:rPr>
        <w:t xml:space="preserve"> svog </w:t>
      </w:r>
      <w:proofErr w:type="spellStart"/>
      <w:r w:rsidRPr="00BD04DD">
        <w:rPr>
          <w:rFonts w:eastAsia="TimesNewRoman"/>
          <w:i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i/>
          <w:sz w:val="22"/>
          <w:szCs w:val="22"/>
          <w:lang w:val="sr-Latn-RS"/>
        </w:rPr>
        <w:t>.</w:t>
      </w:r>
    </w:p>
    <w:p w14:paraId="71073A2B" w14:textId="77777777" w:rsidR="00D81EE8" w:rsidRPr="00BD04DD" w:rsidRDefault="00D81EE8">
      <w:pPr>
        <w:pStyle w:val="Header"/>
        <w:tabs>
          <w:tab w:val="left" w:pos="284"/>
        </w:tabs>
        <w:jc w:val="both"/>
        <w:rPr>
          <w:rFonts w:eastAsia="TimesNewRoman"/>
          <w:i/>
          <w:sz w:val="22"/>
          <w:szCs w:val="22"/>
          <w:lang w:val="sr-Latn-RS"/>
        </w:rPr>
      </w:pPr>
    </w:p>
    <w:p w14:paraId="3D4F6939" w14:textId="77777777" w:rsidR="00D81EE8" w:rsidRPr="00BD04DD" w:rsidRDefault="00D81EE8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BD04DD">
        <w:rPr>
          <w:b/>
          <w:sz w:val="22"/>
          <w:szCs w:val="22"/>
          <w:lang w:val="sr-Latn-RS"/>
        </w:rPr>
        <w:t>Ostala neželjena dejstva su povremena</w:t>
      </w:r>
      <w:r w:rsidRPr="00BD04DD">
        <w:rPr>
          <w:sz w:val="22"/>
          <w:szCs w:val="22"/>
          <w:lang w:val="sr-Latn-RS"/>
        </w:rPr>
        <w:t xml:space="preserve"> (mogu da se jave kod najviše 1 na 100 pacijenata koji uzimaju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>):</w:t>
      </w:r>
    </w:p>
    <w:p w14:paraId="2A84953D" w14:textId="77777777" w:rsidR="00D81EE8" w:rsidRPr="00BD04DD" w:rsidRDefault="00D81EE8" w:rsidP="00B16A60">
      <w:pPr>
        <w:pStyle w:val="ListParagraph"/>
        <w:numPr>
          <w:ilvl w:val="0"/>
          <w:numId w:val="30"/>
        </w:numPr>
        <w:tabs>
          <w:tab w:val="clear" w:pos="576"/>
          <w:tab w:val="num" w:pos="851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poremećaji nervnog sistema kao što su uznemirenost, nervoza, razdražljivost, ošamućenost, problemi sa pamćenjem, pospanost, nesanica,</w:t>
      </w:r>
    </w:p>
    <w:p w14:paraId="3B5DFD5B" w14:textId="043CC671" w:rsidR="00D81EE8" w:rsidRPr="00BD04DD" w:rsidRDefault="00D81EE8">
      <w:pPr>
        <w:pStyle w:val="Header"/>
        <w:numPr>
          <w:ilvl w:val="0"/>
          <w:numId w:val="30"/>
        </w:numPr>
        <w:tabs>
          <w:tab w:val="clear" w:pos="576"/>
          <w:tab w:val="clear" w:pos="4320"/>
          <w:tab w:val="clear" w:pos="8640"/>
          <w:tab w:val="left" w:pos="567"/>
          <w:tab w:val="num" w:pos="993"/>
          <w:tab w:val="center" w:pos="4536"/>
          <w:tab w:val="right" w:pos="9072"/>
        </w:tabs>
        <w:ind w:left="709" w:hanging="709"/>
        <w:jc w:val="both"/>
        <w:rPr>
          <w:sz w:val="22"/>
          <w:szCs w:val="22"/>
          <w:lang w:val="sr-Latn-RS"/>
        </w:rPr>
      </w:pPr>
      <w:proofErr w:type="spellStart"/>
      <w:r w:rsidRPr="00BD04DD">
        <w:rPr>
          <w:sz w:val="22"/>
          <w:szCs w:val="22"/>
          <w:lang w:val="sr-Latn-RS"/>
        </w:rPr>
        <w:t>osjećaj</w:t>
      </w:r>
      <w:proofErr w:type="spellEnd"/>
      <w:r w:rsidRPr="00BD04DD">
        <w:rPr>
          <w:sz w:val="22"/>
          <w:szCs w:val="22"/>
          <w:lang w:val="sr-Latn-RS"/>
        </w:rPr>
        <w:t xml:space="preserve"> bola ili pečenja u šakama ili ručnom zglobu (sindrom </w:t>
      </w:r>
      <w:proofErr w:type="spellStart"/>
      <w:r w:rsidRPr="00BD04DD">
        <w:rPr>
          <w:sz w:val="22"/>
          <w:szCs w:val="22"/>
          <w:lang w:val="sr-Latn-RS"/>
        </w:rPr>
        <w:t>karpalnog</w:t>
      </w:r>
      <w:proofErr w:type="spellEnd"/>
      <w:r w:rsidRPr="00BD04DD">
        <w:rPr>
          <w:sz w:val="22"/>
          <w:szCs w:val="22"/>
          <w:lang w:val="sr-Latn-RS"/>
        </w:rPr>
        <w:t xml:space="preserve"> tunela)</w:t>
      </w:r>
      <w:r w:rsidR="005D65E8" w:rsidRPr="00BD04DD">
        <w:rPr>
          <w:sz w:val="22"/>
          <w:szCs w:val="22"/>
          <w:lang w:val="sr-Latn-RS"/>
        </w:rPr>
        <w:t>,</w:t>
      </w:r>
    </w:p>
    <w:p w14:paraId="1FCD6EBE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oštećenje senzibiliteta, naročito čula dodira,</w:t>
      </w:r>
    </w:p>
    <w:p w14:paraId="271E2AF8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poremećaji na nivou oka kao što su zamućenje vida, iritacija oka,</w:t>
      </w:r>
    </w:p>
    <w:p w14:paraId="4B632B8F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kožni poremećaj kao što je svrab (urtikarija),</w:t>
      </w:r>
    </w:p>
    <w:p w14:paraId="368AE105" w14:textId="19BD3AA9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vaginalni sekret ili suvoća,</w:t>
      </w:r>
    </w:p>
    <w:p w14:paraId="08E74F04" w14:textId="21BE5BF6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bol u grudima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2CCF09E5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groznica (povišena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tjelesna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temperatura),</w:t>
      </w:r>
    </w:p>
    <w:p w14:paraId="1DBB6DEF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žeđ, poremećaj čula ukusa, suvoća usta,</w:t>
      </w:r>
    </w:p>
    <w:p w14:paraId="3A753833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suvoća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mukoznih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membrana (sluzokoža),</w:t>
      </w:r>
    </w:p>
    <w:p w14:paraId="3DF9D638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smanjenje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tjelesne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težine,</w:t>
      </w:r>
    </w:p>
    <w:p w14:paraId="349BE614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infekcija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urinarnog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trakta, povećana učestalost mokrenja,</w:t>
      </w:r>
    </w:p>
    <w:p w14:paraId="5BD66EE5" w14:textId="77777777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>kašalj,</w:t>
      </w:r>
    </w:p>
    <w:p w14:paraId="4C693B08" w14:textId="3304FABD" w:rsidR="00D81EE8" w:rsidRPr="00BD04DD" w:rsidRDefault="00D81EE8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povišene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vrijednosti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enzima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7C0A74B3" w14:textId="6186AC60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žuta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prebojenost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kože i očiju</w:t>
      </w:r>
      <w:r w:rsidR="005D65E8" w:rsidRPr="00BD04DD">
        <w:rPr>
          <w:rFonts w:eastAsia="TimesNewRoman"/>
          <w:sz w:val="22"/>
          <w:szCs w:val="22"/>
          <w:lang w:val="sr-Latn-RS"/>
        </w:rPr>
        <w:t>,</w:t>
      </w:r>
    </w:p>
    <w:p w14:paraId="382BEC37" w14:textId="77777777" w:rsidR="00D81EE8" w:rsidRPr="00BD04DD" w:rsidRDefault="00D81EE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visoke količine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bilirubina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u krvi (produkt koji nastaje  raspadanjem crvenih krvnih zrnaca).</w:t>
      </w:r>
    </w:p>
    <w:p w14:paraId="0811D71F" w14:textId="77777777" w:rsidR="00D81EE8" w:rsidRPr="00BD04DD" w:rsidRDefault="00D81EE8">
      <w:pPr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RS"/>
        </w:rPr>
      </w:pPr>
    </w:p>
    <w:p w14:paraId="2F766B46" w14:textId="74E633BE" w:rsidR="00D81EE8" w:rsidRPr="00BD04DD" w:rsidRDefault="00D81EE8">
      <w:pPr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b/>
          <w:sz w:val="22"/>
          <w:szCs w:val="22"/>
          <w:lang w:val="sr-Latn-RS"/>
        </w:rPr>
        <w:t>Neželjena dejstva sa nepoznatom učestalošću</w:t>
      </w:r>
      <w:r w:rsidRPr="00BD04DD">
        <w:rPr>
          <w:rFonts w:eastAsia="TimesNewRoman"/>
          <w:sz w:val="22"/>
          <w:szCs w:val="22"/>
          <w:lang w:val="sr-Latn-RS"/>
        </w:rPr>
        <w:t xml:space="preserve"> (učestalost se ne može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procijeniti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na osnovu dostupnih podataka): </w:t>
      </w:r>
      <w:r w:rsidRPr="00BD04DD">
        <w:rPr>
          <w:sz w:val="22"/>
          <w:szCs w:val="22"/>
          <w:lang w:val="sr-Latn-RS"/>
        </w:rPr>
        <w:t>”</w:t>
      </w:r>
      <w:proofErr w:type="spellStart"/>
      <w:r w:rsidRPr="00BD04DD">
        <w:rPr>
          <w:sz w:val="22"/>
          <w:szCs w:val="22"/>
          <w:lang w:val="sr-Latn-RS"/>
        </w:rPr>
        <w:t>Škljocavi</w:t>
      </w:r>
      <w:proofErr w:type="spellEnd"/>
      <w:r w:rsidRPr="00BD04DD">
        <w:rPr>
          <w:sz w:val="22"/>
          <w:szCs w:val="22"/>
          <w:lang w:val="sr-Latn-RS"/>
        </w:rPr>
        <w:t xml:space="preserve"> prst”,</w:t>
      </w:r>
      <w:r w:rsidRPr="00BD04DD">
        <w:rPr>
          <w:rFonts w:eastAsia="TimesNewRoman"/>
          <w:sz w:val="22"/>
          <w:szCs w:val="22"/>
          <w:lang w:val="sr-Latn-RS"/>
        </w:rPr>
        <w:t xml:space="preserve"> stanje u kojem Vaš prst ili palac ostaju u savijenom položaju.</w:t>
      </w:r>
    </w:p>
    <w:p w14:paraId="6CFE19F2" w14:textId="77777777" w:rsidR="00D81EE8" w:rsidRPr="00BD04DD" w:rsidRDefault="00D81EE8">
      <w:pPr>
        <w:jc w:val="both"/>
        <w:rPr>
          <w:rFonts w:eastAsia="TimesNewRoman"/>
          <w:sz w:val="22"/>
          <w:szCs w:val="22"/>
          <w:lang w:val="sr-Latn-RS"/>
        </w:rPr>
      </w:pPr>
    </w:p>
    <w:p w14:paraId="6B36379F" w14:textId="77777777" w:rsidR="00D81EE8" w:rsidRPr="00BD04DD" w:rsidRDefault="00D81EE8">
      <w:pPr>
        <w:jc w:val="both"/>
        <w:rPr>
          <w:rFonts w:eastAsia="TimesNewRoman"/>
          <w:sz w:val="22"/>
          <w:szCs w:val="22"/>
          <w:lang w:val="sr-Latn-RS"/>
        </w:rPr>
      </w:pPr>
      <w:r w:rsidRPr="00BD04DD">
        <w:rPr>
          <w:rFonts w:eastAsia="TimesNewRoman"/>
          <w:sz w:val="22"/>
          <w:szCs w:val="22"/>
          <w:lang w:val="sr-Latn-RS"/>
        </w:rPr>
        <w:t xml:space="preserve">Ako su neki od navedenih simptoma izraženi,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obavijestite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 xml:space="preserve"> svog </w:t>
      </w:r>
      <w:proofErr w:type="spellStart"/>
      <w:r w:rsidRPr="00BD04DD">
        <w:rPr>
          <w:rFonts w:eastAsia="TimesNewRoman"/>
          <w:sz w:val="22"/>
          <w:szCs w:val="22"/>
          <w:lang w:val="sr-Latn-RS"/>
        </w:rPr>
        <w:t>ljekara</w:t>
      </w:r>
      <w:proofErr w:type="spellEnd"/>
      <w:r w:rsidRPr="00BD04DD">
        <w:rPr>
          <w:rFonts w:eastAsia="TimesNewRoman"/>
          <w:sz w:val="22"/>
          <w:szCs w:val="22"/>
          <w:lang w:val="sr-Latn-RS"/>
        </w:rPr>
        <w:t>.</w:t>
      </w:r>
    </w:p>
    <w:p w14:paraId="7FAB8FE4" w14:textId="77777777" w:rsidR="005D65E8" w:rsidRPr="00BD04DD" w:rsidRDefault="005D65E8" w:rsidP="005D65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BD04DD">
        <w:rPr>
          <w:rFonts w:eastAsia="Calibri"/>
          <w:spacing w:val="-5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73BC0C6B" w14:textId="77777777" w:rsidR="005D65E8" w:rsidRPr="00BD04DD" w:rsidRDefault="005D65E8" w:rsidP="005D65E8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03568F9" w14:textId="77777777" w:rsidR="005D65E8" w:rsidRPr="00BD04DD" w:rsidRDefault="005D65E8" w:rsidP="005D65E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D04DD">
        <w:rPr>
          <w:rFonts w:eastAsia="Calibri"/>
          <w:sz w:val="22"/>
          <w:szCs w:val="22"/>
          <w:lang w:val="sr-Latn-RS"/>
        </w:rPr>
        <w:t xml:space="preserve">Ako Vam se javi bilo koje neželjeno dejstvo recite to svom </w:t>
      </w:r>
      <w:proofErr w:type="spellStart"/>
      <w:r w:rsidRPr="00BD04DD">
        <w:rPr>
          <w:rFonts w:eastAsia="Calibri"/>
          <w:sz w:val="22"/>
          <w:szCs w:val="22"/>
          <w:lang w:val="sr-Latn-RS"/>
        </w:rPr>
        <w:t>ljekaru</w:t>
      </w:r>
      <w:proofErr w:type="spellEnd"/>
      <w:r w:rsidRPr="00BD04DD">
        <w:rPr>
          <w:rFonts w:eastAsia="Calibri"/>
          <w:sz w:val="22"/>
          <w:szCs w:val="22"/>
          <w:lang w:val="sr-Latn-RS"/>
        </w:rPr>
        <w:t>, farmaceutu ili medicinskoj sestri. Ovo uključuje i bilo koja neželjena dejstva koja nijesu navedena u ovom uputstvu</w:t>
      </w:r>
      <w:r w:rsidRPr="00BD04DD">
        <w:rPr>
          <w:rFonts w:eastAsia="Calibri"/>
          <w:spacing w:val="-4"/>
          <w:sz w:val="22"/>
          <w:szCs w:val="22"/>
          <w:lang w:val="sr-Latn-RS"/>
        </w:rPr>
        <w:t>.</w:t>
      </w:r>
      <w:r w:rsidRPr="00BD04DD">
        <w:rPr>
          <w:rFonts w:eastAsia="Calibri"/>
          <w:sz w:val="22"/>
          <w:szCs w:val="22"/>
          <w:lang w:val="sr-Latn-RS"/>
        </w:rPr>
        <w:t xml:space="preserve"> Prijavljivanjem neželjenih dejstava možete da pomognete u </w:t>
      </w:r>
      <w:proofErr w:type="spellStart"/>
      <w:r w:rsidRPr="00BD04DD">
        <w:rPr>
          <w:rFonts w:eastAsia="Calibri"/>
          <w:sz w:val="22"/>
          <w:szCs w:val="22"/>
          <w:lang w:val="sr-Latn-RS"/>
        </w:rPr>
        <w:t>procjeni</w:t>
      </w:r>
      <w:proofErr w:type="spellEnd"/>
      <w:r w:rsidRPr="00BD04DD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BD04DD">
        <w:rPr>
          <w:rFonts w:eastAsia="Calibri"/>
          <w:sz w:val="22"/>
          <w:szCs w:val="22"/>
          <w:lang w:val="sr-Latn-RS"/>
        </w:rPr>
        <w:t>bezbjednosti</w:t>
      </w:r>
      <w:proofErr w:type="spellEnd"/>
      <w:r w:rsidRPr="00BD04DD">
        <w:rPr>
          <w:rFonts w:eastAsia="Calibri"/>
          <w:sz w:val="22"/>
          <w:szCs w:val="22"/>
          <w:lang w:val="sr-Latn-RS"/>
        </w:rPr>
        <w:t xml:space="preserve"> ovog </w:t>
      </w:r>
      <w:proofErr w:type="spellStart"/>
      <w:r w:rsidRPr="00BD04DD">
        <w:rPr>
          <w:rFonts w:eastAsia="Calibri"/>
          <w:sz w:val="22"/>
          <w:szCs w:val="22"/>
          <w:lang w:val="sr-Latn-RS"/>
        </w:rPr>
        <w:t>lijeka</w:t>
      </w:r>
      <w:proofErr w:type="spellEnd"/>
      <w:r w:rsidRPr="00BD04DD">
        <w:rPr>
          <w:rFonts w:eastAsia="Calibri"/>
          <w:sz w:val="22"/>
          <w:szCs w:val="22"/>
          <w:lang w:val="sr-Latn-RS"/>
        </w:rPr>
        <w:t xml:space="preserve">. Sumnju na neželjena dejstva možete da prijavite i Institutu za </w:t>
      </w:r>
      <w:proofErr w:type="spellStart"/>
      <w:r w:rsidRPr="00BD04DD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BD04DD">
        <w:rPr>
          <w:rFonts w:eastAsia="Calibri"/>
          <w:sz w:val="22"/>
          <w:szCs w:val="22"/>
          <w:lang w:val="sr-Latn-RS"/>
        </w:rPr>
        <w:t xml:space="preserve"> i medicinska sredstva (CInMED):</w:t>
      </w:r>
    </w:p>
    <w:p w14:paraId="6C08D4EC" w14:textId="77777777" w:rsidR="005D65E8" w:rsidRPr="00BD04DD" w:rsidRDefault="005D65E8" w:rsidP="005D65E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9DD51FB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 xml:space="preserve">Institut za ljekove i medicinska sredstva </w:t>
      </w:r>
    </w:p>
    <w:p w14:paraId="2A9EC18F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Odjeljenje za farmakovigilancu</w:t>
      </w:r>
    </w:p>
    <w:p w14:paraId="27744758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Bulevar Ivana Crnojevića 64a, 81000 Podgorica</w:t>
      </w:r>
    </w:p>
    <w:p w14:paraId="32E1BDE1" w14:textId="77777777" w:rsidR="005D65E8" w:rsidRPr="00BD04DD" w:rsidRDefault="005D65E8" w:rsidP="005D65E8">
      <w:pPr>
        <w:rPr>
          <w:sz w:val="22"/>
          <w:szCs w:val="22"/>
          <w:lang w:val="pt-PT"/>
        </w:rPr>
      </w:pPr>
    </w:p>
    <w:p w14:paraId="193E4273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tel: +382 (0) 20 310 280</w:t>
      </w:r>
    </w:p>
    <w:p w14:paraId="0487E3DD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fax: +382 (0) 20 310 581</w:t>
      </w:r>
    </w:p>
    <w:p w14:paraId="6C3D3D98" w14:textId="77777777" w:rsidR="005D65E8" w:rsidRPr="00BD04DD" w:rsidRDefault="00FE4DE4" w:rsidP="005D65E8">
      <w:pPr>
        <w:rPr>
          <w:sz w:val="22"/>
          <w:szCs w:val="22"/>
          <w:lang w:val="pt-PT"/>
        </w:rPr>
      </w:pPr>
      <w:hyperlink r:id="rId8" w:history="1">
        <w:r w:rsidR="005D65E8" w:rsidRPr="00BD04DD">
          <w:rPr>
            <w:rStyle w:val="Hyperlink"/>
            <w:sz w:val="22"/>
            <w:szCs w:val="22"/>
            <w:lang w:val="pt-PT"/>
          </w:rPr>
          <w:t>www.cinmed.me</w:t>
        </w:r>
      </w:hyperlink>
      <w:r w:rsidR="005D65E8" w:rsidRPr="00BD04DD">
        <w:rPr>
          <w:sz w:val="22"/>
          <w:szCs w:val="22"/>
          <w:lang w:val="pt-PT"/>
        </w:rPr>
        <w:t xml:space="preserve"> </w:t>
      </w:r>
    </w:p>
    <w:p w14:paraId="0470E5C9" w14:textId="77777777" w:rsidR="005D65E8" w:rsidRPr="00BD04DD" w:rsidRDefault="00FE4DE4" w:rsidP="005D65E8">
      <w:pPr>
        <w:rPr>
          <w:sz w:val="22"/>
          <w:szCs w:val="22"/>
          <w:lang w:val="pt-PT"/>
        </w:rPr>
      </w:pPr>
      <w:hyperlink r:id="rId9" w:history="1">
        <w:r w:rsidR="005D65E8" w:rsidRPr="00BD04DD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D65E8" w:rsidRPr="00BD04DD">
        <w:rPr>
          <w:sz w:val="22"/>
          <w:szCs w:val="22"/>
          <w:lang w:val="pt-PT"/>
        </w:rPr>
        <w:t xml:space="preserve"> </w:t>
      </w:r>
    </w:p>
    <w:p w14:paraId="7A2C0358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putem IS zdravstvene zaštite</w:t>
      </w:r>
    </w:p>
    <w:p w14:paraId="05893112" w14:textId="77777777" w:rsidR="005D65E8" w:rsidRPr="00BD04DD" w:rsidRDefault="005D65E8" w:rsidP="005D65E8">
      <w:pPr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>QR kod za online prijavu sumnje na neželjeno dejstvo lijeka:</w:t>
      </w:r>
    </w:p>
    <w:p w14:paraId="7B2C3ACE" w14:textId="77777777" w:rsidR="005D65E8" w:rsidRPr="00BD04DD" w:rsidRDefault="005D65E8" w:rsidP="005D65E8">
      <w:pPr>
        <w:rPr>
          <w:sz w:val="22"/>
          <w:szCs w:val="22"/>
          <w:lang w:val="pt-PT"/>
        </w:rPr>
      </w:pPr>
    </w:p>
    <w:p w14:paraId="4D229D9F" w14:textId="5BB36D15" w:rsidR="00396B66" w:rsidRPr="00BD04DD" w:rsidRDefault="005D65E8" w:rsidP="00B16A60">
      <w:pPr>
        <w:jc w:val="both"/>
        <w:rPr>
          <w:sz w:val="22"/>
          <w:szCs w:val="22"/>
          <w:lang w:val="pt-PT"/>
        </w:rPr>
      </w:pPr>
      <w:r w:rsidRPr="00BD04DD">
        <w:rPr>
          <w:noProof/>
          <w:sz w:val="22"/>
          <w:szCs w:val="22"/>
        </w:rPr>
        <w:drawing>
          <wp:inline distT="0" distB="0" distL="0" distR="0" wp14:anchorId="1DC993CC" wp14:editId="5937AF9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46F2C" w14:textId="612F380E" w:rsidR="0029288D" w:rsidRDefault="0029288D" w:rsidP="00B16A60">
      <w:pPr>
        <w:jc w:val="both"/>
        <w:rPr>
          <w:sz w:val="22"/>
          <w:szCs w:val="22"/>
          <w:lang w:val="pt-PT"/>
        </w:rPr>
      </w:pPr>
    </w:p>
    <w:p w14:paraId="6B864B13" w14:textId="77777777" w:rsidR="00BD04DD" w:rsidRPr="00BD04DD" w:rsidRDefault="00BD04DD" w:rsidP="00B16A60">
      <w:pPr>
        <w:jc w:val="both"/>
        <w:rPr>
          <w:sz w:val="22"/>
          <w:szCs w:val="22"/>
          <w:lang w:val="pt-PT"/>
        </w:rPr>
      </w:pPr>
    </w:p>
    <w:p w14:paraId="4D229DA1" w14:textId="102EE46F" w:rsidR="00A32113" w:rsidRPr="00BD04DD" w:rsidRDefault="00A32113" w:rsidP="00B16A6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D04DD">
        <w:rPr>
          <w:b/>
          <w:bCs/>
          <w:sz w:val="22"/>
          <w:szCs w:val="22"/>
          <w:lang w:val="ru-RU"/>
        </w:rPr>
        <w:t xml:space="preserve">5. </w:t>
      </w:r>
      <w:r w:rsidR="00291DAD" w:rsidRPr="00BD04DD">
        <w:rPr>
          <w:b/>
          <w:bCs/>
          <w:sz w:val="22"/>
          <w:szCs w:val="22"/>
          <w:lang w:val="sr-Latn-CS"/>
        </w:rPr>
        <w:tab/>
      </w:r>
      <w:r w:rsidRPr="00BD04DD">
        <w:rPr>
          <w:b/>
          <w:bCs/>
          <w:sz w:val="22"/>
          <w:szCs w:val="22"/>
          <w:lang w:val="ru-RU"/>
        </w:rPr>
        <w:t xml:space="preserve">KAKO ČUVATI LIJEK </w:t>
      </w:r>
      <w:r w:rsidR="00D2375A" w:rsidRPr="00BD04DD">
        <w:rPr>
          <w:b/>
          <w:bCs/>
          <w:sz w:val="22"/>
          <w:szCs w:val="22"/>
          <w:lang w:val="pl-PL"/>
        </w:rPr>
        <w:t>FEMOZOL</w:t>
      </w:r>
    </w:p>
    <w:p w14:paraId="4D229DA2" w14:textId="77777777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4D229DA3" w14:textId="77777777" w:rsidR="00991E7D" w:rsidRPr="00BD04DD" w:rsidRDefault="008A7F7D" w:rsidP="00B16A6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 w:rsidRPr="00BD04DD">
        <w:rPr>
          <w:sz w:val="22"/>
          <w:szCs w:val="22"/>
          <w:lang w:val="pt-PT"/>
        </w:rPr>
        <w:t xml:space="preserve">Lijek čuvajte </w:t>
      </w:r>
      <w:r w:rsidR="00991E7D" w:rsidRPr="00BD04DD">
        <w:rPr>
          <w:sz w:val="22"/>
          <w:szCs w:val="22"/>
          <w:lang w:val="pt-PT"/>
        </w:rPr>
        <w:t>van pogleda i domašaja djece.</w:t>
      </w:r>
    </w:p>
    <w:p w14:paraId="417744BD" w14:textId="77777777" w:rsidR="0060361D" w:rsidRPr="00BD04DD" w:rsidRDefault="0060361D" w:rsidP="00B16A60">
      <w:pPr>
        <w:jc w:val="both"/>
        <w:rPr>
          <w:sz w:val="22"/>
          <w:szCs w:val="22"/>
          <w:lang w:val="sr-Latn-RS"/>
        </w:rPr>
      </w:pPr>
    </w:p>
    <w:p w14:paraId="4D229DA4" w14:textId="67C96DC1" w:rsidR="00991E7D" w:rsidRPr="00BD04DD" w:rsidRDefault="007D04AB" w:rsidP="00B16A60">
      <w:pPr>
        <w:jc w:val="both"/>
        <w:rPr>
          <w:sz w:val="22"/>
          <w:szCs w:val="22"/>
          <w:lang w:val="sr-Latn-RS"/>
        </w:rPr>
      </w:pP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 xml:space="preserve"> ne </w:t>
      </w:r>
      <w:proofErr w:type="spellStart"/>
      <w:r w:rsidRPr="00BD04DD">
        <w:rPr>
          <w:sz w:val="22"/>
          <w:szCs w:val="22"/>
          <w:lang w:val="sr-Latn-RS"/>
        </w:rPr>
        <w:t>zaht</w:t>
      </w:r>
      <w:r w:rsidR="0060361D" w:rsidRPr="00BD04DD">
        <w:rPr>
          <w:sz w:val="22"/>
          <w:szCs w:val="22"/>
          <w:lang w:val="sr-Latn-RS"/>
        </w:rPr>
        <w:t>i</w:t>
      </w:r>
      <w:r w:rsidRPr="00BD04DD">
        <w:rPr>
          <w:sz w:val="22"/>
          <w:szCs w:val="22"/>
          <w:lang w:val="sr-Latn-RS"/>
        </w:rPr>
        <w:t>jeva</w:t>
      </w:r>
      <w:proofErr w:type="spellEnd"/>
      <w:r w:rsidRPr="00BD04DD">
        <w:rPr>
          <w:sz w:val="22"/>
          <w:szCs w:val="22"/>
          <w:lang w:val="sr-Latn-RS"/>
        </w:rPr>
        <w:t xml:space="preserve"> posebne uslove čuvanja.</w:t>
      </w:r>
    </w:p>
    <w:p w14:paraId="68BF7295" w14:textId="77777777" w:rsidR="007D04AB" w:rsidRPr="00BD04DD" w:rsidRDefault="007D04AB" w:rsidP="00B16A60">
      <w:pPr>
        <w:jc w:val="both"/>
        <w:rPr>
          <w:sz w:val="22"/>
          <w:szCs w:val="22"/>
          <w:lang w:val="sr-Latn-CS"/>
        </w:rPr>
      </w:pPr>
    </w:p>
    <w:p w14:paraId="4D229DA5" w14:textId="2DEB7CE4" w:rsidR="00D01E45" w:rsidRPr="00BD04DD" w:rsidRDefault="00D01E45" w:rsidP="00B16A6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pt-PT"/>
        </w:rPr>
        <w:t>Ovaj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lijek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se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ne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smije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upotrijebiti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nakon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isteka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roka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upotrebe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navedenog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na</w:t>
      </w:r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pt-PT"/>
        </w:rPr>
        <w:t>kutiji</w:t>
      </w:r>
      <w:r w:rsidR="007D04AB" w:rsidRPr="00BD04DD">
        <w:rPr>
          <w:sz w:val="22"/>
          <w:szCs w:val="22"/>
          <w:lang w:val="sr-Latn-CS"/>
        </w:rPr>
        <w:t xml:space="preserve">. </w:t>
      </w:r>
      <w:proofErr w:type="spellStart"/>
      <w:r w:rsidRPr="00BD04DD">
        <w:rPr>
          <w:sz w:val="22"/>
          <w:szCs w:val="22"/>
        </w:rPr>
        <w:t>Rok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upotrebe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odnosi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</w:rPr>
        <w:t>se</w:t>
      </w:r>
      <w:r w:rsidRPr="00BD04D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BD04DD">
        <w:rPr>
          <w:sz w:val="22"/>
          <w:szCs w:val="22"/>
        </w:rPr>
        <w:t>na</w:t>
      </w:r>
      <w:proofErr w:type="spellEnd"/>
      <w:proofErr w:type="gram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posl</w:t>
      </w:r>
      <w:r w:rsidR="00911A82" w:rsidRPr="00BD04DD">
        <w:rPr>
          <w:sz w:val="22"/>
          <w:szCs w:val="22"/>
        </w:rPr>
        <w:t>j</w:t>
      </w:r>
      <w:r w:rsidRPr="00BD04DD">
        <w:rPr>
          <w:sz w:val="22"/>
          <w:szCs w:val="22"/>
        </w:rPr>
        <w:t>ednji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dan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navedenog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proofErr w:type="spellStart"/>
      <w:r w:rsidRPr="00BD04DD">
        <w:rPr>
          <w:sz w:val="22"/>
          <w:szCs w:val="22"/>
        </w:rPr>
        <w:t>mjeseca</w:t>
      </w:r>
      <w:proofErr w:type="spellEnd"/>
      <w:r w:rsidRPr="00BD04DD">
        <w:rPr>
          <w:sz w:val="22"/>
          <w:szCs w:val="22"/>
          <w:lang w:val="sr-Latn-CS"/>
        </w:rPr>
        <w:t>.</w:t>
      </w:r>
    </w:p>
    <w:p w14:paraId="4D229DA6" w14:textId="77777777" w:rsidR="00445D8F" w:rsidRPr="00BD04DD" w:rsidRDefault="00445D8F" w:rsidP="00B16A60">
      <w:pPr>
        <w:jc w:val="both"/>
        <w:rPr>
          <w:b/>
          <w:bCs/>
          <w:sz w:val="22"/>
          <w:szCs w:val="22"/>
          <w:lang w:val="pt-PT"/>
        </w:rPr>
      </w:pPr>
    </w:p>
    <w:p w14:paraId="4D229DA7" w14:textId="77777777" w:rsidR="00D01E45" w:rsidRPr="00BD04DD" w:rsidRDefault="00D01E45" w:rsidP="00B16A60">
      <w:pPr>
        <w:jc w:val="both"/>
        <w:rPr>
          <w:sz w:val="22"/>
          <w:szCs w:val="22"/>
          <w:lang w:val="sr-Latn-ME" w:eastAsia="hr-HR"/>
        </w:rPr>
      </w:pPr>
      <w:r w:rsidRPr="00BD04D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D229DA8" w14:textId="77777777" w:rsidR="00D01E45" w:rsidRPr="00BD04DD" w:rsidRDefault="00D01E45" w:rsidP="00B16A60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BD04DD">
        <w:rPr>
          <w:sz w:val="22"/>
          <w:szCs w:val="22"/>
          <w:lang w:val="sr-Latn-ME" w:eastAsia="hr-HR"/>
        </w:rPr>
        <w:t>Neupotrijebljeni</w:t>
      </w:r>
      <w:proofErr w:type="spellEnd"/>
      <w:r w:rsidRPr="00BD04DD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4D229DA9" w14:textId="18FA474C" w:rsidR="00396B66" w:rsidRPr="00BD04DD" w:rsidRDefault="00396B66" w:rsidP="00B16A60">
      <w:pPr>
        <w:jc w:val="both"/>
        <w:rPr>
          <w:bCs/>
          <w:sz w:val="22"/>
          <w:szCs w:val="22"/>
          <w:lang w:val="sr-Latn-CS"/>
        </w:rPr>
      </w:pPr>
    </w:p>
    <w:p w14:paraId="548DDDAA" w14:textId="77777777" w:rsidR="008932BD" w:rsidRPr="00BD04DD" w:rsidRDefault="008932BD" w:rsidP="00B16A60">
      <w:pPr>
        <w:jc w:val="both"/>
        <w:rPr>
          <w:bCs/>
          <w:sz w:val="22"/>
          <w:szCs w:val="22"/>
          <w:lang w:val="sr-Latn-CS"/>
        </w:rPr>
      </w:pPr>
    </w:p>
    <w:p w14:paraId="4D229DAA" w14:textId="77777777" w:rsidR="00A32113" w:rsidRPr="00BD04DD" w:rsidRDefault="00A32113" w:rsidP="00B16A6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04DD">
        <w:rPr>
          <w:b/>
          <w:bCs/>
          <w:sz w:val="22"/>
          <w:szCs w:val="22"/>
          <w:lang w:val="ru-RU"/>
        </w:rPr>
        <w:t xml:space="preserve">6. </w:t>
      </w:r>
      <w:r w:rsidR="00291DAD" w:rsidRPr="00BD04DD">
        <w:rPr>
          <w:b/>
          <w:bCs/>
          <w:sz w:val="22"/>
          <w:szCs w:val="22"/>
          <w:lang w:val="sr-Latn-CS"/>
        </w:rPr>
        <w:tab/>
      </w:r>
      <w:r w:rsidR="00326EEC" w:rsidRPr="00BD04DD">
        <w:rPr>
          <w:b/>
          <w:bCs/>
          <w:sz w:val="22"/>
          <w:szCs w:val="22"/>
          <w:lang w:val="sr-Latn-CS"/>
        </w:rPr>
        <w:t xml:space="preserve">SADRŽAJ PAKOVANJA I </w:t>
      </w:r>
      <w:r w:rsidRPr="00BD04DD">
        <w:rPr>
          <w:b/>
          <w:bCs/>
          <w:sz w:val="22"/>
          <w:szCs w:val="22"/>
          <w:lang w:val="ru-RU"/>
        </w:rPr>
        <w:t>DODATNE INFORMACIJE</w:t>
      </w:r>
      <w:r w:rsidR="00E06040" w:rsidRPr="00BD04DD">
        <w:rPr>
          <w:b/>
          <w:bCs/>
          <w:sz w:val="22"/>
          <w:szCs w:val="22"/>
          <w:lang w:val="sr-Latn-ME"/>
        </w:rPr>
        <w:t xml:space="preserve"> </w:t>
      </w:r>
    </w:p>
    <w:p w14:paraId="4D229DAB" w14:textId="77777777" w:rsidR="00445D8F" w:rsidRPr="00BD04DD" w:rsidRDefault="00445D8F" w:rsidP="00B16A60">
      <w:pPr>
        <w:jc w:val="both"/>
        <w:rPr>
          <w:sz w:val="22"/>
          <w:szCs w:val="22"/>
          <w:lang w:val="pl-PL"/>
        </w:rPr>
      </w:pPr>
    </w:p>
    <w:p w14:paraId="4D229DAC" w14:textId="184C8E4D" w:rsidR="00445D8F" w:rsidRPr="00BD04DD" w:rsidRDefault="00A32113" w:rsidP="00B16A60">
      <w:pPr>
        <w:jc w:val="both"/>
        <w:rPr>
          <w:b/>
          <w:sz w:val="22"/>
          <w:szCs w:val="22"/>
          <w:lang w:val="pl-PL"/>
        </w:rPr>
      </w:pPr>
      <w:r w:rsidRPr="00BD04DD">
        <w:rPr>
          <w:b/>
          <w:bCs/>
          <w:sz w:val="22"/>
          <w:szCs w:val="22"/>
          <w:lang w:val="sr-Latn-CS"/>
        </w:rPr>
        <w:t xml:space="preserve">Šta sadrži </w:t>
      </w:r>
      <w:proofErr w:type="spellStart"/>
      <w:r w:rsidRPr="00BD04DD">
        <w:rPr>
          <w:b/>
          <w:bCs/>
          <w:sz w:val="22"/>
          <w:szCs w:val="22"/>
          <w:lang w:val="sr-Latn-CS"/>
        </w:rPr>
        <w:t>lijek</w:t>
      </w:r>
      <w:proofErr w:type="spellEnd"/>
      <w:r w:rsidRPr="00BD04DD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bCs/>
          <w:sz w:val="22"/>
          <w:szCs w:val="22"/>
          <w:lang w:val="sr-Latn-CS"/>
        </w:rPr>
        <w:t>Femozol</w:t>
      </w:r>
      <w:proofErr w:type="spellEnd"/>
    </w:p>
    <w:p w14:paraId="4D229DAD" w14:textId="77777777" w:rsidR="00326EEC" w:rsidRPr="00BD04DD" w:rsidRDefault="00326EEC" w:rsidP="00B16A60">
      <w:pPr>
        <w:jc w:val="both"/>
        <w:rPr>
          <w:b/>
          <w:sz w:val="22"/>
          <w:szCs w:val="22"/>
          <w:lang w:val="pl-PL"/>
        </w:rPr>
      </w:pPr>
    </w:p>
    <w:p w14:paraId="5E5A282E" w14:textId="77777777" w:rsidR="007D04AB" w:rsidRPr="00BD04DD" w:rsidRDefault="00326EEC" w:rsidP="00B16A6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fr-FR"/>
        </w:rPr>
      </w:pPr>
      <w:proofErr w:type="spellStart"/>
      <w:r w:rsidRPr="00BD04DD">
        <w:rPr>
          <w:sz w:val="22"/>
          <w:szCs w:val="22"/>
          <w:lang w:val="fr-FR"/>
        </w:rPr>
        <w:t>Aktivna</w:t>
      </w:r>
      <w:proofErr w:type="spellEnd"/>
      <w:r w:rsidR="007D04AB" w:rsidRPr="00BD04DD">
        <w:rPr>
          <w:sz w:val="22"/>
          <w:szCs w:val="22"/>
          <w:lang w:val="fr-FR"/>
        </w:rPr>
        <w:t xml:space="preserve"> </w:t>
      </w:r>
      <w:proofErr w:type="spellStart"/>
      <w:r w:rsidRPr="00BD04DD">
        <w:rPr>
          <w:sz w:val="22"/>
          <w:szCs w:val="22"/>
          <w:lang w:val="fr-FR"/>
        </w:rPr>
        <w:t>supstanca</w:t>
      </w:r>
      <w:proofErr w:type="spellEnd"/>
      <w:r w:rsidRPr="00BD04DD">
        <w:rPr>
          <w:sz w:val="22"/>
          <w:szCs w:val="22"/>
          <w:lang w:val="fr-FR"/>
        </w:rPr>
        <w:t xml:space="preserve"> </w:t>
      </w:r>
      <w:r w:rsidR="007D04AB" w:rsidRPr="00BD04DD">
        <w:rPr>
          <w:sz w:val="22"/>
          <w:szCs w:val="22"/>
          <w:lang w:val="fr-FR"/>
        </w:rPr>
        <w:t xml:space="preserve">je </w:t>
      </w:r>
      <w:proofErr w:type="spellStart"/>
      <w:r w:rsidR="007D04AB" w:rsidRPr="00BD04DD">
        <w:rPr>
          <w:sz w:val="22"/>
          <w:szCs w:val="22"/>
          <w:lang w:val="fr-FR"/>
        </w:rPr>
        <w:t>letrozol</w:t>
      </w:r>
      <w:proofErr w:type="spellEnd"/>
      <w:r w:rsidR="007D04AB" w:rsidRPr="00BD04DD">
        <w:rPr>
          <w:sz w:val="22"/>
          <w:szCs w:val="22"/>
          <w:lang w:val="fr-FR"/>
        </w:rPr>
        <w:t>.</w:t>
      </w:r>
    </w:p>
    <w:p w14:paraId="4D229DAE" w14:textId="2CD2E9B9" w:rsidR="00326EEC" w:rsidRPr="00BD04DD" w:rsidRDefault="007D04AB">
      <w:pPr>
        <w:pStyle w:val="ListParagraph"/>
        <w:autoSpaceDE w:val="0"/>
        <w:autoSpaceDN w:val="0"/>
        <w:adjustRightInd w:val="0"/>
        <w:ind w:left="360" w:firstLine="207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Jedna film tableta sadrži 2,5 mg </w:t>
      </w:r>
      <w:proofErr w:type="spellStart"/>
      <w:r w:rsidRPr="00BD04DD">
        <w:rPr>
          <w:sz w:val="22"/>
          <w:szCs w:val="22"/>
          <w:lang w:val="sr-Latn-RS"/>
        </w:rPr>
        <w:t>letrozola</w:t>
      </w:r>
      <w:proofErr w:type="spellEnd"/>
      <w:r w:rsidRPr="00BD04DD">
        <w:rPr>
          <w:sz w:val="22"/>
          <w:szCs w:val="22"/>
          <w:lang w:val="sr-Latn-RS"/>
        </w:rPr>
        <w:t>.</w:t>
      </w:r>
    </w:p>
    <w:p w14:paraId="4D229DAF" w14:textId="7B789111" w:rsidR="00326EEC" w:rsidRPr="00BD04DD" w:rsidRDefault="00326EEC" w:rsidP="00B16A6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fr-FR"/>
        </w:rPr>
      </w:pPr>
      <w:proofErr w:type="spellStart"/>
      <w:r w:rsidRPr="00BD04DD">
        <w:rPr>
          <w:sz w:val="22"/>
          <w:szCs w:val="22"/>
          <w:lang w:val="fr-FR"/>
        </w:rPr>
        <w:t>Pomoćn</w:t>
      </w:r>
      <w:r w:rsidR="007D04AB" w:rsidRPr="00BD04DD">
        <w:rPr>
          <w:sz w:val="22"/>
          <w:szCs w:val="22"/>
          <w:lang w:val="fr-FR"/>
        </w:rPr>
        <w:t>e</w:t>
      </w:r>
      <w:proofErr w:type="spellEnd"/>
      <w:r w:rsidRPr="00BD04DD">
        <w:rPr>
          <w:sz w:val="22"/>
          <w:szCs w:val="22"/>
          <w:lang w:val="fr-FR"/>
        </w:rPr>
        <w:t xml:space="preserve"> </w:t>
      </w:r>
      <w:proofErr w:type="spellStart"/>
      <w:r w:rsidRPr="00BD04DD">
        <w:rPr>
          <w:sz w:val="22"/>
          <w:szCs w:val="22"/>
          <w:lang w:val="fr-FR"/>
        </w:rPr>
        <w:t>supstanc</w:t>
      </w:r>
      <w:r w:rsidR="007D04AB" w:rsidRPr="00BD04DD">
        <w:rPr>
          <w:sz w:val="22"/>
          <w:szCs w:val="22"/>
          <w:lang w:val="fr-FR"/>
        </w:rPr>
        <w:t>e</w:t>
      </w:r>
      <w:proofErr w:type="spellEnd"/>
      <w:r w:rsidR="007D04AB" w:rsidRPr="00BD04DD">
        <w:rPr>
          <w:sz w:val="22"/>
          <w:szCs w:val="22"/>
          <w:lang w:val="fr-FR"/>
        </w:rPr>
        <w:t xml:space="preserve"> su:</w:t>
      </w:r>
    </w:p>
    <w:p w14:paraId="5A3A333D" w14:textId="0F12650A" w:rsidR="00C8733D" w:rsidRPr="00BD04DD" w:rsidRDefault="00C8733D">
      <w:pPr>
        <w:pStyle w:val="Header"/>
        <w:tabs>
          <w:tab w:val="left" w:pos="284"/>
        </w:tabs>
        <w:ind w:left="567" w:hanging="207"/>
        <w:jc w:val="both"/>
        <w:rPr>
          <w:sz w:val="22"/>
          <w:szCs w:val="22"/>
          <w:lang w:val="sr-Latn-RS"/>
        </w:rPr>
      </w:pPr>
      <w:r w:rsidRPr="00BD04DD">
        <w:rPr>
          <w:i/>
          <w:sz w:val="22"/>
          <w:szCs w:val="22"/>
          <w:lang w:val="sr-Latn-RS"/>
        </w:rPr>
        <w:tab/>
        <w:t>Jezgro tablete:</w:t>
      </w:r>
      <w:r w:rsidRPr="00BD04DD">
        <w:rPr>
          <w:sz w:val="22"/>
          <w:szCs w:val="22"/>
          <w:lang w:val="sr-Latn-RS"/>
        </w:rPr>
        <w:t xml:space="preserve"> laktoza, </w:t>
      </w:r>
      <w:proofErr w:type="spellStart"/>
      <w:r w:rsidRPr="00BD04DD">
        <w:rPr>
          <w:sz w:val="22"/>
          <w:szCs w:val="22"/>
          <w:lang w:val="sr-Latn-RS"/>
        </w:rPr>
        <w:t>monohidrat</w:t>
      </w:r>
      <w:proofErr w:type="spellEnd"/>
      <w:r w:rsidRPr="00BD04DD">
        <w:rPr>
          <w:sz w:val="22"/>
          <w:szCs w:val="22"/>
          <w:lang w:val="sr-Latn-RS"/>
        </w:rPr>
        <w:t xml:space="preserve">; kukuruzni skrob; celuloza, </w:t>
      </w:r>
      <w:proofErr w:type="spellStart"/>
      <w:r w:rsidRPr="00BD04DD">
        <w:rPr>
          <w:sz w:val="22"/>
          <w:szCs w:val="22"/>
          <w:lang w:val="sr-Latn-RS"/>
        </w:rPr>
        <w:t>mikrokristalna</w:t>
      </w:r>
      <w:proofErr w:type="spellEnd"/>
      <w:r w:rsidRPr="00BD04DD">
        <w:rPr>
          <w:sz w:val="22"/>
          <w:szCs w:val="22"/>
          <w:lang w:val="sr-Latn-RS"/>
        </w:rPr>
        <w:t>; natrijum skrob</w:t>
      </w:r>
      <w:r w:rsidR="008932BD"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glikolat</w:t>
      </w:r>
      <w:proofErr w:type="spellEnd"/>
      <w:r w:rsidRPr="00BD04DD">
        <w:rPr>
          <w:sz w:val="22"/>
          <w:szCs w:val="22"/>
          <w:lang w:val="sr-Latn-RS"/>
        </w:rPr>
        <w:t>; talk; magnezijum</w:t>
      </w:r>
      <w:r w:rsidR="008932BD"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stearat</w:t>
      </w:r>
      <w:proofErr w:type="spellEnd"/>
      <w:r w:rsidRPr="00BD04DD">
        <w:rPr>
          <w:sz w:val="22"/>
          <w:szCs w:val="22"/>
          <w:lang w:val="sr-Latn-RS"/>
        </w:rPr>
        <w:t>.</w:t>
      </w:r>
    </w:p>
    <w:p w14:paraId="05CC8873" w14:textId="556D2FC1" w:rsidR="00C8733D" w:rsidRPr="00BD04DD" w:rsidRDefault="00C8733D">
      <w:pPr>
        <w:pStyle w:val="Header"/>
        <w:ind w:left="567"/>
        <w:jc w:val="both"/>
        <w:rPr>
          <w:sz w:val="22"/>
          <w:szCs w:val="22"/>
          <w:lang w:val="sr-Latn-RS"/>
        </w:rPr>
      </w:pPr>
      <w:r w:rsidRPr="00BD04DD">
        <w:rPr>
          <w:i/>
          <w:sz w:val="22"/>
          <w:szCs w:val="22"/>
          <w:lang w:val="sr-Latn-RS"/>
        </w:rPr>
        <w:t>Film omotač</w:t>
      </w:r>
      <w:r w:rsidRPr="00BD04DD">
        <w:rPr>
          <w:sz w:val="22"/>
          <w:szCs w:val="22"/>
          <w:lang w:val="sr-Latn-RS"/>
        </w:rPr>
        <w:t xml:space="preserve">: </w:t>
      </w:r>
      <w:proofErr w:type="spellStart"/>
      <w:r w:rsidRPr="00BD04DD">
        <w:rPr>
          <w:sz w:val="22"/>
          <w:szCs w:val="22"/>
          <w:lang w:val="sr-Latn-RS"/>
        </w:rPr>
        <w:t>hidroksipropilmetilceluloza</w:t>
      </w:r>
      <w:proofErr w:type="spellEnd"/>
      <w:r w:rsidRPr="00BD04DD">
        <w:rPr>
          <w:sz w:val="22"/>
          <w:szCs w:val="22"/>
          <w:lang w:val="sr-Latn-RS"/>
        </w:rPr>
        <w:t xml:space="preserve">; </w:t>
      </w:r>
      <w:proofErr w:type="spellStart"/>
      <w:r w:rsidRPr="00BD04DD">
        <w:rPr>
          <w:sz w:val="22"/>
          <w:szCs w:val="22"/>
          <w:lang w:val="sr-Latn-RS"/>
        </w:rPr>
        <w:t>hidroksipropilceluloza</w:t>
      </w:r>
      <w:proofErr w:type="spellEnd"/>
      <w:r w:rsidRPr="00BD04DD">
        <w:rPr>
          <w:sz w:val="22"/>
          <w:szCs w:val="22"/>
          <w:lang w:val="sr-Latn-RS"/>
        </w:rPr>
        <w:t>; talk; ulje sjemena pamuka; gvožđe</w:t>
      </w:r>
      <w:r w:rsidR="008932BD" w:rsidRPr="00BD04DD">
        <w:rPr>
          <w:sz w:val="22"/>
          <w:szCs w:val="22"/>
          <w:lang w:val="sr-Latn-RS"/>
        </w:rPr>
        <w:t xml:space="preserve"> (III) </w:t>
      </w:r>
      <w:r w:rsidRPr="00BD04DD">
        <w:rPr>
          <w:sz w:val="22"/>
          <w:szCs w:val="22"/>
          <w:lang w:val="sr-Latn-RS"/>
        </w:rPr>
        <w:t>oksid</w:t>
      </w:r>
      <w:r w:rsidR="005D65E8" w:rsidRPr="00BD04DD">
        <w:rPr>
          <w:sz w:val="22"/>
          <w:szCs w:val="22"/>
          <w:lang w:val="sr-Latn-RS"/>
        </w:rPr>
        <w:t>,</w:t>
      </w:r>
      <w:r w:rsidRPr="00BD04DD">
        <w:rPr>
          <w:sz w:val="22"/>
          <w:szCs w:val="22"/>
          <w:lang w:val="sr-Latn-RS"/>
        </w:rPr>
        <w:t xml:space="preserve"> žuti (E 172); gvožđe</w:t>
      </w:r>
      <w:r w:rsidR="008932BD" w:rsidRPr="00BD04DD">
        <w:rPr>
          <w:color w:val="000000"/>
          <w:sz w:val="22"/>
          <w:szCs w:val="22"/>
          <w:lang w:val="sr-Latn-RS"/>
        </w:rPr>
        <w:t xml:space="preserve"> (III) </w:t>
      </w:r>
      <w:r w:rsidRPr="00BD04DD">
        <w:rPr>
          <w:sz w:val="22"/>
          <w:szCs w:val="22"/>
          <w:lang w:val="sr-Latn-RS"/>
        </w:rPr>
        <w:t>oksid, crveni (E 172); titan</w:t>
      </w:r>
      <w:r w:rsidR="008932BD" w:rsidRPr="00BD04DD">
        <w:rPr>
          <w:sz w:val="22"/>
          <w:szCs w:val="22"/>
          <w:lang w:val="sr-Latn-RS"/>
        </w:rPr>
        <w:t xml:space="preserve"> </w:t>
      </w:r>
      <w:r w:rsidRPr="00BD04DD">
        <w:rPr>
          <w:sz w:val="22"/>
          <w:szCs w:val="22"/>
          <w:lang w:val="sr-Latn-RS"/>
        </w:rPr>
        <w:t>dioksid (E 171).</w:t>
      </w:r>
    </w:p>
    <w:p w14:paraId="4D229DB0" w14:textId="77777777" w:rsidR="00326EEC" w:rsidRPr="00BD04DD" w:rsidRDefault="00326EEC" w:rsidP="00B16A60">
      <w:pPr>
        <w:jc w:val="both"/>
        <w:rPr>
          <w:sz w:val="22"/>
          <w:szCs w:val="22"/>
          <w:lang w:val="sr-Latn-RS"/>
        </w:rPr>
      </w:pPr>
    </w:p>
    <w:p w14:paraId="4D229DB1" w14:textId="3FFA0A50" w:rsidR="00A32113" w:rsidRPr="00BD04DD" w:rsidRDefault="00A32113" w:rsidP="00B16A60">
      <w:pPr>
        <w:jc w:val="both"/>
        <w:rPr>
          <w:b/>
          <w:sz w:val="22"/>
          <w:szCs w:val="22"/>
          <w:lang w:val="pl-PL"/>
        </w:rPr>
      </w:pPr>
      <w:r w:rsidRPr="00BD04DD">
        <w:rPr>
          <w:b/>
          <w:sz w:val="22"/>
          <w:szCs w:val="22"/>
          <w:lang w:val="sr-Latn-CS"/>
        </w:rPr>
        <w:t xml:space="preserve">Kako izgleda </w:t>
      </w:r>
      <w:proofErr w:type="spellStart"/>
      <w:r w:rsidRPr="00BD04DD">
        <w:rPr>
          <w:b/>
          <w:sz w:val="22"/>
          <w:szCs w:val="22"/>
          <w:lang w:val="sr-Latn-CS"/>
        </w:rPr>
        <w:t>lijek</w:t>
      </w:r>
      <w:proofErr w:type="spellEnd"/>
      <w:r w:rsidRPr="00BD04DD">
        <w:rPr>
          <w:b/>
          <w:sz w:val="22"/>
          <w:szCs w:val="22"/>
          <w:lang w:val="sr-Latn-CS"/>
        </w:rPr>
        <w:t xml:space="preserve"> </w:t>
      </w:r>
      <w:proofErr w:type="spellStart"/>
      <w:r w:rsidR="00D2375A" w:rsidRPr="00BD04DD">
        <w:rPr>
          <w:b/>
          <w:sz w:val="22"/>
          <w:szCs w:val="22"/>
          <w:lang w:val="sr-Latn-CS"/>
        </w:rPr>
        <w:t>Femozol</w:t>
      </w:r>
      <w:proofErr w:type="spellEnd"/>
      <w:r w:rsidRPr="00BD04DD">
        <w:rPr>
          <w:b/>
          <w:sz w:val="22"/>
          <w:szCs w:val="22"/>
          <w:lang w:val="sr-Latn-CS"/>
        </w:rPr>
        <w:t xml:space="preserve"> i sadržaj pakovanja</w:t>
      </w:r>
    </w:p>
    <w:p w14:paraId="4D229DB2" w14:textId="07D4297E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60359CE6" w14:textId="77777777" w:rsidR="00C8733D" w:rsidRPr="00BD04DD" w:rsidRDefault="00C8733D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RS"/>
        </w:rPr>
      </w:pPr>
      <w:r w:rsidRPr="00BD04DD">
        <w:rPr>
          <w:i/>
          <w:sz w:val="22"/>
          <w:szCs w:val="22"/>
          <w:lang w:val="sr-Latn-RS"/>
        </w:rPr>
        <w:t>Farmaceutski oblik</w:t>
      </w:r>
    </w:p>
    <w:p w14:paraId="03D10078" w14:textId="7D88D8AA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Film </w:t>
      </w:r>
      <w:r w:rsidR="0060361D" w:rsidRPr="00BD04DD">
        <w:rPr>
          <w:sz w:val="22"/>
          <w:szCs w:val="22"/>
          <w:lang w:val="sr-Latn-RS"/>
        </w:rPr>
        <w:t>tableta</w:t>
      </w:r>
      <w:r w:rsidRPr="00BD04DD">
        <w:rPr>
          <w:sz w:val="22"/>
          <w:szCs w:val="22"/>
          <w:lang w:val="sr-Latn-RS"/>
        </w:rPr>
        <w:t>.</w:t>
      </w:r>
    </w:p>
    <w:p w14:paraId="040BB811" w14:textId="77777777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Okrugle, </w:t>
      </w:r>
      <w:proofErr w:type="spellStart"/>
      <w:r w:rsidRPr="00BD04DD">
        <w:rPr>
          <w:sz w:val="22"/>
          <w:szCs w:val="22"/>
          <w:lang w:val="sr-Latn-RS"/>
        </w:rPr>
        <w:t>bikonveksne</w:t>
      </w:r>
      <w:proofErr w:type="spellEnd"/>
      <w:r w:rsidRPr="00BD04DD">
        <w:rPr>
          <w:sz w:val="22"/>
          <w:szCs w:val="22"/>
          <w:lang w:val="sr-Latn-RS"/>
        </w:rPr>
        <w:t xml:space="preserve"> film tablete žute boje.</w:t>
      </w:r>
    </w:p>
    <w:p w14:paraId="50A107B1" w14:textId="77777777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i/>
          <w:sz w:val="22"/>
          <w:szCs w:val="22"/>
          <w:lang w:val="sr-Latn-RS"/>
        </w:rPr>
      </w:pPr>
    </w:p>
    <w:p w14:paraId="4CB0EEE3" w14:textId="77777777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i/>
          <w:sz w:val="22"/>
          <w:szCs w:val="22"/>
          <w:lang w:val="sr-Latn-RS"/>
        </w:rPr>
      </w:pPr>
      <w:r w:rsidRPr="00BD04DD">
        <w:rPr>
          <w:i/>
          <w:sz w:val="22"/>
          <w:szCs w:val="22"/>
          <w:lang w:val="sr-Latn-RS"/>
        </w:rPr>
        <w:lastRenderedPageBreak/>
        <w:t>Priroda i sadržaj  pakovanja</w:t>
      </w:r>
    </w:p>
    <w:p w14:paraId="3AC94F49" w14:textId="77777777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Unutrašnje pakovanje je </w:t>
      </w:r>
      <w:bookmarkStart w:id="1" w:name="_Hlk536711918"/>
      <w:proofErr w:type="spellStart"/>
      <w:r w:rsidRPr="00BD04DD">
        <w:rPr>
          <w:sz w:val="22"/>
          <w:szCs w:val="22"/>
          <w:lang w:val="sr-Latn-RS"/>
        </w:rPr>
        <w:t>blister</w:t>
      </w:r>
      <w:proofErr w:type="spellEnd"/>
      <w:r w:rsidRPr="00BD04DD">
        <w:rPr>
          <w:sz w:val="22"/>
          <w:szCs w:val="22"/>
          <w:lang w:val="sr-Latn-RS"/>
        </w:rPr>
        <w:t xml:space="preserve"> (PVC/Alu)</w:t>
      </w:r>
      <w:bookmarkEnd w:id="1"/>
      <w:r w:rsidRPr="00BD04DD">
        <w:rPr>
          <w:sz w:val="22"/>
          <w:szCs w:val="22"/>
          <w:lang w:val="sr-Latn-RS"/>
        </w:rPr>
        <w:t xml:space="preserve"> sa 10 film tableta.</w:t>
      </w:r>
    </w:p>
    <w:p w14:paraId="57F36EAC" w14:textId="54E7A992" w:rsidR="00C8733D" w:rsidRPr="00BD04DD" w:rsidRDefault="00C8733D">
      <w:pPr>
        <w:shd w:val="clear" w:color="auto" w:fill="FFFFFF"/>
        <w:tabs>
          <w:tab w:val="left" w:pos="9270"/>
        </w:tabs>
        <w:spacing w:line="269" w:lineRule="exact"/>
        <w:ind w:right="36"/>
        <w:jc w:val="both"/>
        <w:rPr>
          <w:sz w:val="22"/>
          <w:szCs w:val="22"/>
          <w:lang w:val="sr-Latn-RS"/>
        </w:rPr>
      </w:pPr>
      <w:r w:rsidRPr="00BD04DD">
        <w:rPr>
          <w:sz w:val="22"/>
          <w:szCs w:val="22"/>
          <w:lang w:val="sr-Latn-RS"/>
        </w:rPr>
        <w:t xml:space="preserve">Spoljašnje pakovanje je </w:t>
      </w:r>
      <w:proofErr w:type="spellStart"/>
      <w:r w:rsidRPr="00BD04DD">
        <w:rPr>
          <w:sz w:val="22"/>
          <w:szCs w:val="22"/>
          <w:lang w:val="sr-Latn-RS"/>
        </w:rPr>
        <w:t>složiva</w:t>
      </w:r>
      <w:proofErr w:type="spellEnd"/>
      <w:r w:rsidRPr="00BD04DD">
        <w:rPr>
          <w:sz w:val="22"/>
          <w:szCs w:val="22"/>
          <w:lang w:val="sr-Latn-RS"/>
        </w:rPr>
        <w:t xml:space="preserve"> kartonska kutija u kojoj se nalaze 3 </w:t>
      </w:r>
      <w:proofErr w:type="spellStart"/>
      <w:r w:rsidRPr="00BD04DD">
        <w:rPr>
          <w:sz w:val="22"/>
          <w:szCs w:val="22"/>
          <w:lang w:val="sr-Latn-RS"/>
        </w:rPr>
        <w:t>blistera</w:t>
      </w:r>
      <w:proofErr w:type="spellEnd"/>
      <w:r w:rsidRPr="00BD04DD">
        <w:rPr>
          <w:sz w:val="22"/>
          <w:szCs w:val="22"/>
          <w:lang w:val="sr-Latn-RS"/>
        </w:rPr>
        <w:t xml:space="preserve"> (ukupno 30 fil</w:t>
      </w:r>
      <w:r w:rsidR="008932BD" w:rsidRPr="00BD04DD">
        <w:rPr>
          <w:sz w:val="22"/>
          <w:szCs w:val="22"/>
          <w:lang w:val="sr-Latn-RS"/>
        </w:rPr>
        <w:t>m</w:t>
      </w:r>
      <w:r w:rsidRPr="00BD04DD">
        <w:rPr>
          <w:sz w:val="22"/>
          <w:szCs w:val="22"/>
          <w:lang w:val="sr-Latn-RS"/>
        </w:rPr>
        <w:t xml:space="preserve"> tableta) i Uputstvo za </w:t>
      </w:r>
      <w:proofErr w:type="spellStart"/>
      <w:r w:rsidRPr="00BD04DD">
        <w:rPr>
          <w:sz w:val="22"/>
          <w:szCs w:val="22"/>
          <w:lang w:val="sr-Latn-RS"/>
        </w:rPr>
        <w:t>lijek</w:t>
      </w:r>
      <w:proofErr w:type="spellEnd"/>
      <w:r w:rsidRPr="00BD04DD">
        <w:rPr>
          <w:sz w:val="22"/>
          <w:szCs w:val="22"/>
          <w:lang w:val="sr-Latn-RS"/>
        </w:rPr>
        <w:t>.</w:t>
      </w:r>
    </w:p>
    <w:p w14:paraId="71488809" w14:textId="77777777" w:rsidR="00C8733D" w:rsidRPr="00BD04DD" w:rsidRDefault="00C8733D" w:rsidP="00B16A60">
      <w:pPr>
        <w:jc w:val="both"/>
        <w:rPr>
          <w:sz w:val="22"/>
          <w:szCs w:val="22"/>
          <w:lang w:val="sr-Latn-RS"/>
        </w:rPr>
      </w:pPr>
    </w:p>
    <w:p w14:paraId="4D229DB3" w14:textId="77777777" w:rsidR="00A32113" w:rsidRPr="00BD04DD" w:rsidRDefault="00A32113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Nosilac dozvole i </w:t>
      </w:r>
      <w:r w:rsidR="00C66783" w:rsidRPr="00BD04DD">
        <w:rPr>
          <w:b/>
          <w:sz w:val="22"/>
          <w:szCs w:val="22"/>
          <w:lang w:val="sr-Latn-CS"/>
        </w:rPr>
        <w:t>p</w:t>
      </w:r>
      <w:r w:rsidRPr="00BD04DD">
        <w:rPr>
          <w:b/>
          <w:sz w:val="22"/>
          <w:szCs w:val="22"/>
          <w:lang w:val="sr-Latn-CS"/>
        </w:rPr>
        <w:t>roizvođač</w:t>
      </w:r>
    </w:p>
    <w:p w14:paraId="4D229DB4" w14:textId="644526A7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5BEF737C" w14:textId="1656295A" w:rsidR="00C8733D" w:rsidRPr="00BD04DD" w:rsidRDefault="00C8733D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BD04DD">
        <w:rPr>
          <w:i/>
          <w:sz w:val="22"/>
          <w:szCs w:val="22"/>
          <w:lang w:val="sr-Latn-RS"/>
        </w:rPr>
        <w:t>Nosilac dozvole:</w:t>
      </w:r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PharmaSwiss</w:t>
      </w:r>
      <w:proofErr w:type="spellEnd"/>
      <w:r w:rsidRPr="00BD04DD">
        <w:rPr>
          <w:sz w:val="22"/>
          <w:szCs w:val="22"/>
          <w:lang w:val="sr-Latn-CS"/>
        </w:rPr>
        <w:t>-</w:t>
      </w:r>
      <w:proofErr w:type="spellStart"/>
      <w:r w:rsidRPr="00BD04DD">
        <w:rPr>
          <w:sz w:val="22"/>
          <w:szCs w:val="22"/>
          <w:lang w:val="sr-Latn-RS"/>
        </w:rPr>
        <w:t>Montenegro</w:t>
      </w:r>
      <w:proofErr w:type="spellEnd"/>
      <w:r w:rsidRPr="00BD04DD">
        <w:rPr>
          <w:sz w:val="22"/>
          <w:szCs w:val="22"/>
          <w:lang w:val="sr-Latn-CS"/>
        </w:rPr>
        <w:t xml:space="preserve">, </w:t>
      </w:r>
      <w:proofErr w:type="spellStart"/>
      <w:r w:rsidRPr="00BD04DD">
        <w:rPr>
          <w:sz w:val="22"/>
          <w:szCs w:val="22"/>
          <w:lang w:val="sr-Latn-RS"/>
        </w:rPr>
        <w:t>PharmaSwiss</w:t>
      </w:r>
      <w:proofErr w:type="spellEnd"/>
      <w:r w:rsidRPr="00BD04DD">
        <w:rPr>
          <w:sz w:val="22"/>
          <w:szCs w:val="22"/>
          <w:lang w:val="sr-Latn-CS"/>
        </w:rPr>
        <w:t xml:space="preserve"> </w:t>
      </w:r>
      <w:r w:rsidRPr="00BD04DD">
        <w:rPr>
          <w:sz w:val="22"/>
          <w:szCs w:val="22"/>
          <w:lang w:val="sr-Latn-RS"/>
        </w:rPr>
        <w:t>d</w:t>
      </w:r>
      <w:r w:rsidRPr="00BD04DD">
        <w:rPr>
          <w:sz w:val="22"/>
          <w:szCs w:val="22"/>
          <w:lang w:val="sr-Latn-CS"/>
        </w:rPr>
        <w:t>.</w:t>
      </w:r>
      <w:r w:rsidRPr="00BD04DD">
        <w:rPr>
          <w:sz w:val="22"/>
          <w:szCs w:val="22"/>
          <w:lang w:val="sr-Latn-RS"/>
        </w:rPr>
        <w:t>o</w:t>
      </w:r>
      <w:r w:rsidRPr="00BD04DD">
        <w:rPr>
          <w:sz w:val="22"/>
          <w:szCs w:val="22"/>
          <w:lang w:val="sr-Latn-CS"/>
        </w:rPr>
        <w:t>.</w:t>
      </w:r>
      <w:r w:rsidRPr="00BD04DD">
        <w:rPr>
          <w:sz w:val="22"/>
          <w:szCs w:val="22"/>
          <w:lang w:val="sr-Latn-RS"/>
        </w:rPr>
        <w:t>o</w:t>
      </w:r>
      <w:r w:rsidRPr="00BD04DD">
        <w:rPr>
          <w:sz w:val="22"/>
          <w:szCs w:val="22"/>
          <w:lang w:val="sr-Latn-CS"/>
        </w:rPr>
        <w:t xml:space="preserve">. </w:t>
      </w:r>
      <w:r w:rsidRPr="00BD04DD">
        <w:rPr>
          <w:sz w:val="22"/>
          <w:szCs w:val="22"/>
          <w:lang w:val="sr-Latn-RS"/>
        </w:rPr>
        <w:t>Beograd</w:t>
      </w:r>
      <w:r w:rsidRPr="00BD04DD">
        <w:rPr>
          <w:sz w:val="22"/>
          <w:szCs w:val="22"/>
          <w:lang w:val="sr-Latn-CS"/>
        </w:rPr>
        <w:t>,</w:t>
      </w:r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dio</w:t>
      </w:r>
      <w:proofErr w:type="spellEnd"/>
      <w:r w:rsidRPr="00BD04DD">
        <w:rPr>
          <w:sz w:val="22"/>
          <w:szCs w:val="22"/>
          <w:lang w:val="sr-Latn-RS"/>
        </w:rPr>
        <w:t xml:space="preserve"> stranog društva u Podgorici, Rimski </w:t>
      </w:r>
      <w:r w:rsidR="006A4333" w:rsidRPr="00BD04DD">
        <w:rPr>
          <w:sz w:val="22"/>
          <w:szCs w:val="22"/>
          <w:lang w:val="sr-Latn-RS"/>
        </w:rPr>
        <w:t>t</w:t>
      </w:r>
      <w:r w:rsidRPr="00BD04DD">
        <w:rPr>
          <w:sz w:val="22"/>
          <w:szCs w:val="22"/>
          <w:lang w:val="sr-Latn-RS"/>
        </w:rPr>
        <w:t>rg</w:t>
      </w:r>
      <w:r w:rsidR="006A4333" w:rsidRPr="00BD04DD">
        <w:rPr>
          <w:sz w:val="22"/>
          <w:szCs w:val="22"/>
          <w:lang w:val="sr-Latn-RS"/>
        </w:rPr>
        <w:t xml:space="preserve"> br.</w:t>
      </w:r>
      <w:r w:rsidRPr="00BD04DD">
        <w:rPr>
          <w:sz w:val="22"/>
          <w:szCs w:val="22"/>
          <w:lang w:val="sr-Latn-RS"/>
        </w:rPr>
        <w:t xml:space="preserve"> 16, Podgorica, Crna Gora</w:t>
      </w:r>
    </w:p>
    <w:p w14:paraId="0C2E524A" w14:textId="77777777" w:rsidR="00C8733D" w:rsidRPr="00BD04DD" w:rsidRDefault="00C8733D">
      <w:pPr>
        <w:widowControl w:val="0"/>
        <w:autoSpaceDE w:val="0"/>
        <w:autoSpaceDN w:val="0"/>
        <w:jc w:val="both"/>
        <w:rPr>
          <w:i/>
          <w:sz w:val="22"/>
          <w:szCs w:val="22"/>
          <w:lang w:val="sr-Latn-RS"/>
        </w:rPr>
      </w:pPr>
    </w:p>
    <w:p w14:paraId="6817861F" w14:textId="6C8B2F29" w:rsidR="00C8733D" w:rsidRPr="00BD04DD" w:rsidRDefault="00C8733D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BD04DD">
        <w:rPr>
          <w:i/>
          <w:sz w:val="22"/>
          <w:szCs w:val="22"/>
          <w:lang w:val="sr-Latn-RS"/>
        </w:rPr>
        <w:t>Proizvođač:</w:t>
      </w:r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PharmaSwiss</w:t>
      </w:r>
      <w:proofErr w:type="spellEnd"/>
      <w:r w:rsidRPr="00BD04DD">
        <w:rPr>
          <w:sz w:val="22"/>
          <w:szCs w:val="22"/>
          <w:lang w:val="sr-Latn-RS"/>
        </w:rPr>
        <w:t xml:space="preserve"> </w:t>
      </w:r>
      <w:proofErr w:type="spellStart"/>
      <w:r w:rsidRPr="00BD04DD">
        <w:rPr>
          <w:sz w:val="22"/>
          <w:szCs w:val="22"/>
          <w:lang w:val="sr-Latn-RS"/>
        </w:rPr>
        <w:t>d.o.o</w:t>
      </w:r>
      <w:proofErr w:type="spellEnd"/>
      <w:r w:rsidRPr="00BD04DD">
        <w:rPr>
          <w:sz w:val="22"/>
          <w:szCs w:val="22"/>
          <w:lang w:val="sr-Latn-RS"/>
        </w:rPr>
        <w:t>., Batajnički drum 5</w:t>
      </w:r>
      <w:r w:rsidR="00A63DB9" w:rsidRPr="00BD04DD">
        <w:rPr>
          <w:sz w:val="22"/>
          <w:szCs w:val="22"/>
          <w:lang w:val="sr-Latn-RS"/>
        </w:rPr>
        <w:t>a</w:t>
      </w:r>
      <w:r w:rsidRPr="00BD04DD">
        <w:rPr>
          <w:sz w:val="22"/>
          <w:szCs w:val="22"/>
          <w:lang w:val="sr-Latn-RS"/>
        </w:rPr>
        <w:t>, Beograd, Srbija</w:t>
      </w:r>
    </w:p>
    <w:p w14:paraId="4BE8C67C" w14:textId="77777777" w:rsidR="00C8733D" w:rsidRPr="00BD04DD" w:rsidRDefault="00C8733D" w:rsidP="00B16A60">
      <w:pPr>
        <w:jc w:val="both"/>
        <w:rPr>
          <w:sz w:val="22"/>
          <w:szCs w:val="22"/>
          <w:lang w:val="sr-Latn-CS"/>
        </w:rPr>
      </w:pPr>
    </w:p>
    <w:p w14:paraId="4D229DB5" w14:textId="77777777" w:rsidR="00A32113" w:rsidRPr="00BD04DD" w:rsidRDefault="00A32113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 xml:space="preserve">Režim izdavanja </w:t>
      </w:r>
      <w:proofErr w:type="spellStart"/>
      <w:r w:rsidRPr="00BD04DD">
        <w:rPr>
          <w:b/>
          <w:sz w:val="22"/>
          <w:szCs w:val="22"/>
          <w:lang w:val="sr-Latn-CS"/>
        </w:rPr>
        <w:t>lijeka</w:t>
      </w:r>
      <w:proofErr w:type="spellEnd"/>
    </w:p>
    <w:p w14:paraId="4D229DB6" w14:textId="6FBB7ADE" w:rsidR="00445D8F" w:rsidRPr="00BD04DD" w:rsidRDefault="00445D8F" w:rsidP="00B16A60">
      <w:pPr>
        <w:jc w:val="both"/>
        <w:rPr>
          <w:sz w:val="22"/>
          <w:szCs w:val="22"/>
          <w:lang w:val="sr-Latn-CS"/>
        </w:rPr>
      </w:pPr>
    </w:p>
    <w:p w14:paraId="2BB3C78F" w14:textId="6EC4085C" w:rsidR="00C8733D" w:rsidRPr="00BD04DD" w:rsidRDefault="00242221">
      <w:pPr>
        <w:jc w:val="both"/>
        <w:rPr>
          <w:sz w:val="22"/>
          <w:szCs w:val="22"/>
          <w:lang w:val="sr-Latn-CS"/>
        </w:rPr>
      </w:pPr>
      <w:proofErr w:type="spellStart"/>
      <w:r w:rsidRPr="00BD04DD">
        <w:rPr>
          <w:sz w:val="22"/>
          <w:szCs w:val="22"/>
        </w:rPr>
        <w:t>Lijek</w:t>
      </w:r>
      <w:proofErr w:type="spellEnd"/>
      <w:r w:rsidRPr="00BD04DD">
        <w:rPr>
          <w:sz w:val="22"/>
          <w:szCs w:val="22"/>
        </w:rPr>
        <w:t xml:space="preserve"> se </w:t>
      </w:r>
      <w:proofErr w:type="spellStart"/>
      <w:r w:rsidRPr="00BD04DD">
        <w:rPr>
          <w:sz w:val="22"/>
          <w:szCs w:val="22"/>
        </w:rPr>
        <w:t>izdaje</w:t>
      </w:r>
      <w:proofErr w:type="spellEnd"/>
      <w:r w:rsidRPr="00BD04DD">
        <w:rPr>
          <w:sz w:val="22"/>
          <w:szCs w:val="22"/>
        </w:rPr>
        <w:t xml:space="preserve"> </w:t>
      </w:r>
      <w:proofErr w:type="spellStart"/>
      <w:r w:rsidRPr="00BD04DD">
        <w:rPr>
          <w:sz w:val="22"/>
          <w:szCs w:val="22"/>
        </w:rPr>
        <w:t>samo</w:t>
      </w:r>
      <w:proofErr w:type="spellEnd"/>
      <w:r w:rsidRPr="00BD04DD">
        <w:rPr>
          <w:sz w:val="22"/>
          <w:szCs w:val="22"/>
        </w:rPr>
        <w:t xml:space="preserve"> </w:t>
      </w:r>
      <w:proofErr w:type="spellStart"/>
      <w:proofErr w:type="gramStart"/>
      <w:r w:rsidRPr="00BD04DD">
        <w:rPr>
          <w:sz w:val="22"/>
          <w:szCs w:val="22"/>
        </w:rPr>
        <w:t>na</w:t>
      </w:r>
      <w:proofErr w:type="spellEnd"/>
      <w:proofErr w:type="gramEnd"/>
      <w:r w:rsidRPr="00BD04DD">
        <w:rPr>
          <w:sz w:val="22"/>
          <w:szCs w:val="22"/>
        </w:rPr>
        <w:t xml:space="preserve"> </w:t>
      </w:r>
      <w:proofErr w:type="spellStart"/>
      <w:r w:rsidRPr="00BD04DD">
        <w:rPr>
          <w:sz w:val="22"/>
          <w:szCs w:val="22"/>
        </w:rPr>
        <w:t>ljekarski</w:t>
      </w:r>
      <w:proofErr w:type="spellEnd"/>
      <w:r w:rsidRPr="00BD04DD">
        <w:rPr>
          <w:sz w:val="22"/>
          <w:szCs w:val="22"/>
        </w:rPr>
        <w:t xml:space="preserve"> </w:t>
      </w:r>
      <w:proofErr w:type="spellStart"/>
      <w:r w:rsidRPr="00BD04DD">
        <w:rPr>
          <w:sz w:val="22"/>
          <w:szCs w:val="22"/>
        </w:rPr>
        <w:t>recept</w:t>
      </w:r>
      <w:proofErr w:type="spellEnd"/>
      <w:r w:rsidRPr="00BD04DD">
        <w:rPr>
          <w:sz w:val="22"/>
          <w:szCs w:val="22"/>
        </w:rPr>
        <w:t>.</w:t>
      </w:r>
    </w:p>
    <w:p w14:paraId="129A6118" w14:textId="77777777" w:rsidR="008932BD" w:rsidRPr="00BD04DD" w:rsidRDefault="008932BD" w:rsidP="00B16A60">
      <w:pPr>
        <w:jc w:val="both"/>
        <w:rPr>
          <w:b/>
          <w:sz w:val="22"/>
          <w:szCs w:val="22"/>
          <w:lang w:val="sr-Latn-CS"/>
        </w:rPr>
      </w:pPr>
    </w:p>
    <w:p w14:paraId="4D229DB7" w14:textId="2A86DB5E" w:rsidR="0067145B" w:rsidRPr="00BD04DD" w:rsidRDefault="00A32113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>Broj i datum dozvole</w:t>
      </w:r>
    </w:p>
    <w:p w14:paraId="4D229DB8" w14:textId="3A3ED023" w:rsidR="00440196" w:rsidRPr="00BD04DD" w:rsidRDefault="00440196" w:rsidP="00B16A60">
      <w:pPr>
        <w:jc w:val="both"/>
        <w:rPr>
          <w:b/>
          <w:sz w:val="22"/>
          <w:szCs w:val="22"/>
          <w:lang w:val="sr-Latn-CS"/>
        </w:rPr>
      </w:pPr>
    </w:p>
    <w:p w14:paraId="16C39945" w14:textId="49AD8D80" w:rsidR="00C8733D" w:rsidRDefault="00AF16EE" w:rsidP="00B16A60">
      <w:pPr>
        <w:jc w:val="both"/>
        <w:rPr>
          <w:rFonts w:ascii="TimesNewRoman" w:eastAsia="TimesNewRoman" w:cs="TimesNewRoman"/>
          <w:sz w:val="22"/>
          <w:szCs w:val="22"/>
          <w:lang w:eastAsia="sr-Latn-ME"/>
        </w:rPr>
      </w:pPr>
      <w:r>
        <w:rPr>
          <w:rFonts w:ascii="TimesNewRoman" w:eastAsia="TimesNewRoman" w:cs="TimesNewRoman"/>
          <w:sz w:val="22"/>
          <w:szCs w:val="22"/>
          <w:lang w:eastAsia="sr-Latn-ME"/>
        </w:rPr>
        <w:t xml:space="preserve">2030/24/506 - 8429 </w:t>
      </w:r>
      <w:proofErr w:type="spellStart"/>
      <w:proofErr w:type="gramStart"/>
      <w:r>
        <w:rPr>
          <w:rFonts w:ascii="TimesNewRoman" w:eastAsia="TimesNewRoman" w:cs="TimesNewRoman"/>
          <w:sz w:val="22"/>
          <w:szCs w:val="22"/>
          <w:lang w:eastAsia="sr-Latn-ME"/>
        </w:rPr>
        <w:t>od</w:t>
      </w:r>
      <w:proofErr w:type="spellEnd"/>
      <w:proofErr w:type="gramEnd"/>
      <w:r>
        <w:rPr>
          <w:rFonts w:ascii="TimesNewRoman" w:eastAsia="TimesNewRoman" w:cs="TimesNewRoman"/>
          <w:sz w:val="22"/>
          <w:szCs w:val="22"/>
          <w:lang w:eastAsia="sr-Latn-ME"/>
        </w:rPr>
        <w:t xml:space="preserve"> </w:t>
      </w:r>
      <w:r w:rsidRPr="00E57236">
        <w:rPr>
          <w:rFonts w:ascii="TimesNewRoman" w:eastAsia="TimesNewRoman" w:cs="TimesNewRoman"/>
          <w:sz w:val="22"/>
          <w:szCs w:val="22"/>
          <w:lang w:eastAsia="sr-Latn-ME"/>
        </w:rPr>
        <w:t xml:space="preserve">06.02.2024. </w:t>
      </w:r>
      <w:proofErr w:type="spellStart"/>
      <w:proofErr w:type="gramStart"/>
      <w:r w:rsidRPr="00E57236">
        <w:rPr>
          <w:rFonts w:ascii="TimesNewRoman" w:eastAsia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221A32A8" w14:textId="77777777" w:rsidR="00AF16EE" w:rsidRPr="00BD04DD" w:rsidRDefault="00AF16EE" w:rsidP="00B16A60">
      <w:pPr>
        <w:jc w:val="both"/>
        <w:rPr>
          <w:b/>
          <w:sz w:val="22"/>
          <w:szCs w:val="22"/>
          <w:lang w:val="sr-Latn-CS"/>
        </w:rPr>
      </w:pPr>
      <w:bookmarkStart w:id="2" w:name="_GoBack"/>
      <w:bookmarkEnd w:id="2"/>
    </w:p>
    <w:p w14:paraId="4D229DB9" w14:textId="42B40AC4" w:rsidR="00440196" w:rsidRDefault="00440196" w:rsidP="00B16A60">
      <w:pPr>
        <w:jc w:val="both"/>
        <w:rPr>
          <w:b/>
          <w:sz w:val="22"/>
          <w:szCs w:val="22"/>
          <w:lang w:val="sr-Latn-CS"/>
        </w:rPr>
      </w:pPr>
      <w:r w:rsidRPr="00BD04DD">
        <w:rPr>
          <w:b/>
          <w:sz w:val="22"/>
          <w:szCs w:val="22"/>
          <w:lang w:val="sr-Latn-CS"/>
        </w:rPr>
        <w:t>Ovo uputstvo je posljednji put odobreno</w:t>
      </w:r>
    </w:p>
    <w:p w14:paraId="100DC7DD" w14:textId="042A34EC" w:rsidR="00BD04DD" w:rsidRDefault="00BD04DD" w:rsidP="00B16A60">
      <w:pPr>
        <w:jc w:val="both"/>
        <w:rPr>
          <w:b/>
          <w:sz w:val="22"/>
          <w:szCs w:val="22"/>
          <w:lang w:val="sr-Latn-CS"/>
        </w:rPr>
      </w:pPr>
    </w:p>
    <w:p w14:paraId="623CF296" w14:textId="0270D674" w:rsidR="00BD04DD" w:rsidRPr="00BD04DD" w:rsidRDefault="00BD04DD" w:rsidP="00B16A60">
      <w:pPr>
        <w:jc w:val="both"/>
        <w:rPr>
          <w:sz w:val="22"/>
          <w:szCs w:val="22"/>
          <w:lang w:val="sr-Latn-CS"/>
        </w:rPr>
      </w:pPr>
      <w:r w:rsidRPr="00BD04DD">
        <w:rPr>
          <w:sz w:val="22"/>
          <w:szCs w:val="22"/>
          <w:lang w:val="sr-Latn-CS"/>
        </w:rPr>
        <w:t>Februar, 2024. godine</w:t>
      </w:r>
    </w:p>
    <w:p w14:paraId="4D229DBA" w14:textId="77777777" w:rsidR="00440196" w:rsidRPr="00BD04DD" w:rsidRDefault="00440196" w:rsidP="00B16A60">
      <w:pPr>
        <w:jc w:val="both"/>
        <w:rPr>
          <w:bCs/>
          <w:sz w:val="22"/>
          <w:szCs w:val="22"/>
          <w:lang w:val="sr-Latn-CS"/>
        </w:rPr>
      </w:pPr>
    </w:p>
    <w:p w14:paraId="4D229DBB" w14:textId="41018EC7" w:rsidR="00440196" w:rsidRPr="00BD04DD" w:rsidRDefault="00440196">
      <w:pPr>
        <w:jc w:val="both"/>
        <w:rPr>
          <w:bCs/>
          <w:sz w:val="22"/>
          <w:szCs w:val="22"/>
          <w:lang w:val="sr-Latn-CS"/>
        </w:rPr>
      </w:pPr>
    </w:p>
    <w:sectPr w:rsidR="00440196" w:rsidRPr="00BD04DD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A32E" w14:textId="77777777" w:rsidR="00FE4DE4" w:rsidRDefault="00FE4DE4">
      <w:r>
        <w:separator/>
      </w:r>
    </w:p>
  </w:endnote>
  <w:endnote w:type="continuationSeparator" w:id="0">
    <w:p w14:paraId="6F97CE7A" w14:textId="77777777" w:rsidR="00FE4DE4" w:rsidRDefault="00FE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7" w:usb1="080F0000" w:usb2="00000010" w:usb3="00000000" w:csb0="0012000B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DC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229DC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DC4" w14:textId="64641A4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F16E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F16EE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DC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691B" w14:textId="77777777" w:rsidR="00FE4DE4" w:rsidRDefault="00FE4DE4">
      <w:r>
        <w:separator/>
      </w:r>
    </w:p>
  </w:footnote>
  <w:footnote w:type="continuationSeparator" w:id="0">
    <w:p w14:paraId="59B4C73B" w14:textId="77777777" w:rsidR="00FE4DE4" w:rsidRDefault="00FE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DC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D229DC9" wp14:editId="4D229DC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29DC6" w14:textId="77777777" w:rsidR="00890846" w:rsidRDefault="00890846">
    <w:pPr>
      <w:pStyle w:val="Header"/>
      <w:rPr>
        <w:sz w:val="16"/>
        <w:szCs w:val="16"/>
      </w:rPr>
    </w:pPr>
  </w:p>
  <w:p w14:paraId="4D229DC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95677"/>
    <w:multiLevelType w:val="hybridMultilevel"/>
    <w:tmpl w:val="1CC8872C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1D7F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6404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221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4AD2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7F86"/>
    <w:rsid w:val="002905A8"/>
    <w:rsid w:val="0029138F"/>
    <w:rsid w:val="00291DAD"/>
    <w:rsid w:val="00291DB3"/>
    <w:rsid w:val="0029288D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F38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3F7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278E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0371"/>
    <w:rsid w:val="005D65E8"/>
    <w:rsid w:val="005E5E28"/>
    <w:rsid w:val="005E6DD4"/>
    <w:rsid w:val="005F2208"/>
    <w:rsid w:val="005F3E85"/>
    <w:rsid w:val="006010CA"/>
    <w:rsid w:val="0060361D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C94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4333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97A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5823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04AB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4CFA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67FC7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2BD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1A82"/>
    <w:rsid w:val="00914FD1"/>
    <w:rsid w:val="009169F6"/>
    <w:rsid w:val="0091730D"/>
    <w:rsid w:val="00924C4A"/>
    <w:rsid w:val="00925001"/>
    <w:rsid w:val="00927223"/>
    <w:rsid w:val="0093504B"/>
    <w:rsid w:val="00935B06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1938"/>
    <w:rsid w:val="00A43B24"/>
    <w:rsid w:val="00A51B47"/>
    <w:rsid w:val="00A60C3E"/>
    <w:rsid w:val="00A618E0"/>
    <w:rsid w:val="00A63CD3"/>
    <w:rsid w:val="00A63DB9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16EE"/>
    <w:rsid w:val="00AF2E1A"/>
    <w:rsid w:val="00AF3CBD"/>
    <w:rsid w:val="00AF718B"/>
    <w:rsid w:val="00B034D4"/>
    <w:rsid w:val="00B04A09"/>
    <w:rsid w:val="00B0620F"/>
    <w:rsid w:val="00B12AAE"/>
    <w:rsid w:val="00B16A60"/>
    <w:rsid w:val="00B20DCF"/>
    <w:rsid w:val="00B23A38"/>
    <w:rsid w:val="00B26FFA"/>
    <w:rsid w:val="00B46B55"/>
    <w:rsid w:val="00B46BE5"/>
    <w:rsid w:val="00B46C91"/>
    <w:rsid w:val="00B47308"/>
    <w:rsid w:val="00B53F97"/>
    <w:rsid w:val="00B54E17"/>
    <w:rsid w:val="00B5690F"/>
    <w:rsid w:val="00B60222"/>
    <w:rsid w:val="00B677A0"/>
    <w:rsid w:val="00B71B51"/>
    <w:rsid w:val="00B72426"/>
    <w:rsid w:val="00B72FDA"/>
    <w:rsid w:val="00B746A6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04D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733D"/>
    <w:rsid w:val="00C90EC6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75A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4814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EE8"/>
    <w:rsid w:val="00D82D3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41C4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DE4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9D4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aliases w:val="ctdHeader,h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aliases w:val="ctdHeader Char,h Char"/>
    <w:basedOn w:val="DefaultParagraphFont"/>
    <w:link w:val="Header"/>
    <w:locked/>
    <w:rsid w:val="00935B06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E397A"/>
    <w:pPr>
      <w:ind w:left="720"/>
      <w:contextualSpacing/>
    </w:pPr>
  </w:style>
  <w:style w:type="paragraph" w:styleId="Revision">
    <w:name w:val="Revision"/>
    <w:hidden/>
    <w:uiPriority w:val="99"/>
    <w:semiHidden/>
    <w:rsid w:val="00B16A60"/>
    <w:rPr>
      <w:lang w:val="en-US" w:eastAsia="en-US"/>
    </w:rPr>
  </w:style>
  <w:style w:type="character" w:styleId="Hyperlink">
    <w:name w:val="Hyperlink"/>
    <w:basedOn w:val="DefaultParagraphFont"/>
    <w:rsid w:val="005D6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1C2C-B5CA-40DC-BF4B-6C39E7E3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Jovana Jovanovic</cp:lastModifiedBy>
  <cp:revision>5</cp:revision>
  <cp:lastPrinted>2010-03-01T14:10:00Z</cp:lastPrinted>
  <dcterms:created xsi:type="dcterms:W3CDTF">2024-02-05T10:46:00Z</dcterms:created>
  <dcterms:modified xsi:type="dcterms:W3CDTF">2024-02-06T09:02:00Z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