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B9E7A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38BB6D30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09588D21" w14:textId="77777777" w:rsidR="002510A5" w:rsidRPr="0059126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591265">
        <w:rPr>
          <w:b/>
          <w:bCs/>
          <w:iCs/>
          <w:sz w:val="22"/>
          <w:szCs w:val="22"/>
          <w:u w:val="single"/>
        </w:rPr>
        <w:t>SAŽETAK KARAKTERISTIKA LIJEKA</w:t>
      </w:r>
    </w:p>
    <w:p w14:paraId="252ADCE4" w14:textId="77777777" w:rsidR="002510A5" w:rsidRPr="0059126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7868EF9D" w14:textId="77777777" w:rsidR="003C17AB" w:rsidRPr="00591265" w:rsidRDefault="003C17AB" w:rsidP="00CA1FEB">
      <w:pPr>
        <w:rPr>
          <w:sz w:val="22"/>
          <w:szCs w:val="22"/>
          <w:lang w:val="sr-Latn-CS"/>
        </w:rPr>
      </w:pPr>
    </w:p>
    <w:p w14:paraId="38A2F7AB" w14:textId="77777777" w:rsidR="003C17AB" w:rsidRPr="00591265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14:paraId="5F04242D" w14:textId="77777777" w:rsidR="00C37FD7" w:rsidRPr="00591265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CECB002" w14:textId="77777777" w:rsidR="00411B4B" w:rsidRPr="00591265" w:rsidRDefault="00411B4B" w:rsidP="006E322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91265">
        <w:rPr>
          <w:b/>
          <w:bCs/>
          <w:sz w:val="22"/>
          <w:szCs w:val="22"/>
        </w:rPr>
        <w:t>1.</w:t>
      </w:r>
      <w:r w:rsidR="00F5167F" w:rsidRPr="00591265">
        <w:rPr>
          <w:b/>
          <w:bCs/>
          <w:sz w:val="22"/>
          <w:szCs w:val="22"/>
        </w:rPr>
        <w:tab/>
      </w:r>
      <w:r w:rsidR="002846DB" w:rsidRPr="00591265">
        <w:rPr>
          <w:b/>
          <w:bCs/>
          <w:sz w:val="22"/>
          <w:szCs w:val="22"/>
        </w:rPr>
        <w:t xml:space="preserve">NAZIV </w:t>
      </w:r>
      <w:r w:rsidRPr="00591265">
        <w:rPr>
          <w:b/>
          <w:bCs/>
          <w:sz w:val="22"/>
          <w:szCs w:val="22"/>
        </w:rPr>
        <w:t>LIJEKA</w:t>
      </w:r>
    </w:p>
    <w:p w14:paraId="5F291883" w14:textId="77777777" w:rsidR="00EC2532" w:rsidRPr="00591265" w:rsidRDefault="00EC2532" w:rsidP="006E322D">
      <w:pPr>
        <w:jc w:val="both"/>
        <w:rPr>
          <w:sz w:val="22"/>
          <w:szCs w:val="22"/>
          <w:lang w:val="pl-PL"/>
        </w:rPr>
      </w:pPr>
    </w:p>
    <w:p w14:paraId="7CCFCB52" w14:textId="667006B2" w:rsidR="00221F13" w:rsidRPr="00591265" w:rsidRDefault="00221F13" w:rsidP="006E322D">
      <w:pPr>
        <w:jc w:val="both"/>
        <w:rPr>
          <w:sz w:val="22"/>
          <w:szCs w:val="22"/>
          <w:lang w:val="pl-PL"/>
        </w:rPr>
      </w:pPr>
      <w:r w:rsidRPr="00591265">
        <w:rPr>
          <w:sz w:val="22"/>
          <w:szCs w:val="22"/>
          <w:lang w:val="pl-PL"/>
        </w:rPr>
        <w:t>ONIVYDE pegylated liposomal, 4,3 mg/m</w:t>
      </w:r>
      <w:r w:rsidR="00260FCC" w:rsidRPr="00591265">
        <w:rPr>
          <w:sz w:val="22"/>
          <w:szCs w:val="22"/>
          <w:lang w:val="pl-PL"/>
        </w:rPr>
        <w:t>l</w:t>
      </w:r>
      <w:r w:rsidRPr="00591265">
        <w:rPr>
          <w:sz w:val="22"/>
          <w:szCs w:val="22"/>
          <w:lang w:val="pl-PL"/>
        </w:rPr>
        <w:t xml:space="preserve"> koncentrat za disperziju za infuziju</w:t>
      </w:r>
    </w:p>
    <w:p w14:paraId="411612E1" w14:textId="77777777" w:rsidR="000D425A" w:rsidRPr="00591265" w:rsidRDefault="000D425A" w:rsidP="006E322D">
      <w:pPr>
        <w:jc w:val="both"/>
        <w:rPr>
          <w:bCs/>
          <w:sz w:val="22"/>
          <w:szCs w:val="22"/>
          <w:lang w:val="sv-SE"/>
        </w:rPr>
      </w:pPr>
    </w:p>
    <w:p w14:paraId="37E9F1AC" w14:textId="698838C6" w:rsidR="006D20A5" w:rsidRPr="00591265" w:rsidRDefault="006D20A5" w:rsidP="006E322D">
      <w:pPr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  <w:lang w:val="sv-SE"/>
        </w:rPr>
        <w:t>INN:</w:t>
      </w:r>
      <w:r w:rsidR="00221F13" w:rsidRPr="00591265">
        <w:rPr>
          <w:sz w:val="22"/>
          <w:szCs w:val="22"/>
          <w:lang w:val="sv-SE"/>
        </w:rPr>
        <w:t xml:space="preserve"> irinotekan</w:t>
      </w:r>
    </w:p>
    <w:p w14:paraId="24E920D0" w14:textId="77777777" w:rsidR="00530BD7" w:rsidRPr="00591265" w:rsidRDefault="00530BD7" w:rsidP="006E322D">
      <w:pPr>
        <w:jc w:val="both"/>
        <w:rPr>
          <w:bCs/>
          <w:sz w:val="22"/>
          <w:szCs w:val="22"/>
          <w:lang w:val="sv-SE"/>
        </w:rPr>
      </w:pPr>
    </w:p>
    <w:p w14:paraId="1E9C906D" w14:textId="77777777" w:rsidR="00411B4B" w:rsidRPr="00591265" w:rsidRDefault="00411B4B" w:rsidP="006E322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2. </w:t>
      </w:r>
      <w:r w:rsidR="00F5167F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>KVALITATIVNI I KVANTITATIVNI SASTAV</w:t>
      </w:r>
    </w:p>
    <w:p w14:paraId="775D564C" w14:textId="77777777" w:rsidR="005A0B2E" w:rsidRPr="00591265" w:rsidRDefault="005A0B2E" w:rsidP="006E322D">
      <w:pPr>
        <w:jc w:val="both"/>
        <w:rPr>
          <w:sz w:val="22"/>
          <w:szCs w:val="22"/>
          <w:lang w:val="sr-Latn-CS"/>
        </w:rPr>
      </w:pPr>
    </w:p>
    <w:p w14:paraId="707A7F5E" w14:textId="7F1CB3E6" w:rsidR="00875EB5" w:rsidRPr="00591265" w:rsidRDefault="00875EB5" w:rsidP="00582AB2">
      <w:pPr>
        <w:pStyle w:val="Default"/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</w:rPr>
        <w:t>Jedna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bo</w:t>
      </w:r>
      <w:r w:rsidRPr="00591265">
        <w:rPr>
          <w:sz w:val="22"/>
          <w:szCs w:val="22"/>
          <w:lang w:val="sr-Latn-CS"/>
        </w:rPr>
        <w:t>č</w:t>
      </w:r>
      <w:r w:rsidRPr="00591265">
        <w:rPr>
          <w:sz w:val="22"/>
          <w:szCs w:val="22"/>
        </w:rPr>
        <w:t>ica</w:t>
      </w:r>
      <w:r w:rsidRPr="00591265">
        <w:rPr>
          <w:sz w:val="22"/>
          <w:szCs w:val="22"/>
          <w:lang w:val="sr-Latn-CS"/>
        </w:rPr>
        <w:t xml:space="preserve"> </w:t>
      </w:r>
      <w:proofErr w:type="gramStart"/>
      <w:r w:rsidRPr="00591265">
        <w:rPr>
          <w:sz w:val="22"/>
          <w:szCs w:val="22"/>
        </w:rPr>
        <w:t>sa</w:t>
      </w:r>
      <w:proofErr w:type="gramEnd"/>
      <w:r w:rsidRPr="00591265">
        <w:rPr>
          <w:sz w:val="22"/>
          <w:szCs w:val="22"/>
          <w:lang w:val="sr-Latn-CS"/>
        </w:rPr>
        <w:t xml:space="preserve"> 10 </w:t>
      </w:r>
      <w:r w:rsidRPr="00591265">
        <w:rPr>
          <w:sz w:val="22"/>
          <w:szCs w:val="22"/>
        </w:rPr>
        <w:t>m</w:t>
      </w:r>
      <w:r w:rsidR="00260FCC" w:rsidRPr="00591265">
        <w:rPr>
          <w:sz w:val="22"/>
          <w:szCs w:val="22"/>
        </w:rPr>
        <w:t>l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koncentrata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sadr</w:t>
      </w:r>
      <w:r w:rsidRPr="00591265">
        <w:rPr>
          <w:sz w:val="22"/>
          <w:szCs w:val="22"/>
          <w:lang w:val="sr-Latn-CS"/>
        </w:rPr>
        <w:t>ž</w:t>
      </w:r>
      <w:r w:rsidRPr="00591265">
        <w:rPr>
          <w:sz w:val="22"/>
          <w:szCs w:val="22"/>
        </w:rPr>
        <w:t>i</w:t>
      </w:r>
      <w:r w:rsidRPr="00591265">
        <w:rPr>
          <w:sz w:val="22"/>
          <w:szCs w:val="22"/>
          <w:lang w:val="sr-Latn-CS"/>
        </w:rPr>
        <w:t xml:space="preserve"> 43 </w:t>
      </w:r>
      <w:r w:rsidRPr="00591265">
        <w:rPr>
          <w:sz w:val="22"/>
          <w:szCs w:val="22"/>
        </w:rPr>
        <w:t>mg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bezvodne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slobodne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baze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irinotekana</w:t>
      </w:r>
      <w:r w:rsidRPr="00591265">
        <w:rPr>
          <w:sz w:val="22"/>
          <w:szCs w:val="22"/>
          <w:lang w:val="sr-Latn-CS"/>
        </w:rPr>
        <w:t xml:space="preserve"> (</w:t>
      </w:r>
      <w:r w:rsidRPr="00591265">
        <w:rPr>
          <w:sz w:val="22"/>
          <w:szCs w:val="22"/>
        </w:rPr>
        <w:t>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obliku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irinotekan</w:t>
      </w:r>
      <w:r w:rsidR="00581135"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saharozasulfata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pegil</w:t>
      </w:r>
      <w:r w:rsidR="00AE67BB" w:rsidRPr="00591265">
        <w:rPr>
          <w:sz w:val="22"/>
          <w:szCs w:val="22"/>
        </w:rPr>
        <w:t>ovanoj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lipozomalnoj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formulaciji</w:t>
      </w:r>
      <w:r w:rsidRPr="00591265">
        <w:rPr>
          <w:sz w:val="22"/>
          <w:szCs w:val="22"/>
          <w:lang w:val="sr-Latn-CS"/>
        </w:rPr>
        <w:t xml:space="preserve">). </w:t>
      </w:r>
    </w:p>
    <w:p w14:paraId="267526D8" w14:textId="77777777" w:rsidR="00875EB5" w:rsidRPr="00591265" w:rsidRDefault="00875EB5" w:rsidP="00582AB2">
      <w:pPr>
        <w:pStyle w:val="Default"/>
        <w:jc w:val="both"/>
        <w:rPr>
          <w:sz w:val="22"/>
          <w:szCs w:val="22"/>
          <w:lang w:val="sr-Latn-CS"/>
        </w:rPr>
      </w:pPr>
    </w:p>
    <w:p w14:paraId="7760034F" w14:textId="672CC1CA" w:rsidR="00875EB5" w:rsidRPr="00591265" w:rsidRDefault="00875EB5" w:rsidP="00582AB2">
      <w:pPr>
        <w:pStyle w:val="Default"/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</w:rPr>
        <w:t>Jedan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m</w:t>
      </w:r>
      <w:r w:rsidR="00260FCC" w:rsidRPr="00591265">
        <w:rPr>
          <w:sz w:val="22"/>
          <w:szCs w:val="22"/>
        </w:rPr>
        <w:t>l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koncentrata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sadr</w:t>
      </w:r>
      <w:r w:rsidRPr="00591265">
        <w:rPr>
          <w:sz w:val="22"/>
          <w:szCs w:val="22"/>
          <w:lang w:val="sr-Latn-CS"/>
        </w:rPr>
        <w:t>ž</w:t>
      </w:r>
      <w:r w:rsidRPr="00591265">
        <w:rPr>
          <w:sz w:val="22"/>
          <w:szCs w:val="22"/>
        </w:rPr>
        <w:t>i</w:t>
      </w:r>
      <w:r w:rsidRPr="00591265">
        <w:rPr>
          <w:sz w:val="22"/>
          <w:szCs w:val="22"/>
          <w:lang w:val="sr-Latn-CS"/>
        </w:rPr>
        <w:t xml:space="preserve"> 4</w:t>
      </w:r>
      <w:proofErr w:type="gramStart"/>
      <w:r w:rsidRPr="00591265">
        <w:rPr>
          <w:sz w:val="22"/>
          <w:szCs w:val="22"/>
          <w:lang w:val="sr-Latn-CS"/>
        </w:rPr>
        <w:t>,3</w:t>
      </w:r>
      <w:proofErr w:type="gramEnd"/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mg</w:t>
      </w:r>
      <w:r w:rsidR="00260FCC"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bezvodne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slobodne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baze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irinotekana</w:t>
      </w:r>
      <w:r w:rsidRPr="00591265">
        <w:rPr>
          <w:sz w:val="22"/>
          <w:szCs w:val="22"/>
          <w:lang w:val="sr-Latn-CS"/>
        </w:rPr>
        <w:t xml:space="preserve"> (</w:t>
      </w:r>
      <w:r w:rsidRPr="00591265">
        <w:rPr>
          <w:sz w:val="22"/>
          <w:szCs w:val="22"/>
        </w:rPr>
        <w:t>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obliku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irinotekan</w:t>
      </w:r>
      <w:r w:rsidR="00260FCC"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saharozasulfata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pegil</w:t>
      </w:r>
      <w:r w:rsidR="00AE67BB" w:rsidRPr="00591265">
        <w:rPr>
          <w:sz w:val="22"/>
          <w:szCs w:val="22"/>
        </w:rPr>
        <w:t>ovanoj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lipozomalnoj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formulaciji</w:t>
      </w:r>
      <w:r w:rsidRPr="00591265">
        <w:rPr>
          <w:sz w:val="22"/>
          <w:szCs w:val="22"/>
          <w:lang w:val="sr-Latn-CS"/>
        </w:rPr>
        <w:t xml:space="preserve">). </w:t>
      </w:r>
    </w:p>
    <w:p w14:paraId="396BDB8B" w14:textId="77777777" w:rsidR="00875EB5" w:rsidRPr="00591265" w:rsidRDefault="00875EB5" w:rsidP="00564C41">
      <w:pPr>
        <w:pStyle w:val="Default"/>
        <w:jc w:val="both"/>
        <w:rPr>
          <w:sz w:val="22"/>
          <w:szCs w:val="22"/>
          <w:lang w:val="sr-Latn-CS"/>
        </w:rPr>
      </w:pPr>
    </w:p>
    <w:p w14:paraId="79D2486C" w14:textId="77777777" w:rsidR="00875EB5" w:rsidRPr="00591265" w:rsidRDefault="00875EB5">
      <w:pPr>
        <w:pStyle w:val="Default"/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</w:rPr>
        <w:t>Pomo</w:t>
      </w:r>
      <w:r w:rsidRPr="00591265">
        <w:rPr>
          <w:sz w:val="22"/>
          <w:szCs w:val="22"/>
          <w:lang w:val="sr-Latn-CS"/>
        </w:rPr>
        <w:t>ć</w:t>
      </w:r>
      <w:r w:rsidRPr="00591265">
        <w:rPr>
          <w:sz w:val="22"/>
          <w:szCs w:val="22"/>
        </w:rPr>
        <w:t>ne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supstance</w:t>
      </w:r>
      <w:r w:rsidRPr="00591265">
        <w:rPr>
          <w:sz w:val="22"/>
          <w:szCs w:val="22"/>
          <w:lang w:val="sr-Latn-CS"/>
        </w:rPr>
        <w:t xml:space="preserve"> </w:t>
      </w:r>
      <w:proofErr w:type="gramStart"/>
      <w:r w:rsidRPr="00591265">
        <w:rPr>
          <w:sz w:val="22"/>
          <w:szCs w:val="22"/>
        </w:rPr>
        <w:t>sa</w:t>
      </w:r>
      <w:proofErr w:type="gramEnd"/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potvr</w:t>
      </w:r>
      <w:r w:rsidRPr="00591265">
        <w:rPr>
          <w:sz w:val="22"/>
          <w:szCs w:val="22"/>
          <w:lang w:val="sr-Latn-CS"/>
        </w:rPr>
        <w:t>đ</w:t>
      </w:r>
      <w:r w:rsidRPr="00591265">
        <w:rPr>
          <w:sz w:val="22"/>
          <w:szCs w:val="22"/>
        </w:rPr>
        <w:t>enim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dejstvom</w:t>
      </w:r>
      <w:r w:rsidRPr="00591265">
        <w:rPr>
          <w:sz w:val="22"/>
          <w:szCs w:val="22"/>
          <w:lang w:val="sr-Latn-CS"/>
        </w:rPr>
        <w:t>:</w:t>
      </w:r>
    </w:p>
    <w:p w14:paraId="13314AC7" w14:textId="085F6736" w:rsidR="00875EB5" w:rsidRPr="00591265" w:rsidRDefault="00875EB5">
      <w:pPr>
        <w:pStyle w:val="Default"/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  <w:lang w:val="it-IT"/>
        </w:rPr>
        <w:t>Jedan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  <w:lang w:val="it-IT"/>
        </w:rPr>
        <w:t>m</w:t>
      </w:r>
      <w:r w:rsidR="00260FCC" w:rsidRPr="00591265">
        <w:rPr>
          <w:sz w:val="22"/>
          <w:szCs w:val="22"/>
          <w:lang w:val="it-IT"/>
        </w:rPr>
        <w:t>l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  <w:lang w:val="it-IT"/>
        </w:rPr>
        <w:t>koncentrata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  <w:lang w:val="it-IT"/>
        </w:rPr>
        <w:t>sadr</w:t>
      </w:r>
      <w:r w:rsidRPr="00591265">
        <w:rPr>
          <w:sz w:val="22"/>
          <w:szCs w:val="22"/>
          <w:lang w:val="sr-Latn-CS"/>
        </w:rPr>
        <w:t>ž</w:t>
      </w:r>
      <w:r w:rsidRPr="00591265">
        <w:rPr>
          <w:sz w:val="22"/>
          <w:szCs w:val="22"/>
          <w:lang w:val="it-IT"/>
        </w:rPr>
        <w:t>i</w:t>
      </w:r>
      <w:r w:rsidRPr="00591265">
        <w:rPr>
          <w:sz w:val="22"/>
          <w:szCs w:val="22"/>
          <w:lang w:val="sr-Latn-CS"/>
        </w:rPr>
        <w:t xml:space="preserve"> 0,144 </w:t>
      </w:r>
      <w:r w:rsidRPr="00591265">
        <w:rPr>
          <w:sz w:val="22"/>
          <w:szCs w:val="22"/>
          <w:lang w:val="it-IT"/>
        </w:rPr>
        <w:t>mmol</w:t>
      </w:r>
      <w:r w:rsidRPr="00591265">
        <w:rPr>
          <w:sz w:val="22"/>
          <w:szCs w:val="22"/>
          <w:lang w:val="sr-Latn-CS"/>
        </w:rPr>
        <w:t xml:space="preserve"> (3,31 </w:t>
      </w:r>
      <w:r w:rsidRPr="00591265">
        <w:rPr>
          <w:sz w:val="22"/>
          <w:szCs w:val="22"/>
          <w:lang w:val="it-IT"/>
        </w:rPr>
        <w:t>mg</w:t>
      </w:r>
      <w:r w:rsidRPr="00591265">
        <w:rPr>
          <w:sz w:val="22"/>
          <w:szCs w:val="22"/>
          <w:lang w:val="sr-Latn-CS"/>
        </w:rPr>
        <w:t xml:space="preserve">) </w:t>
      </w:r>
      <w:r w:rsidRPr="00591265">
        <w:rPr>
          <w:sz w:val="22"/>
          <w:szCs w:val="22"/>
          <w:lang w:val="it-IT"/>
        </w:rPr>
        <w:t>natrijuma</w:t>
      </w:r>
      <w:r w:rsidRPr="00591265">
        <w:rPr>
          <w:sz w:val="22"/>
          <w:szCs w:val="22"/>
          <w:lang w:val="sr-Latn-CS"/>
        </w:rPr>
        <w:t xml:space="preserve">. </w:t>
      </w:r>
    </w:p>
    <w:p w14:paraId="7D6EAA99" w14:textId="77777777" w:rsidR="00875EB5" w:rsidRPr="00591265" w:rsidRDefault="00875EB5" w:rsidP="006E322D">
      <w:pPr>
        <w:jc w:val="both"/>
        <w:rPr>
          <w:sz w:val="22"/>
          <w:szCs w:val="22"/>
          <w:lang w:val="sr-Latn-CS"/>
        </w:rPr>
      </w:pPr>
    </w:p>
    <w:p w14:paraId="52C4A45C" w14:textId="6EEFB7E4" w:rsidR="0003793F" w:rsidRPr="00591265" w:rsidRDefault="0003793F" w:rsidP="006E322D">
      <w:pPr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  <w:lang w:val="sr-Latn-CS"/>
        </w:rPr>
        <w:t>Za spisak svih ekscipijenasa, pogledati dio 6.1.</w:t>
      </w:r>
    </w:p>
    <w:p w14:paraId="5CE235E9" w14:textId="77777777" w:rsidR="0003793F" w:rsidRPr="00591265" w:rsidRDefault="0003793F" w:rsidP="006E322D">
      <w:pPr>
        <w:jc w:val="both"/>
        <w:rPr>
          <w:sz w:val="22"/>
          <w:szCs w:val="22"/>
          <w:lang w:val="sr-Latn-CS"/>
        </w:rPr>
      </w:pPr>
    </w:p>
    <w:p w14:paraId="6D3B1956" w14:textId="77777777" w:rsidR="00C37FD7" w:rsidRPr="00591265" w:rsidRDefault="00C37FD7" w:rsidP="006E322D">
      <w:pPr>
        <w:jc w:val="both"/>
        <w:rPr>
          <w:sz w:val="22"/>
          <w:szCs w:val="22"/>
          <w:lang w:val="sr-Latn-CS"/>
        </w:rPr>
      </w:pPr>
    </w:p>
    <w:p w14:paraId="0F47F573" w14:textId="77777777" w:rsidR="00411B4B" w:rsidRPr="00591265" w:rsidRDefault="00411B4B" w:rsidP="006E322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91265">
        <w:rPr>
          <w:b/>
          <w:bCs/>
          <w:sz w:val="22"/>
          <w:szCs w:val="22"/>
          <w:lang w:val="sr-Latn-CS"/>
        </w:rPr>
        <w:t xml:space="preserve">3. </w:t>
      </w:r>
      <w:r w:rsidR="00F5167F" w:rsidRPr="00591265">
        <w:rPr>
          <w:b/>
          <w:bCs/>
          <w:sz w:val="22"/>
          <w:szCs w:val="22"/>
          <w:lang w:val="sr-Latn-CS"/>
        </w:rPr>
        <w:tab/>
      </w:r>
      <w:r w:rsidRPr="00591265">
        <w:rPr>
          <w:b/>
          <w:bCs/>
          <w:sz w:val="22"/>
          <w:szCs w:val="22"/>
        </w:rPr>
        <w:t>FARMACEUTSKI</w:t>
      </w:r>
      <w:r w:rsidRPr="00591265">
        <w:rPr>
          <w:b/>
          <w:bCs/>
          <w:sz w:val="22"/>
          <w:szCs w:val="22"/>
          <w:lang w:val="sr-Latn-CS"/>
        </w:rPr>
        <w:t xml:space="preserve"> </w:t>
      </w:r>
      <w:r w:rsidRPr="00591265">
        <w:rPr>
          <w:b/>
          <w:bCs/>
          <w:sz w:val="22"/>
          <w:szCs w:val="22"/>
        </w:rPr>
        <w:t>OBLIK</w:t>
      </w:r>
      <w:r w:rsidR="009F2D23" w:rsidRPr="00591265">
        <w:rPr>
          <w:b/>
          <w:bCs/>
          <w:sz w:val="22"/>
          <w:szCs w:val="22"/>
          <w:lang w:val="sr-Latn-CS"/>
        </w:rPr>
        <w:t xml:space="preserve"> </w:t>
      </w:r>
    </w:p>
    <w:p w14:paraId="56A00455" w14:textId="77777777" w:rsidR="00411B4B" w:rsidRPr="00591265" w:rsidRDefault="00411B4B" w:rsidP="006E322D">
      <w:pPr>
        <w:jc w:val="both"/>
        <w:rPr>
          <w:bCs/>
          <w:sz w:val="22"/>
          <w:szCs w:val="22"/>
          <w:lang w:val="sr-Latn-CS"/>
        </w:rPr>
      </w:pPr>
    </w:p>
    <w:p w14:paraId="56DB71D2" w14:textId="77777777" w:rsidR="00EF6DC3" w:rsidRPr="00591265" w:rsidRDefault="00EF6DC3" w:rsidP="00582AB2">
      <w:pPr>
        <w:pStyle w:val="Default"/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</w:rPr>
        <w:t>Koncentrat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za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disperziju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za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infuziju</w:t>
      </w:r>
      <w:r w:rsidRPr="00591265">
        <w:rPr>
          <w:sz w:val="22"/>
          <w:szCs w:val="22"/>
          <w:lang w:val="sr-Latn-CS"/>
        </w:rPr>
        <w:t xml:space="preserve">. </w:t>
      </w:r>
    </w:p>
    <w:p w14:paraId="3BAA6160" w14:textId="71CEC40C" w:rsidR="00EF6DC3" w:rsidRPr="00591265" w:rsidRDefault="00EF6DC3" w:rsidP="00582AB2">
      <w:pPr>
        <w:pStyle w:val="Default"/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</w:rPr>
        <w:t>B</w:t>
      </w:r>
      <w:r w:rsidR="00815FC6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>ela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do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blago</w:t>
      </w:r>
      <w:r w:rsidRPr="00591265">
        <w:rPr>
          <w:sz w:val="22"/>
          <w:szCs w:val="22"/>
          <w:lang w:val="sr-Latn-CS"/>
        </w:rPr>
        <w:t xml:space="preserve"> ž</w:t>
      </w:r>
      <w:r w:rsidRPr="00591265">
        <w:rPr>
          <w:sz w:val="22"/>
          <w:szCs w:val="22"/>
        </w:rPr>
        <w:t>uta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neprozirna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izotoni</w:t>
      </w:r>
      <w:r w:rsidRPr="00591265">
        <w:rPr>
          <w:sz w:val="22"/>
          <w:szCs w:val="22"/>
          <w:lang w:val="sr-Latn-CS"/>
        </w:rPr>
        <w:t>č</w:t>
      </w:r>
      <w:r w:rsidRPr="00591265">
        <w:rPr>
          <w:sz w:val="22"/>
          <w:szCs w:val="22"/>
        </w:rPr>
        <w:t>na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lipozomalna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disperzija</w:t>
      </w:r>
      <w:r w:rsidRPr="00591265">
        <w:rPr>
          <w:sz w:val="22"/>
          <w:szCs w:val="22"/>
          <w:lang w:val="sr-Latn-CS"/>
        </w:rPr>
        <w:t xml:space="preserve">. </w:t>
      </w:r>
    </w:p>
    <w:p w14:paraId="126682C9" w14:textId="27485957" w:rsidR="00EF6DC3" w:rsidRPr="00591265" w:rsidRDefault="00EF6DC3" w:rsidP="006E322D">
      <w:pPr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</w:rPr>
        <w:t>Koncentrat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ima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pH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vr</w:t>
      </w:r>
      <w:r w:rsidR="009C11E0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>ednost</w:t>
      </w:r>
      <w:r w:rsidRPr="00591265">
        <w:rPr>
          <w:sz w:val="22"/>
          <w:szCs w:val="22"/>
          <w:lang w:val="sr-Latn-CS"/>
        </w:rPr>
        <w:t xml:space="preserve"> 7</w:t>
      </w:r>
      <w:proofErr w:type="gramStart"/>
      <w:r w:rsidRPr="00591265">
        <w:rPr>
          <w:sz w:val="22"/>
          <w:szCs w:val="22"/>
          <w:lang w:val="sr-Latn-CS"/>
        </w:rPr>
        <w:t>,2</w:t>
      </w:r>
      <w:proofErr w:type="gramEnd"/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i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osmolalnost</w:t>
      </w:r>
      <w:r w:rsidRPr="00591265">
        <w:rPr>
          <w:sz w:val="22"/>
          <w:szCs w:val="22"/>
          <w:lang w:val="sr-Latn-CS"/>
        </w:rPr>
        <w:t xml:space="preserve"> 295 </w:t>
      </w:r>
      <w:r w:rsidRPr="00591265">
        <w:rPr>
          <w:sz w:val="22"/>
          <w:szCs w:val="22"/>
        </w:rPr>
        <w:t>mosm</w:t>
      </w:r>
      <w:r w:rsidRPr="00591265">
        <w:rPr>
          <w:sz w:val="22"/>
          <w:szCs w:val="22"/>
          <w:lang w:val="sr-Latn-CS"/>
        </w:rPr>
        <w:t>/</w:t>
      </w:r>
      <w:r w:rsidRPr="00591265">
        <w:rPr>
          <w:sz w:val="22"/>
          <w:szCs w:val="22"/>
        </w:rPr>
        <w:t>kg</w:t>
      </w:r>
      <w:r w:rsidRPr="00591265">
        <w:rPr>
          <w:sz w:val="22"/>
          <w:szCs w:val="22"/>
          <w:lang w:val="sr-Latn-CS"/>
        </w:rPr>
        <w:t>.</w:t>
      </w:r>
    </w:p>
    <w:p w14:paraId="53D31CA0" w14:textId="45636819" w:rsidR="00EC2532" w:rsidRDefault="00EC2532" w:rsidP="006E322D">
      <w:pPr>
        <w:jc w:val="both"/>
        <w:rPr>
          <w:bCs/>
          <w:sz w:val="22"/>
          <w:szCs w:val="22"/>
          <w:lang w:val="sr-Latn-CS"/>
        </w:rPr>
      </w:pPr>
    </w:p>
    <w:p w14:paraId="119D5589" w14:textId="77777777" w:rsidR="00337C9E" w:rsidRPr="00591265" w:rsidRDefault="00337C9E" w:rsidP="006E322D">
      <w:pPr>
        <w:jc w:val="both"/>
        <w:rPr>
          <w:bCs/>
          <w:sz w:val="22"/>
          <w:szCs w:val="22"/>
          <w:lang w:val="sr-Latn-CS"/>
        </w:rPr>
      </w:pPr>
    </w:p>
    <w:p w14:paraId="64FE079B" w14:textId="77777777" w:rsidR="00411B4B" w:rsidRPr="00591265" w:rsidRDefault="00411B4B" w:rsidP="006E322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91265">
        <w:rPr>
          <w:b/>
          <w:bCs/>
          <w:sz w:val="22"/>
          <w:szCs w:val="22"/>
          <w:lang w:val="sr-Latn-CS"/>
        </w:rPr>
        <w:t xml:space="preserve">4. </w:t>
      </w:r>
      <w:r w:rsidR="00480FB1" w:rsidRPr="00591265">
        <w:rPr>
          <w:b/>
          <w:bCs/>
          <w:sz w:val="22"/>
          <w:szCs w:val="22"/>
          <w:lang w:val="sr-Latn-CS"/>
        </w:rPr>
        <w:tab/>
      </w:r>
      <w:r w:rsidRPr="00591265">
        <w:rPr>
          <w:b/>
          <w:bCs/>
          <w:sz w:val="22"/>
          <w:szCs w:val="22"/>
        </w:rPr>
        <w:t>KLINI</w:t>
      </w:r>
      <w:r w:rsidRPr="00591265">
        <w:rPr>
          <w:b/>
          <w:bCs/>
          <w:sz w:val="22"/>
          <w:szCs w:val="22"/>
          <w:lang w:val="sr-Latn-CS"/>
        </w:rPr>
        <w:t>Č</w:t>
      </w:r>
      <w:r w:rsidRPr="00591265">
        <w:rPr>
          <w:b/>
          <w:bCs/>
          <w:sz w:val="22"/>
          <w:szCs w:val="22"/>
        </w:rPr>
        <w:t>KI</w:t>
      </w:r>
      <w:r w:rsidRPr="00591265">
        <w:rPr>
          <w:b/>
          <w:bCs/>
          <w:sz w:val="22"/>
          <w:szCs w:val="22"/>
          <w:lang w:val="sr-Latn-CS"/>
        </w:rPr>
        <w:t xml:space="preserve"> </w:t>
      </w:r>
      <w:r w:rsidRPr="00591265">
        <w:rPr>
          <w:b/>
          <w:bCs/>
          <w:sz w:val="22"/>
          <w:szCs w:val="22"/>
        </w:rPr>
        <w:t>PODACI</w:t>
      </w:r>
    </w:p>
    <w:p w14:paraId="0076AB37" w14:textId="77777777" w:rsidR="00CD6F02" w:rsidRPr="00591265" w:rsidRDefault="00CD6F02" w:rsidP="006E32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39311A7" w14:textId="77777777" w:rsidR="00411B4B" w:rsidRPr="00591265" w:rsidRDefault="00411B4B" w:rsidP="006E322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91265">
        <w:rPr>
          <w:b/>
          <w:bCs/>
          <w:sz w:val="22"/>
          <w:szCs w:val="22"/>
          <w:lang w:val="sr-Latn-CS"/>
        </w:rPr>
        <w:t xml:space="preserve">4.1. </w:t>
      </w:r>
      <w:r w:rsidR="00480FB1" w:rsidRPr="00591265">
        <w:rPr>
          <w:b/>
          <w:bCs/>
          <w:sz w:val="22"/>
          <w:szCs w:val="22"/>
          <w:lang w:val="sr-Latn-CS"/>
        </w:rPr>
        <w:tab/>
      </w:r>
      <w:r w:rsidRPr="00591265">
        <w:rPr>
          <w:b/>
          <w:bCs/>
          <w:sz w:val="22"/>
          <w:szCs w:val="22"/>
        </w:rPr>
        <w:t>Terapijske</w:t>
      </w:r>
      <w:r w:rsidRPr="00591265">
        <w:rPr>
          <w:b/>
          <w:bCs/>
          <w:sz w:val="22"/>
          <w:szCs w:val="22"/>
          <w:lang w:val="sr-Latn-CS"/>
        </w:rPr>
        <w:t xml:space="preserve"> </w:t>
      </w:r>
      <w:r w:rsidRPr="00591265">
        <w:rPr>
          <w:b/>
          <w:bCs/>
          <w:sz w:val="22"/>
          <w:szCs w:val="22"/>
        </w:rPr>
        <w:t>indikacije</w:t>
      </w:r>
    </w:p>
    <w:p w14:paraId="1C19281C" w14:textId="15382953" w:rsidR="00411B4B" w:rsidRPr="00591265" w:rsidRDefault="00411B4B" w:rsidP="006E32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6960F60" w14:textId="6FFD0A26" w:rsidR="00E62328" w:rsidRPr="00591265" w:rsidRDefault="00E62328" w:rsidP="00582A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591265">
        <w:rPr>
          <w:bCs/>
          <w:sz w:val="22"/>
          <w:szCs w:val="22"/>
        </w:rPr>
        <w:t>L</w:t>
      </w:r>
      <w:r w:rsidR="009C11E0" w:rsidRPr="00591265">
        <w:rPr>
          <w:bCs/>
          <w:sz w:val="22"/>
          <w:szCs w:val="22"/>
        </w:rPr>
        <w:t>ij</w:t>
      </w:r>
      <w:r w:rsidRPr="00591265">
        <w:rPr>
          <w:bCs/>
          <w:sz w:val="22"/>
          <w:szCs w:val="22"/>
        </w:rPr>
        <w:t>e</w:t>
      </w:r>
      <w:r w:rsidRPr="00591265">
        <w:rPr>
          <w:bCs/>
          <w:sz w:val="22"/>
          <w:szCs w:val="22"/>
          <w:lang w:val="sr-Latn-CS"/>
        </w:rPr>
        <w:t>č</w:t>
      </w:r>
      <w:r w:rsidRPr="00591265">
        <w:rPr>
          <w:bCs/>
          <w:sz w:val="22"/>
          <w:szCs w:val="22"/>
        </w:rPr>
        <w:t>enje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metastatskog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adenokarcinoma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pankreasa</w:t>
      </w:r>
      <w:r w:rsidRPr="00591265">
        <w:rPr>
          <w:bCs/>
          <w:sz w:val="22"/>
          <w:szCs w:val="22"/>
          <w:lang w:val="sr-Latn-CS"/>
        </w:rPr>
        <w:t xml:space="preserve">, </w:t>
      </w:r>
      <w:r w:rsidRPr="00591265">
        <w:rPr>
          <w:bCs/>
          <w:sz w:val="22"/>
          <w:szCs w:val="22"/>
        </w:rPr>
        <w:t>u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kombinaciji</w:t>
      </w:r>
      <w:r w:rsidRPr="00591265">
        <w:rPr>
          <w:bCs/>
          <w:sz w:val="22"/>
          <w:szCs w:val="22"/>
          <w:lang w:val="sr-Latn-CS"/>
        </w:rPr>
        <w:t xml:space="preserve"> </w:t>
      </w:r>
      <w:proofErr w:type="gramStart"/>
      <w:r w:rsidRPr="00591265">
        <w:rPr>
          <w:bCs/>
          <w:sz w:val="22"/>
          <w:szCs w:val="22"/>
        </w:rPr>
        <w:t>sa</w:t>
      </w:r>
      <w:proofErr w:type="gramEnd"/>
      <w:r w:rsidRPr="00591265">
        <w:rPr>
          <w:bCs/>
          <w:sz w:val="22"/>
          <w:szCs w:val="22"/>
          <w:lang w:val="sr-Latn-CS"/>
        </w:rPr>
        <w:t xml:space="preserve"> 5-</w:t>
      </w:r>
      <w:r w:rsidRPr="00591265">
        <w:rPr>
          <w:bCs/>
          <w:sz w:val="22"/>
          <w:szCs w:val="22"/>
        </w:rPr>
        <w:t>fluorouracilom</w:t>
      </w:r>
      <w:r w:rsidRPr="00591265">
        <w:rPr>
          <w:bCs/>
          <w:sz w:val="22"/>
          <w:szCs w:val="22"/>
          <w:lang w:val="sr-Latn-CS"/>
        </w:rPr>
        <w:t xml:space="preserve"> (5-</w:t>
      </w:r>
      <w:r w:rsidRPr="00591265">
        <w:rPr>
          <w:bCs/>
          <w:sz w:val="22"/>
          <w:szCs w:val="22"/>
        </w:rPr>
        <w:t>FU</w:t>
      </w:r>
      <w:r w:rsidRPr="00591265">
        <w:rPr>
          <w:bCs/>
          <w:sz w:val="22"/>
          <w:szCs w:val="22"/>
          <w:lang w:val="sr-Latn-CS"/>
        </w:rPr>
        <w:t xml:space="preserve">) </w:t>
      </w:r>
      <w:r w:rsidRPr="00591265">
        <w:rPr>
          <w:bCs/>
          <w:sz w:val="22"/>
          <w:szCs w:val="22"/>
        </w:rPr>
        <w:t>i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leukovorinom</w:t>
      </w:r>
      <w:r w:rsidRPr="00591265">
        <w:rPr>
          <w:bCs/>
          <w:sz w:val="22"/>
          <w:szCs w:val="22"/>
          <w:lang w:val="sr-Latn-CS"/>
        </w:rPr>
        <w:t xml:space="preserve"> (</w:t>
      </w:r>
      <w:r w:rsidRPr="00591265">
        <w:rPr>
          <w:bCs/>
          <w:sz w:val="22"/>
          <w:szCs w:val="22"/>
        </w:rPr>
        <w:t>LV</w:t>
      </w:r>
      <w:r w:rsidRPr="00591265">
        <w:rPr>
          <w:bCs/>
          <w:sz w:val="22"/>
          <w:szCs w:val="22"/>
          <w:lang w:val="sr-Latn-CS"/>
        </w:rPr>
        <w:t xml:space="preserve">), </w:t>
      </w:r>
      <w:r w:rsidRPr="00591265">
        <w:rPr>
          <w:bCs/>
          <w:sz w:val="22"/>
          <w:szCs w:val="22"/>
        </w:rPr>
        <w:t>kod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odraslih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pacijenata</w:t>
      </w:r>
      <w:r w:rsidRPr="00591265">
        <w:rPr>
          <w:bCs/>
          <w:sz w:val="22"/>
          <w:szCs w:val="22"/>
          <w:lang w:val="sr-Latn-CS"/>
        </w:rPr>
        <w:t xml:space="preserve"> č</w:t>
      </w:r>
      <w:r w:rsidRPr="00591265">
        <w:rPr>
          <w:bCs/>
          <w:sz w:val="22"/>
          <w:szCs w:val="22"/>
        </w:rPr>
        <w:t>ija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je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bolest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progredirala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nakon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terapije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zasnovane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na</w:t>
      </w:r>
      <w:r w:rsidRPr="00591265">
        <w:rPr>
          <w:bCs/>
          <w:sz w:val="22"/>
          <w:szCs w:val="22"/>
          <w:lang w:val="sr-Latn-CS"/>
        </w:rPr>
        <w:t xml:space="preserve"> </w:t>
      </w:r>
      <w:r w:rsidRPr="00591265">
        <w:rPr>
          <w:bCs/>
          <w:sz w:val="22"/>
          <w:szCs w:val="22"/>
        </w:rPr>
        <w:t>gemcitabinu</w:t>
      </w:r>
      <w:r w:rsidRPr="00591265">
        <w:rPr>
          <w:bCs/>
          <w:sz w:val="22"/>
          <w:szCs w:val="22"/>
          <w:lang w:val="sr-Latn-CS"/>
        </w:rPr>
        <w:t>.</w:t>
      </w:r>
    </w:p>
    <w:p w14:paraId="7166C188" w14:textId="77777777" w:rsidR="00E62328" w:rsidRPr="00591265" w:rsidRDefault="00E62328" w:rsidP="006E32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0C248375" w14:textId="77777777" w:rsidR="00411B4B" w:rsidRPr="00591265" w:rsidRDefault="00411B4B" w:rsidP="006E322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91265">
        <w:rPr>
          <w:b/>
          <w:bCs/>
          <w:sz w:val="22"/>
          <w:szCs w:val="22"/>
          <w:lang w:val="sr-Latn-CS"/>
        </w:rPr>
        <w:t xml:space="preserve">4.2. </w:t>
      </w:r>
      <w:r w:rsidR="00480FB1" w:rsidRPr="00591265">
        <w:rPr>
          <w:b/>
          <w:bCs/>
          <w:sz w:val="22"/>
          <w:szCs w:val="22"/>
          <w:lang w:val="sr-Latn-CS"/>
        </w:rPr>
        <w:tab/>
      </w:r>
      <w:r w:rsidRPr="00591265">
        <w:rPr>
          <w:b/>
          <w:bCs/>
          <w:sz w:val="22"/>
          <w:szCs w:val="22"/>
        </w:rPr>
        <w:t>Doziranje</w:t>
      </w:r>
      <w:r w:rsidRPr="00591265">
        <w:rPr>
          <w:b/>
          <w:bCs/>
          <w:sz w:val="22"/>
          <w:szCs w:val="22"/>
          <w:lang w:val="sr-Latn-CS"/>
        </w:rPr>
        <w:t xml:space="preserve"> </w:t>
      </w:r>
      <w:r w:rsidRPr="00591265">
        <w:rPr>
          <w:b/>
          <w:bCs/>
          <w:sz w:val="22"/>
          <w:szCs w:val="22"/>
        </w:rPr>
        <w:t>i</w:t>
      </w:r>
      <w:r w:rsidRPr="00591265">
        <w:rPr>
          <w:b/>
          <w:bCs/>
          <w:sz w:val="22"/>
          <w:szCs w:val="22"/>
          <w:lang w:val="sr-Latn-CS"/>
        </w:rPr>
        <w:t xml:space="preserve"> </w:t>
      </w:r>
      <w:r w:rsidRPr="00591265">
        <w:rPr>
          <w:b/>
          <w:bCs/>
          <w:sz w:val="22"/>
          <w:szCs w:val="22"/>
        </w:rPr>
        <w:t>na</w:t>
      </w:r>
      <w:r w:rsidRPr="00591265">
        <w:rPr>
          <w:b/>
          <w:bCs/>
          <w:sz w:val="22"/>
          <w:szCs w:val="22"/>
          <w:lang w:val="sr-Latn-CS"/>
        </w:rPr>
        <w:t>č</w:t>
      </w:r>
      <w:r w:rsidRPr="00591265">
        <w:rPr>
          <w:b/>
          <w:bCs/>
          <w:sz w:val="22"/>
          <w:szCs w:val="22"/>
        </w:rPr>
        <w:t>in</w:t>
      </w:r>
      <w:r w:rsidRPr="00591265">
        <w:rPr>
          <w:b/>
          <w:bCs/>
          <w:sz w:val="22"/>
          <w:szCs w:val="22"/>
          <w:lang w:val="sr-Latn-CS"/>
        </w:rPr>
        <w:t xml:space="preserve"> </w:t>
      </w:r>
      <w:r w:rsidRPr="00591265">
        <w:rPr>
          <w:b/>
          <w:bCs/>
          <w:sz w:val="22"/>
          <w:szCs w:val="22"/>
        </w:rPr>
        <w:t>primjene</w:t>
      </w:r>
    </w:p>
    <w:p w14:paraId="6FD3C557" w14:textId="77777777" w:rsidR="0072020E" w:rsidRPr="00591265" w:rsidRDefault="0072020E" w:rsidP="006E32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45641E20" w14:textId="5F51654F" w:rsidR="003E087E" w:rsidRPr="00591265" w:rsidRDefault="000C063F" w:rsidP="00582AB2">
      <w:pPr>
        <w:pStyle w:val="Default"/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</w:rPr>
        <w:t>Lijek</w:t>
      </w:r>
      <w:r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ONIVYDE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pegylated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liposomal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pacijentima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sm</w:t>
      </w:r>
      <w:r w:rsidR="002815F0" w:rsidRPr="00591265">
        <w:rPr>
          <w:sz w:val="22"/>
          <w:szCs w:val="22"/>
        </w:rPr>
        <w:t>i</w:t>
      </w:r>
      <w:r w:rsidR="003E087E" w:rsidRPr="00591265">
        <w:rPr>
          <w:sz w:val="22"/>
          <w:szCs w:val="22"/>
        </w:rPr>
        <w:t>ju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propisivati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i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prim</w:t>
      </w:r>
      <w:r w:rsidR="00DB3EF9" w:rsidRPr="00591265">
        <w:rPr>
          <w:sz w:val="22"/>
          <w:szCs w:val="22"/>
        </w:rPr>
        <w:t>j</w:t>
      </w:r>
      <w:r w:rsidR="003E087E" w:rsidRPr="00591265">
        <w:rPr>
          <w:sz w:val="22"/>
          <w:szCs w:val="22"/>
        </w:rPr>
        <w:t>enjivati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samo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zdravstveni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radnici</w:t>
      </w:r>
      <w:r w:rsidR="003E087E" w:rsidRPr="00591265">
        <w:rPr>
          <w:sz w:val="22"/>
          <w:szCs w:val="22"/>
          <w:lang w:val="sr-Latn-CS"/>
        </w:rPr>
        <w:t xml:space="preserve"> </w:t>
      </w:r>
      <w:proofErr w:type="gramStart"/>
      <w:r w:rsidR="003E087E" w:rsidRPr="00591265">
        <w:rPr>
          <w:sz w:val="22"/>
          <w:szCs w:val="22"/>
        </w:rPr>
        <w:t>sa</w:t>
      </w:r>
      <w:proofErr w:type="gramEnd"/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iskustvom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u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prim</w:t>
      </w:r>
      <w:r w:rsidR="00DB3EF9" w:rsidRPr="00591265">
        <w:rPr>
          <w:sz w:val="22"/>
          <w:szCs w:val="22"/>
        </w:rPr>
        <w:t>j</w:t>
      </w:r>
      <w:r w:rsidR="003E087E" w:rsidRPr="00591265">
        <w:rPr>
          <w:sz w:val="22"/>
          <w:szCs w:val="22"/>
        </w:rPr>
        <w:t>eni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terapija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protiv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raka</w:t>
      </w:r>
      <w:r w:rsidR="003E087E" w:rsidRPr="00591265">
        <w:rPr>
          <w:sz w:val="22"/>
          <w:szCs w:val="22"/>
          <w:lang w:val="sr-Latn-CS"/>
        </w:rPr>
        <w:t xml:space="preserve">. </w:t>
      </w:r>
    </w:p>
    <w:p w14:paraId="2CE4822D" w14:textId="77777777" w:rsidR="003E087E" w:rsidRPr="00591265" w:rsidRDefault="003E087E" w:rsidP="00582AB2">
      <w:pPr>
        <w:pStyle w:val="Default"/>
        <w:jc w:val="both"/>
        <w:rPr>
          <w:sz w:val="22"/>
          <w:szCs w:val="22"/>
          <w:lang w:val="sr-Latn-CS"/>
        </w:rPr>
      </w:pPr>
    </w:p>
    <w:p w14:paraId="5562B5F0" w14:textId="68BB0565" w:rsidR="003E087E" w:rsidRPr="00591265" w:rsidRDefault="000C063F" w:rsidP="00582AB2">
      <w:pPr>
        <w:pStyle w:val="Default"/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</w:rPr>
        <w:t>Lijek</w:t>
      </w:r>
      <w:r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ONIVYDE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pegylated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liposomal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nije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ekvivalentan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nelipozomalnim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formulacijama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irinotekana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pa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se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ne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sm</w:t>
      </w:r>
      <w:r w:rsidR="002D79F0" w:rsidRPr="00591265">
        <w:rPr>
          <w:sz w:val="22"/>
          <w:szCs w:val="22"/>
        </w:rPr>
        <w:t>i</w:t>
      </w:r>
      <w:r w:rsidR="003E087E" w:rsidRPr="00591265">
        <w:rPr>
          <w:sz w:val="22"/>
          <w:szCs w:val="22"/>
        </w:rPr>
        <w:t>ju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me</w:t>
      </w:r>
      <w:r w:rsidR="003E087E" w:rsidRPr="00591265">
        <w:rPr>
          <w:sz w:val="22"/>
          <w:szCs w:val="22"/>
          <w:lang w:val="sr-Latn-CS"/>
        </w:rPr>
        <w:t>đ</w:t>
      </w:r>
      <w:r w:rsidR="003E087E" w:rsidRPr="00591265">
        <w:rPr>
          <w:sz w:val="22"/>
          <w:szCs w:val="22"/>
        </w:rPr>
        <w:t>usobno</w:t>
      </w:r>
      <w:r w:rsidR="003E087E" w:rsidRPr="00591265">
        <w:rPr>
          <w:sz w:val="22"/>
          <w:szCs w:val="22"/>
          <w:lang w:val="sr-Latn-CS"/>
        </w:rPr>
        <w:t xml:space="preserve"> </w:t>
      </w:r>
      <w:r w:rsidR="003E087E" w:rsidRPr="00591265">
        <w:rPr>
          <w:sz w:val="22"/>
          <w:szCs w:val="22"/>
        </w:rPr>
        <w:t>m</w:t>
      </w:r>
      <w:r w:rsidR="009C11E0" w:rsidRPr="00591265">
        <w:rPr>
          <w:sz w:val="22"/>
          <w:szCs w:val="22"/>
        </w:rPr>
        <w:t>i</w:t>
      </w:r>
      <w:r w:rsidR="00DC46A5" w:rsidRPr="00591265">
        <w:rPr>
          <w:sz w:val="22"/>
          <w:szCs w:val="22"/>
        </w:rPr>
        <w:t>j</w:t>
      </w:r>
      <w:r w:rsidR="003E087E" w:rsidRPr="00591265">
        <w:rPr>
          <w:sz w:val="22"/>
          <w:szCs w:val="22"/>
        </w:rPr>
        <w:t>enjati</w:t>
      </w:r>
      <w:r w:rsidR="003E087E" w:rsidRPr="00591265">
        <w:rPr>
          <w:sz w:val="22"/>
          <w:szCs w:val="22"/>
          <w:lang w:val="sr-Latn-CS"/>
        </w:rPr>
        <w:t xml:space="preserve">. </w:t>
      </w:r>
    </w:p>
    <w:p w14:paraId="3840716F" w14:textId="77777777" w:rsidR="003E087E" w:rsidRPr="00591265" w:rsidRDefault="003E087E" w:rsidP="006E322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</w:p>
    <w:p w14:paraId="2A469065" w14:textId="56ACF5FD" w:rsidR="00452E9D" w:rsidRPr="00591265" w:rsidRDefault="00452E9D" w:rsidP="006E322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  <w:r w:rsidRPr="00591265">
        <w:rPr>
          <w:bCs/>
          <w:sz w:val="22"/>
          <w:szCs w:val="22"/>
          <w:u w:val="single"/>
        </w:rPr>
        <w:t>Doziranje</w:t>
      </w:r>
    </w:p>
    <w:p w14:paraId="4465D010" w14:textId="10EBD7E6" w:rsidR="00AD7FCC" w:rsidRPr="00591265" w:rsidRDefault="00AD7FCC" w:rsidP="006E322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</w:p>
    <w:p w14:paraId="6A2D9066" w14:textId="6A8145F6" w:rsidR="00AD7FCC" w:rsidRPr="00591265" w:rsidRDefault="00160E01" w:rsidP="00582AB2">
      <w:pPr>
        <w:pStyle w:val="Default"/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</w:rPr>
        <w:t>Lijek</w:t>
      </w:r>
      <w:r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ONIVYDE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pegylated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liposomal</w:t>
      </w:r>
      <w:r w:rsidR="00AD7FCC" w:rsidRPr="00591265">
        <w:rPr>
          <w:sz w:val="22"/>
          <w:szCs w:val="22"/>
          <w:lang w:val="sr-Latn-CS"/>
        </w:rPr>
        <w:t xml:space="preserve">, </w:t>
      </w:r>
      <w:r w:rsidR="00AD7FCC" w:rsidRPr="00591265">
        <w:rPr>
          <w:sz w:val="22"/>
          <w:szCs w:val="22"/>
        </w:rPr>
        <w:t>leukovorin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i</w:t>
      </w:r>
      <w:r w:rsidR="00AD7FCC" w:rsidRPr="00591265">
        <w:rPr>
          <w:sz w:val="22"/>
          <w:szCs w:val="22"/>
          <w:lang w:val="sr-Latn-CS"/>
        </w:rPr>
        <w:t xml:space="preserve"> 5-</w:t>
      </w:r>
      <w:r w:rsidR="00AD7FCC" w:rsidRPr="00591265">
        <w:rPr>
          <w:sz w:val="22"/>
          <w:szCs w:val="22"/>
        </w:rPr>
        <w:t>fluorouracil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treba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primjenjivati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sekvencijalno</w:t>
      </w:r>
      <w:r w:rsidR="00AD7FCC" w:rsidRPr="00591265">
        <w:rPr>
          <w:sz w:val="22"/>
          <w:szCs w:val="22"/>
          <w:lang w:val="sr-Latn-CS"/>
        </w:rPr>
        <w:t xml:space="preserve">. </w:t>
      </w:r>
      <w:r w:rsidR="00AD7FCC" w:rsidRPr="00591265">
        <w:rPr>
          <w:sz w:val="22"/>
          <w:szCs w:val="22"/>
        </w:rPr>
        <w:t>Preporu</w:t>
      </w:r>
      <w:r w:rsidR="00AD7FCC" w:rsidRPr="00591265">
        <w:rPr>
          <w:sz w:val="22"/>
          <w:szCs w:val="22"/>
          <w:lang w:val="sr-Latn-CS"/>
        </w:rPr>
        <w:t>č</w:t>
      </w:r>
      <w:r w:rsidR="00AD7FCC" w:rsidRPr="00591265">
        <w:rPr>
          <w:sz w:val="22"/>
          <w:szCs w:val="22"/>
        </w:rPr>
        <w:t>ena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doza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i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re</w:t>
      </w:r>
      <w:r w:rsidR="00AD7FCC" w:rsidRPr="00591265">
        <w:rPr>
          <w:sz w:val="22"/>
          <w:szCs w:val="22"/>
          <w:lang w:val="sr-Latn-CS"/>
        </w:rPr>
        <w:t>ž</w:t>
      </w:r>
      <w:r w:rsidR="00AD7FCC" w:rsidRPr="00591265">
        <w:rPr>
          <w:sz w:val="22"/>
          <w:szCs w:val="22"/>
        </w:rPr>
        <w:t>im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lije</w:t>
      </w:r>
      <w:r w:rsidR="00AD7FCC" w:rsidRPr="00591265">
        <w:rPr>
          <w:sz w:val="22"/>
          <w:szCs w:val="22"/>
          <w:lang w:val="sr-Latn-CS"/>
        </w:rPr>
        <w:t>č</w:t>
      </w:r>
      <w:r w:rsidR="00AD7FCC" w:rsidRPr="00591265">
        <w:rPr>
          <w:sz w:val="22"/>
          <w:szCs w:val="22"/>
        </w:rPr>
        <w:t>enja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l</w:t>
      </w:r>
      <w:r w:rsidR="009F1F20" w:rsidRPr="00591265">
        <w:rPr>
          <w:sz w:val="22"/>
          <w:szCs w:val="22"/>
        </w:rPr>
        <w:t>ij</w:t>
      </w:r>
      <w:r w:rsidR="00AD7FCC" w:rsidRPr="00591265">
        <w:rPr>
          <w:sz w:val="22"/>
          <w:szCs w:val="22"/>
        </w:rPr>
        <w:t>ekom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ONIVYDE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pegylated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liposomal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je</w:t>
      </w:r>
      <w:r w:rsidR="00AD7FCC" w:rsidRPr="00591265">
        <w:rPr>
          <w:sz w:val="22"/>
          <w:szCs w:val="22"/>
          <w:lang w:val="sr-Latn-CS"/>
        </w:rPr>
        <w:t xml:space="preserve"> 70 </w:t>
      </w:r>
      <w:r w:rsidR="00AD7FCC" w:rsidRPr="00591265">
        <w:rPr>
          <w:sz w:val="22"/>
          <w:szCs w:val="22"/>
        </w:rPr>
        <w:t>mg</w:t>
      </w:r>
      <w:r w:rsidR="00AD7FCC" w:rsidRPr="00591265">
        <w:rPr>
          <w:sz w:val="22"/>
          <w:szCs w:val="22"/>
          <w:lang w:val="sr-Latn-CS"/>
        </w:rPr>
        <w:t>/</w:t>
      </w:r>
      <w:r w:rsidR="00AD7FCC" w:rsidRPr="00591265">
        <w:rPr>
          <w:sz w:val="22"/>
          <w:szCs w:val="22"/>
        </w:rPr>
        <w:t>m</w:t>
      </w:r>
      <w:r w:rsidR="00AD7FCC" w:rsidRPr="00591265">
        <w:rPr>
          <w:sz w:val="22"/>
          <w:szCs w:val="22"/>
          <w:vertAlign w:val="superscript"/>
          <w:lang w:val="sr-Latn-CS"/>
        </w:rPr>
        <w:t xml:space="preserve">2 </w:t>
      </w:r>
      <w:r w:rsidR="00AD7FCC" w:rsidRPr="00591265">
        <w:rPr>
          <w:sz w:val="22"/>
          <w:szCs w:val="22"/>
        </w:rPr>
        <w:t>intravenski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tokom</w:t>
      </w:r>
      <w:r w:rsidR="00AD7FCC" w:rsidRPr="00591265">
        <w:rPr>
          <w:sz w:val="22"/>
          <w:szCs w:val="22"/>
          <w:lang w:val="sr-Latn-CS"/>
        </w:rPr>
        <w:t xml:space="preserve"> 90 </w:t>
      </w:r>
      <w:r w:rsidR="00AD7FCC" w:rsidRPr="00591265">
        <w:rPr>
          <w:sz w:val="22"/>
          <w:szCs w:val="22"/>
        </w:rPr>
        <w:t>minuta</w:t>
      </w:r>
      <w:r w:rsidR="00AD7FCC" w:rsidRPr="00591265">
        <w:rPr>
          <w:sz w:val="22"/>
          <w:szCs w:val="22"/>
          <w:lang w:val="sr-Latn-CS"/>
        </w:rPr>
        <w:t xml:space="preserve">, </w:t>
      </w:r>
      <w:r w:rsidR="00AD7FCC" w:rsidRPr="00591265">
        <w:rPr>
          <w:sz w:val="22"/>
          <w:szCs w:val="22"/>
        </w:rPr>
        <w:t>nakon</w:t>
      </w:r>
      <w:r w:rsidR="00AD7FCC" w:rsidRPr="00591265">
        <w:rPr>
          <w:sz w:val="22"/>
          <w:szCs w:val="22"/>
          <w:lang w:val="sr-Latn-CS"/>
        </w:rPr>
        <w:t xml:space="preserve"> č</w:t>
      </w:r>
      <w:r w:rsidR="00AD7FCC" w:rsidRPr="00591265">
        <w:rPr>
          <w:sz w:val="22"/>
          <w:szCs w:val="22"/>
        </w:rPr>
        <w:t>ega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sl</w:t>
      </w:r>
      <w:r w:rsidR="00582AB2" w:rsidRPr="00591265">
        <w:rPr>
          <w:sz w:val="22"/>
          <w:szCs w:val="22"/>
        </w:rPr>
        <w:t>i</w:t>
      </w:r>
      <w:r w:rsidR="00944AEF" w:rsidRPr="00591265">
        <w:rPr>
          <w:sz w:val="22"/>
          <w:szCs w:val="22"/>
        </w:rPr>
        <w:t>j</w:t>
      </w:r>
      <w:r w:rsidR="00AD7FCC" w:rsidRPr="00591265">
        <w:rPr>
          <w:sz w:val="22"/>
          <w:szCs w:val="22"/>
        </w:rPr>
        <w:t>edi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leukovorin</w:t>
      </w:r>
      <w:r w:rsidR="00AD7FCC" w:rsidRPr="00591265">
        <w:rPr>
          <w:sz w:val="22"/>
          <w:szCs w:val="22"/>
          <w:lang w:val="sr-Latn-CS"/>
        </w:rPr>
        <w:t xml:space="preserve"> (</w:t>
      </w:r>
      <w:r w:rsidR="00AD7FCC" w:rsidRPr="00591265">
        <w:rPr>
          <w:sz w:val="22"/>
          <w:szCs w:val="22"/>
        </w:rPr>
        <w:t>LV</w:t>
      </w:r>
      <w:r w:rsidR="00AD7FCC" w:rsidRPr="00591265">
        <w:rPr>
          <w:sz w:val="22"/>
          <w:szCs w:val="22"/>
          <w:lang w:val="sr-Latn-CS"/>
        </w:rPr>
        <w:t xml:space="preserve">) 400 </w:t>
      </w:r>
      <w:r w:rsidR="00AD7FCC" w:rsidRPr="00591265">
        <w:rPr>
          <w:sz w:val="22"/>
          <w:szCs w:val="22"/>
        </w:rPr>
        <w:t>mg</w:t>
      </w:r>
      <w:r w:rsidR="00AD7FCC" w:rsidRPr="00591265">
        <w:rPr>
          <w:sz w:val="22"/>
          <w:szCs w:val="22"/>
          <w:lang w:val="sr-Latn-CS"/>
        </w:rPr>
        <w:t>/</w:t>
      </w:r>
      <w:r w:rsidR="00AD7FCC" w:rsidRPr="00591265">
        <w:rPr>
          <w:sz w:val="22"/>
          <w:szCs w:val="22"/>
        </w:rPr>
        <w:t>m</w:t>
      </w:r>
      <w:r w:rsidR="00AD7FCC" w:rsidRPr="00591265">
        <w:rPr>
          <w:sz w:val="22"/>
          <w:szCs w:val="22"/>
          <w:vertAlign w:val="superscript"/>
          <w:lang w:val="sr-Latn-CS"/>
        </w:rPr>
        <w:t xml:space="preserve">2 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intravenski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tokom</w:t>
      </w:r>
      <w:r w:rsidR="00AD7FCC" w:rsidRPr="00591265">
        <w:rPr>
          <w:sz w:val="22"/>
          <w:szCs w:val="22"/>
          <w:lang w:val="sr-Latn-CS"/>
        </w:rPr>
        <w:t xml:space="preserve"> 30 </w:t>
      </w:r>
      <w:r w:rsidR="00AD7FCC" w:rsidRPr="00591265">
        <w:rPr>
          <w:sz w:val="22"/>
          <w:szCs w:val="22"/>
        </w:rPr>
        <w:t>minuta</w:t>
      </w:r>
      <w:r w:rsidR="00AD7FCC" w:rsidRPr="00591265">
        <w:rPr>
          <w:sz w:val="22"/>
          <w:szCs w:val="22"/>
          <w:lang w:val="sr-Latn-CS"/>
        </w:rPr>
        <w:t xml:space="preserve">, </w:t>
      </w:r>
      <w:r w:rsidR="00AD7FCC" w:rsidRPr="00591265">
        <w:rPr>
          <w:sz w:val="22"/>
          <w:szCs w:val="22"/>
        </w:rPr>
        <w:t>a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potom</w:t>
      </w:r>
      <w:r w:rsidR="00AD7FCC" w:rsidRPr="00591265">
        <w:rPr>
          <w:sz w:val="22"/>
          <w:szCs w:val="22"/>
          <w:lang w:val="sr-Latn-CS"/>
        </w:rPr>
        <w:t xml:space="preserve"> 5-</w:t>
      </w:r>
      <w:r w:rsidR="00AD7FCC" w:rsidRPr="00591265">
        <w:rPr>
          <w:sz w:val="22"/>
          <w:szCs w:val="22"/>
        </w:rPr>
        <w:t>FU</w:t>
      </w:r>
      <w:r w:rsidR="00AD7FCC" w:rsidRPr="00591265">
        <w:rPr>
          <w:sz w:val="22"/>
          <w:szCs w:val="22"/>
          <w:lang w:val="sr-Latn-CS"/>
        </w:rPr>
        <w:t xml:space="preserve"> 2400 </w:t>
      </w:r>
      <w:r w:rsidR="00AD7FCC" w:rsidRPr="00591265">
        <w:rPr>
          <w:sz w:val="22"/>
          <w:szCs w:val="22"/>
        </w:rPr>
        <w:t>mg</w:t>
      </w:r>
      <w:r w:rsidR="00AD7FCC" w:rsidRPr="00591265">
        <w:rPr>
          <w:sz w:val="22"/>
          <w:szCs w:val="22"/>
          <w:lang w:val="sr-Latn-CS"/>
        </w:rPr>
        <w:t>/</w:t>
      </w:r>
      <w:r w:rsidR="00AD7FCC" w:rsidRPr="00591265">
        <w:rPr>
          <w:sz w:val="22"/>
          <w:szCs w:val="22"/>
        </w:rPr>
        <w:t>m</w:t>
      </w:r>
      <w:r w:rsidR="00AD7FCC" w:rsidRPr="00591265">
        <w:rPr>
          <w:sz w:val="22"/>
          <w:szCs w:val="22"/>
          <w:vertAlign w:val="superscript"/>
          <w:lang w:val="sr-Latn-CS"/>
        </w:rPr>
        <w:t>2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intravenski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tokom</w:t>
      </w:r>
      <w:r w:rsidR="00AD7FCC" w:rsidRPr="00591265">
        <w:rPr>
          <w:sz w:val="22"/>
          <w:szCs w:val="22"/>
          <w:lang w:val="sr-Latn-CS"/>
        </w:rPr>
        <w:t xml:space="preserve"> 46 </w:t>
      </w:r>
      <w:r w:rsidR="00AD7FCC" w:rsidRPr="00591265">
        <w:rPr>
          <w:sz w:val="22"/>
          <w:szCs w:val="22"/>
        </w:rPr>
        <w:t>sati</w:t>
      </w:r>
      <w:r w:rsidR="00AD7FCC" w:rsidRPr="00591265">
        <w:rPr>
          <w:sz w:val="22"/>
          <w:szCs w:val="22"/>
          <w:lang w:val="sr-Latn-CS"/>
        </w:rPr>
        <w:t xml:space="preserve">, </w:t>
      </w:r>
      <w:r w:rsidR="00AD7FCC" w:rsidRPr="00591265">
        <w:rPr>
          <w:sz w:val="22"/>
          <w:szCs w:val="22"/>
        </w:rPr>
        <w:t>prim</w:t>
      </w:r>
      <w:r w:rsidR="00582AB2" w:rsidRPr="00591265">
        <w:rPr>
          <w:sz w:val="22"/>
          <w:szCs w:val="22"/>
        </w:rPr>
        <w:t>i</w:t>
      </w:r>
      <w:r w:rsidR="00BA6D79" w:rsidRPr="00591265">
        <w:rPr>
          <w:sz w:val="22"/>
          <w:szCs w:val="22"/>
        </w:rPr>
        <w:t>j</w:t>
      </w:r>
      <w:r w:rsidR="00AD7FCC" w:rsidRPr="00591265">
        <w:rPr>
          <w:sz w:val="22"/>
          <w:szCs w:val="22"/>
        </w:rPr>
        <w:t>enjeno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na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svake</w:t>
      </w:r>
      <w:r w:rsidR="00AD7FCC" w:rsidRPr="00591265">
        <w:rPr>
          <w:sz w:val="22"/>
          <w:szCs w:val="22"/>
          <w:lang w:val="sr-Latn-CS"/>
        </w:rPr>
        <w:t xml:space="preserve"> 2 </w:t>
      </w:r>
      <w:r w:rsidR="00AD7FCC" w:rsidRPr="00591265">
        <w:rPr>
          <w:sz w:val="22"/>
          <w:szCs w:val="22"/>
        </w:rPr>
        <w:t>ned</w:t>
      </w:r>
      <w:r w:rsidR="00582AB2" w:rsidRPr="00591265">
        <w:rPr>
          <w:sz w:val="22"/>
          <w:szCs w:val="22"/>
        </w:rPr>
        <w:t>j</w:t>
      </w:r>
      <w:r w:rsidR="00AD7FCC" w:rsidRPr="00591265">
        <w:rPr>
          <w:sz w:val="22"/>
          <w:szCs w:val="22"/>
        </w:rPr>
        <w:t>elje</w:t>
      </w:r>
      <w:r w:rsidR="00AD7FCC" w:rsidRPr="00591265">
        <w:rPr>
          <w:sz w:val="22"/>
          <w:szCs w:val="22"/>
          <w:lang w:val="sr-Latn-CS"/>
        </w:rPr>
        <w:t>.</w:t>
      </w:r>
      <w:r w:rsidRPr="00591265">
        <w:rPr>
          <w:sz w:val="22"/>
          <w:szCs w:val="22"/>
          <w:lang w:val="sr-Latn-CS"/>
        </w:rPr>
        <w:t xml:space="preserve"> Lijek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ONIVYDE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pegylated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liposomal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se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ne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sm</w:t>
      </w:r>
      <w:r w:rsidR="00393EFB" w:rsidRPr="00591265">
        <w:rPr>
          <w:sz w:val="22"/>
          <w:szCs w:val="22"/>
        </w:rPr>
        <w:t>ij</w:t>
      </w:r>
      <w:r w:rsidR="00AD7FCC" w:rsidRPr="00591265">
        <w:rPr>
          <w:sz w:val="22"/>
          <w:szCs w:val="22"/>
        </w:rPr>
        <w:t>e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prim</w:t>
      </w:r>
      <w:r w:rsidR="00BA6D79" w:rsidRPr="00591265">
        <w:rPr>
          <w:sz w:val="22"/>
          <w:szCs w:val="22"/>
        </w:rPr>
        <w:t>j</w:t>
      </w:r>
      <w:r w:rsidR="00AD7FCC" w:rsidRPr="00591265">
        <w:rPr>
          <w:sz w:val="22"/>
          <w:szCs w:val="22"/>
        </w:rPr>
        <w:t>enjivati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kao</w:t>
      </w:r>
      <w:r w:rsidR="00AD7FCC" w:rsidRPr="00591265">
        <w:rPr>
          <w:sz w:val="22"/>
          <w:szCs w:val="22"/>
          <w:lang w:val="sr-Latn-CS"/>
        </w:rPr>
        <w:t xml:space="preserve"> </w:t>
      </w:r>
      <w:r w:rsidR="00AD7FCC" w:rsidRPr="00591265">
        <w:rPr>
          <w:sz w:val="22"/>
          <w:szCs w:val="22"/>
        </w:rPr>
        <w:t>monoterapija</w:t>
      </w:r>
      <w:r w:rsidR="00AD7FCC" w:rsidRPr="00591265">
        <w:rPr>
          <w:sz w:val="22"/>
          <w:szCs w:val="22"/>
          <w:lang w:val="sr-Latn-CS"/>
        </w:rPr>
        <w:t xml:space="preserve">. </w:t>
      </w:r>
    </w:p>
    <w:p w14:paraId="1AF79058" w14:textId="26695158" w:rsidR="0028587A" w:rsidRPr="00591265" w:rsidRDefault="0028587A" w:rsidP="00582AB2">
      <w:pPr>
        <w:pStyle w:val="Default"/>
        <w:jc w:val="both"/>
        <w:rPr>
          <w:sz w:val="22"/>
          <w:szCs w:val="22"/>
          <w:lang w:val="sr-Latn-CS"/>
        </w:rPr>
      </w:pPr>
    </w:p>
    <w:p w14:paraId="31625A7C" w14:textId="672D6ABD" w:rsidR="0028587A" w:rsidRPr="00591265" w:rsidRDefault="0028587A" w:rsidP="00582AB2">
      <w:pPr>
        <w:pStyle w:val="Default"/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</w:rPr>
        <w:t>Pacijentima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za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koje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je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poznato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da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homozigoti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za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alel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UGT</w:t>
      </w:r>
      <w:r w:rsidRPr="00591265">
        <w:rPr>
          <w:sz w:val="22"/>
          <w:szCs w:val="22"/>
          <w:lang w:val="sr-Latn-CS"/>
        </w:rPr>
        <w:t>1</w:t>
      </w:r>
      <w:r w:rsidRPr="00591265">
        <w:rPr>
          <w:sz w:val="22"/>
          <w:szCs w:val="22"/>
        </w:rPr>
        <w:t>A</w:t>
      </w:r>
      <w:r w:rsidRPr="00591265">
        <w:rPr>
          <w:sz w:val="22"/>
          <w:szCs w:val="22"/>
          <w:lang w:val="sr-Latn-CS"/>
        </w:rPr>
        <w:t xml:space="preserve">1*28 </w:t>
      </w:r>
      <w:r w:rsidRPr="00591265">
        <w:rPr>
          <w:sz w:val="22"/>
          <w:szCs w:val="22"/>
        </w:rPr>
        <w:t>potrebno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je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razmotriti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smanjenu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po</w:t>
      </w:r>
      <w:r w:rsidRPr="00591265">
        <w:rPr>
          <w:sz w:val="22"/>
          <w:szCs w:val="22"/>
          <w:lang w:val="sr-Latn-CS"/>
        </w:rPr>
        <w:t>č</w:t>
      </w:r>
      <w:r w:rsidRPr="00591265">
        <w:rPr>
          <w:sz w:val="22"/>
          <w:szCs w:val="22"/>
        </w:rPr>
        <w:t>etnu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dozu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lijeka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ONIVYDE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pegylated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liposomal</w:t>
      </w:r>
      <w:r w:rsidRPr="00591265">
        <w:rPr>
          <w:sz w:val="22"/>
          <w:szCs w:val="22"/>
          <w:lang w:val="sr-Latn-CS"/>
        </w:rPr>
        <w:t xml:space="preserve"> </w:t>
      </w:r>
      <w:proofErr w:type="gramStart"/>
      <w:r w:rsidRPr="00591265">
        <w:rPr>
          <w:sz w:val="22"/>
          <w:szCs w:val="22"/>
        </w:rPr>
        <w:t>od</w:t>
      </w:r>
      <w:proofErr w:type="gramEnd"/>
      <w:r w:rsidRPr="00591265">
        <w:rPr>
          <w:sz w:val="22"/>
          <w:szCs w:val="22"/>
          <w:lang w:val="sr-Latn-CS"/>
        </w:rPr>
        <w:t xml:space="preserve"> 50 </w:t>
      </w:r>
      <w:r w:rsidRPr="00591265">
        <w:rPr>
          <w:sz w:val="22"/>
          <w:szCs w:val="22"/>
        </w:rPr>
        <w:t>mg</w:t>
      </w:r>
      <w:r w:rsidRPr="00591265">
        <w:rPr>
          <w:sz w:val="22"/>
          <w:szCs w:val="22"/>
          <w:lang w:val="sr-Latn-CS"/>
        </w:rPr>
        <w:t>/</w:t>
      </w:r>
      <w:r w:rsidRPr="00591265">
        <w:rPr>
          <w:sz w:val="22"/>
          <w:szCs w:val="22"/>
        </w:rPr>
        <w:t>m</w:t>
      </w:r>
      <w:r w:rsidRPr="00591265">
        <w:rPr>
          <w:sz w:val="22"/>
          <w:szCs w:val="22"/>
          <w:vertAlign w:val="superscript"/>
          <w:lang w:val="sr-Latn-CS"/>
        </w:rPr>
        <w:t>2</w:t>
      </w:r>
      <w:r w:rsidRPr="00591265">
        <w:rPr>
          <w:sz w:val="22"/>
          <w:szCs w:val="22"/>
          <w:lang w:val="sr-Latn-CS"/>
        </w:rPr>
        <w:t xml:space="preserve"> (</w:t>
      </w:r>
      <w:r w:rsidR="00F83644" w:rsidRPr="00591265">
        <w:rPr>
          <w:sz w:val="22"/>
          <w:szCs w:val="22"/>
        </w:rPr>
        <w:t>pogledati</w:t>
      </w:r>
      <w:r w:rsidR="00F83644" w:rsidRPr="00591265">
        <w:rPr>
          <w:sz w:val="22"/>
          <w:szCs w:val="22"/>
          <w:lang w:val="sr-Latn-CS"/>
        </w:rPr>
        <w:t xml:space="preserve"> </w:t>
      </w:r>
      <w:r w:rsidR="00F83644" w:rsidRPr="00591265">
        <w:rPr>
          <w:sz w:val="22"/>
          <w:szCs w:val="22"/>
        </w:rPr>
        <w:t>djelove</w:t>
      </w:r>
      <w:r w:rsidRPr="00591265">
        <w:rPr>
          <w:sz w:val="22"/>
          <w:szCs w:val="22"/>
          <w:lang w:val="sr-Latn-CS"/>
        </w:rPr>
        <w:t xml:space="preserve"> 4.8 </w:t>
      </w:r>
      <w:r w:rsidRPr="00591265">
        <w:rPr>
          <w:sz w:val="22"/>
          <w:szCs w:val="22"/>
        </w:rPr>
        <w:t>i</w:t>
      </w:r>
      <w:r w:rsidRPr="00591265">
        <w:rPr>
          <w:sz w:val="22"/>
          <w:szCs w:val="22"/>
          <w:lang w:val="sr-Latn-CS"/>
        </w:rPr>
        <w:t xml:space="preserve"> 5.1). </w:t>
      </w:r>
      <w:r w:rsidRPr="00591265">
        <w:rPr>
          <w:sz w:val="22"/>
          <w:szCs w:val="22"/>
        </w:rPr>
        <w:t>Ako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l</w:t>
      </w:r>
      <w:r w:rsidR="00196872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>ek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podnosi</w:t>
      </w:r>
      <w:r w:rsidRPr="00591265">
        <w:rPr>
          <w:sz w:val="22"/>
          <w:szCs w:val="22"/>
          <w:lang w:val="sr-Latn-CS"/>
        </w:rPr>
        <w:t xml:space="preserve">, </w:t>
      </w:r>
      <w:r w:rsidRPr="00591265">
        <w:rPr>
          <w:sz w:val="22"/>
          <w:szCs w:val="22"/>
        </w:rPr>
        <w:t>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kasnijim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ciklusima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potrebno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je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razmotriti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pove</w:t>
      </w:r>
      <w:r w:rsidRPr="00591265">
        <w:rPr>
          <w:sz w:val="22"/>
          <w:szCs w:val="22"/>
          <w:lang w:val="sr-Latn-CS"/>
        </w:rPr>
        <w:t>ć</w:t>
      </w:r>
      <w:r w:rsidRPr="00591265">
        <w:rPr>
          <w:sz w:val="22"/>
          <w:szCs w:val="22"/>
        </w:rPr>
        <w:t>anje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doze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l</w:t>
      </w:r>
      <w:r w:rsidR="005F6DFF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>eka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ONIVYDE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pegylated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liposomal</w:t>
      </w:r>
      <w:r w:rsidRPr="00591265">
        <w:rPr>
          <w:sz w:val="22"/>
          <w:szCs w:val="22"/>
          <w:lang w:val="sr-Latn-CS"/>
        </w:rPr>
        <w:t xml:space="preserve"> </w:t>
      </w:r>
      <w:proofErr w:type="gramStart"/>
      <w:r w:rsidRPr="00591265">
        <w:rPr>
          <w:sz w:val="22"/>
          <w:szCs w:val="22"/>
        </w:rPr>
        <w:t>na</w:t>
      </w:r>
      <w:proofErr w:type="gramEnd"/>
      <w:r w:rsidRPr="00591265">
        <w:rPr>
          <w:sz w:val="22"/>
          <w:szCs w:val="22"/>
          <w:lang w:val="sr-Latn-CS"/>
        </w:rPr>
        <w:t xml:space="preserve"> 70 </w:t>
      </w:r>
      <w:r w:rsidRPr="00591265">
        <w:rPr>
          <w:sz w:val="22"/>
          <w:szCs w:val="22"/>
        </w:rPr>
        <w:t>mg</w:t>
      </w:r>
      <w:r w:rsidRPr="00591265">
        <w:rPr>
          <w:sz w:val="22"/>
          <w:szCs w:val="22"/>
          <w:lang w:val="sr-Latn-CS"/>
        </w:rPr>
        <w:t>/</w:t>
      </w:r>
      <w:r w:rsidRPr="00591265">
        <w:rPr>
          <w:sz w:val="22"/>
          <w:szCs w:val="22"/>
        </w:rPr>
        <w:t>m</w:t>
      </w:r>
      <w:r w:rsidRPr="00591265">
        <w:rPr>
          <w:sz w:val="22"/>
          <w:szCs w:val="22"/>
          <w:vertAlign w:val="superscript"/>
          <w:lang w:val="sr-Latn-CS"/>
        </w:rPr>
        <w:t>2</w:t>
      </w:r>
      <w:r w:rsidRPr="00591265">
        <w:rPr>
          <w:sz w:val="22"/>
          <w:szCs w:val="22"/>
          <w:lang w:val="sr-Latn-CS"/>
        </w:rPr>
        <w:t>.</w:t>
      </w:r>
    </w:p>
    <w:p w14:paraId="42C63D1D" w14:textId="322AAB08" w:rsidR="00AD7FCC" w:rsidRPr="00591265" w:rsidRDefault="00AD7FCC" w:rsidP="00653C8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</w:p>
    <w:p w14:paraId="0CB8D289" w14:textId="77777777" w:rsidR="00387DEA" w:rsidRPr="00591265" w:rsidRDefault="00387DEA" w:rsidP="00582AB2">
      <w:pPr>
        <w:pStyle w:val="Default"/>
        <w:jc w:val="both"/>
        <w:rPr>
          <w:i/>
          <w:iCs/>
          <w:sz w:val="22"/>
          <w:szCs w:val="22"/>
          <w:lang w:val="sr-Latn-CS"/>
        </w:rPr>
      </w:pPr>
      <w:r w:rsidRPr="00591265">
        <w:rPr>
          <w:i/>
          <w:iCs/>
          <w:sz w:val="22"/>
          <w:szCs w:val="22"/>
        </w:rPr>
        <w:t>Premedikacija</w:t>
      </w:r>
      <w:r w:rsidRPr="00591265">
        <w:rPr>
          <w:i/>
          <w:iCs/>
          <w:sz w:val="22"/>
          <w:szCs w:val="22"/>
          <w:lang w:val="sr-Latn-CS"/>
        </w:rPr>
        <w:t xml:space="preserve"> </w:t>
      </w:r>
    </w:p>
    <w:p w14:paraId="29717A28" w14:textId="77777777" w:rsidR="00387DEA" w:rsidRPr="00591265" w:rsidRDefault="00387DEA" w:rsidP="00582AB2">
      <w:pPr>
        <w:pStyle w:val="Default"/>
        <w:jc w:val="both"/>
        <w:rPr>
          <w:sz w:val="22"/>
          <w:szCs w:val="22"/>
          <w:lang w:val="sr-Latn-CS"/>
        </w:rPr>
      </w:pPr>
    </w:p>
    <w:p w14:paraId="016826B4" w14:textId="2807449C" w:rsidR="00387DEA" w:rsidRPr="00591265" w:rsidRDefault="00387DEA" w:rsidP="00582AB2">
      <w:pPr>
        <w:pStyle w:val="Default"/>
        <w:jc w:val="both"/>
        <w:rPr>
          <w:sz w:val="22"/>
          <w:szCs w:val="22"/>
          <w:lang w:val="sr-Latn-CS"/>
        </w:rPr>
      </w:pPr>
      <w:r w:rsidRPr="00591265">
        <w:rPr>
          <w:sz w:val="22"/>
          <w:szCs w:val="22"/>
        </w:rPr>
        <w:t>Preporu</w:t>
      </w:r>
      <w:r w:rsidRPr="00591265">
        <w:rPr>
          <w:sz w:val="22"/>
          <w:szCs w:val="22"/>
          <w:lang w:val="sr-Latn-CS"/>
        </w:rPr>
        <w:t>č</w:t>
      </w:r>
      <w:r w:rsidRPr="00591265">
        <w:rPr>
          <w:sz w:val="22"/>
          <w:szCs w:val="22"/>
        </w:rPr>
        <w:t>uje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da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pacijenti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prime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premedikaciju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standardnim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dozama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deksametazona</w:t>
      </w:r>
      <w:r w:rsidRPr="00591265">
        <w:rPr>
          <w:sz w:val="22"/>
          <w:szCs w:val="22"/>
          <w:lang w:val="sr-Latn-CS"/>
        </w:rPr>
        <w:t xml:space="preserve"> (</w:t>
      </w:r>
      <w:proofErr w:type="gramStart"/>
      <w:r w:rsidRPr="00591265">
        <w:rPr>
          <w:sz w:val="22"/>
          <w:szCs w:val="22"/>
        </w:rPr>
        <w:t>ili</w:t>
      </w:r>
      <w:proofErr w:type="gramEnd"/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ekvivalentnog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kortikosteroida</w:t>
      </w:r>
      <w:r w:rsidRPr="00591265">
        <w:rPr>
          <w:sz w:val="22"/>
          <w:szCs w:val="22"/>
          <w:lang w:val="sr-Latn-CS"/>
        </w:rPr>
        <w:t xml:space="preserve">) </w:t>
      </w:r>
      <w:r w:rsidRPr="00591265">
        <w:rPr>
          <w:sz w:val="22"/>
          <w:szCs w:val="22"/>
        </w:rPr>
        <w:t>zajedno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sa</w:t>
      </w:r>
      <w:r w:rsidRPr="00591265">
        <w:rPr>
          <w:sz w:val="22"/>
          <w:szCs w:val="22"/>
          <w:lang w:val="sr-Latn-CS"/>
        </w:rPr>
        <w:t xml:space="preserve"> 5-</w:t>
      </w:r>
      <w:r w:rsidRPr="00591265">
        <w:rPr>
          <w:sz w:val="22"/>
          <w:szCs w:val="22"/>
        </w:rPr>
        <w:t>HT</w:t>
      </w:r>
      <w:r w:rsidRPr="00591265">
        <w:rPr>
          <w:sz w:val="22"/>
          <w:szCs w:val="22"/>
          <w:lang w:val="sr-Latn-CS"/>
        </w:rPr>
        <w:t xml:space="preserve">3 </w:t>
      </w:r>
      <w:r w:rsidRPr="00591265">
        <w:rPr>
          <w:sz w:val="22"/>
          <w:szCs w:val="22"/>
        </w:rPr>
        <w:t>antagonistom</w:t>
      </w:r>
      <w:r w:rsidRPr="00591265">
        <w:rPr>
          <w:sz w:val="22"/>
          <w:szCs w:val="22"/>
          <w:lang w:val="sr-Latn-CS"/>
        </w:rPr>
        <w:t xml:space="preserve"> (</w:t>
      </w:r>
      <w:r w:rsidRPr="00591265">
        <w:rPr>
          <w:sz w:val="22"/>
          <w:szCs w:val="22"/>
        </w:rPr>
        <w:t>ili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drugim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antiemetikom</w:t>
      </w:r>
      <w:r w:rsidRPr="00591265">
        <w:rPr>
          <w:sz w:val="22"/>
          <w:szCs w:val="22"/>
          <w:lang w:val="sr-Latn-CS"/>
        </w:rPr>
        <w:t xml:space="preserve">) </w:t>
      </w:r>
      <w:r w:rsidRPr="00591265">
        <w:rPr>
          <w:sz w:val="22"/>
          <w:szCs w:val="22"/>
        </w:rPr>
        <w:t>najmanje</w:t>
      </w:r>
      <w:r w:rsidRPr="00591265">
        <w:rPr>
          <w:sz w:val="22"/>
          <w:szCs w:val="22"/>
          <w:lang w:val="sr-Latn-CS"/>
        </w:rPr>
        <w:t xml:space="preserve"> 30 </w:t>
      </w:r>
      <w:r w:rsidRPr="00591265">
        <w:rPr>
          <w:sz w:val="22"/>
          <w:szCs w:val="22"/>
        </w:rPr>
        <w:t>minuta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prije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primanja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infuzije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lijeka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ONIVYDE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pegylated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liposomal</w:t>
      </w:r>
      <w:r w:rsidRPr="00591265">
        <w:rPr>
          <w:sz w:val="22"/>
          <w:szCs w:val="22"/>
          <w:lang w:val="sr-Latn-CS"/>
        </w:rPr>
        <w:t xml:space="preserve">. </w:t>
      </w:r>
    </w:p>
    <w:p w14:paraId="39DFCC0B" w14:textId="59A3A4C0" w:rsidR="006055BE" w:rsidRPr="00591265" w:rsidRDefault="006055BE" w:rsidP="00564C41">
      <w:pPr>
        <w:pStyle w:val="Default"/>
        <w:jc w:val="both"/>
        <w:rPr>
          <w:sz w:val="22"/>
          <w:szCs w:val="22"/>
          <w:lang w:val="sr-Latn-CS"/>
        </w:rPr>
      </w:pPr>
    </w:p>
    <w:p w14:paraId="36BC1EE3" w14:textId="77777777" w:rsidR="006055BE" w:rsidRPr="00591265" w:rsidRDefault="006055BE" w:rsidP="00564C41">
      <w:pPr>
        <w:pStyle w:val="Default"/>
        <w:jc w:val="both"/>
        <w:rPr>
          <w:i/>
          <w:iCs/>
          <w:sz w:val="22"/>
          <w:szCs w:val="22"/>
          <w:lang w:val="sr-Latn-CS"/>
        </w:rPr>
      </w:pPr>
      <w:r w:rsidRPr="00591265">
        <w:rPr>
          <w:i/>
          <w:iCs/>
          <w:sz w:val="22"/>
          <w:szCs w:val="22"/>
        </w:rPr>
        <w:t>Prilago</w:t>
      </w:r>
      <w:r w:rsidRPr="00591265">
        <w:rPr>
          <w:i/>
          <w:iCs/>
          <w:sz w:val="22"/>
          <w:szCs w:val="22"/>
          <w:lang w:val="sr-Latn-CS"/>
        </w:rPr>
        <w:t>đ</w:t>
      </w:r>
      <w:r w:rsidRPr="00591265">
        <w:rPr>
          <w:i/>
          <w:iCs/>
          <w:sz w:val="22"/>
          <w:szCs w:val="22"/>
        </w:rPr>
        <w:t>avanje</w:t>
      </w:r>
      <w:r w:rsidRPr="00591265">
        <w:rPr>
          <w:i/>
          <w:iCs/>
          <w:sz w:val="22"/>
          <w:szCs w:val="22"/>
          <w:lang w:val="sr-Latn-CS"/>
        </w:rPr>
        <w:t xml:space="preserve"> </w:t>
      </w:r>
      <w:r w:rsidRPr="00591265">
        <w:rPr>
          <w:i/>
          <w:iCs/>
          <w:sz w:val="22"/>
          <w:szCs w:val="22"/>
        </w:rPr>
        <w:t>doziranja</w:t>
      </w:r>
      <w:r w:rsidRPr="00591265">
        <w:rPr>
          <w:i/>
          <w:iCs/>
          <w:sz w:val="22"/>
          <w:szCs w:val="22"/>
          <w:lang w:val="sr-Latn-CS"/>
        </w:rPr>
        <w:t xml:space="preserve"> </w:t>
      </w:r>
    </w:p>
    <w:p w14:paraId="69F9BEE8" w14:textId="77777777" w:rsidR="006055BE" w:rsidRPr="00591265" w:rsidRDefault="006055BE">
      <w:pPr>
        <w:pStyle w:val="Default"/>
        <w:jc w:val="both"/>
        <w:rPr>
          <w:sz w:val="22"/>
          <w:szCs w:val="22"/>
          <w:lang w:val="sr-Latn-CS"/>
        </w:rPr>
      </w:pPr>
    </w:p>
    <w:p w14:paraId="2D1DBF52" w14:textId="36F8E7D4" w:rsidR="006055BE" w:rsidRPr="00591265" w:rsidRDefault="006055BE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</w:rPr>
        <w:t>Sve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modifikacije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doze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treba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zasnivati</w:t>
      </w:r>
      <w:r w:rsidRPr="00591265">
        <w:rPr>
          <w:sz w:val="22"/>
          <w:szCs w:val="22"/>
          <w:lang w:val="sr-Latn-CS"/>
        </w:rPr>
        <w:t xml:space="preserve"> </w:t>
      </w:r>
      <w:proofErr w:type="gramStart"/>
      <w:r w:rsidRPr="00591265">
        <w:rPr>
          <w:sz w:val="22"/>
          <w:szCs w:val="22"/>
        </w:rPr>
        <w:t>na</w:t>
      </w:r>
      <w:proofErr w:type="gramEnd"/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najgoroj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p</w:t>
      </w:r>
      <w:r w:rsidR="009C11E0" w:rsidRPr="00591265">
        <w:rPr>
          <w:sz w:val="22"/>
          <w:szCs w:val="22"/>
        </w:rPr>
        <w:t>re</w:t>
      </w:r>
      <w:r w:rsidRPr="00591265">
        <w:rPr>
          <w:sz w:val="22"/>
          <w:szCs w:val="22"/>
        </w:rPr>
        <w:t>thodnoj</w:t>
      </w:r>
      <w:r w:rsidRPr="00591265">
        <w:rPr>
          <w:sz w:val="22"/>
          <w:szCs w:val="22"/>
          <w:lang w:val="sr-Latn-CS"/>
        </w:rPr>
        <w:t xml:space="preserve"> </w:t>
      </w:r>
      <w:r w:rsidRPr="00591265">
        <w:rPr>
          <w:sz w:val="22"/>
          <w:szCs w:val="22"/>
        </w:rPr>
        <w:t>toksi</w:t>
      </w:r>
      <w:r w:rsidRPr="00591265">
        <w:rPr>
          <w:sz w:val="22"/>
          <w:szCs w:val="22"/>
          <w:lang w:val="sr-Latn-CS"/>
        </w:rPr>
        <w:t>č</w:t>
      </w:r>
      <w:r w:rsidRPr="00591265">
        <w:rPr>
          <w:sz w:val="22"/>
          <w:szCs w:val="22"/>
        </w:rPr>
        <w:t>nosti</w:t>
      </w:r>
      <w:r w:rsidRPr="00591265">
        <w:rPr>
          <w:sz w:val="22"/>
          <w:szCs w:val="22"/>
          <w:lang w:val="sr-Latn-CS"/>
        </w:rPr>
        <w:t xml:space="preserve">. </w:t>
      </w:r>
      <w:r w:rsidRPr="00591265">
        <w:rPr>
          <w:sz w:val="22"/>
          <w:szCs w:val="22"/>
          <w:lang w:val="it-IT"/>
        </w:rPr>
        <w:t xml:space="preserve">Dozu LV nije potrebno prilagođavati. Za toksičnost Stepena 1 i 2 ne preporučuje se prilagođavanje doze. Prilagođena doza, kako je sažeto u Tabeli 1 i Tabeli 2, preporučuje se za liječenje toksičnosti Stepena 3 ili 4 povezane s lijekom ONIVYDE pegylated liposomal. </w:t>
      </w:r>
    </w:p>
    <w:p w14:paraId="3D235035" w14:textId="0EC8E80F" w:rsidR="00392BBA" w:rsidRPr="00591265" w:rsidRDefault="00392BBA">
      <w:pPr>
        <w:pStyle w:val="Default"/>
        <w:jc w:val="both"/>
        <w:rPr>
          <w:sz w:val="22"/>
          <w:szCs w:val="22"/>
          <w:lang w:val="it-IT"/>
        </w:rPr>
      </w:pPr>
    </w:p>
    <w:p w14:paraId="2FC6D9CE" w14:textId="4BBB8D4A" w:rsidR="00392BBA" w:rsidRPr="00591265" w:rsidRDefault="00392BBA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Pacijentima koji započinju liječenje dozom od 50 mg/m</w:t>
      </w:r>
      <w:r w:rsidRPr="00591265">
        <w:rPr>
          <w:sz w:val="22"/>
          <w:szCs w:val="22"/>
          <w:vertAlign w:val="superscript"/>
          <w:lang w:val="it-IT"/>
        </w:rPr>
        <w:t>2</w:t>
      </w:r>
      <w:r w:rsidRPr="00591265">
        <w:rPr>
          <w:sz w:val="22"/>
          <w:szCs w:val="22"/>
          <w:lang w:val="it-IT"/>
        </w:rPr>
        <w:t xml:space="preserve"> lijeka ONIVYDE pegylated liposomal i ne povećavaju dozu na 70 mg/m</w:t>
      </w:r>
      <w:r w:rsidRPr="00591265">
        <w:rPr>
          <w:sz w:val="22"/>
          <w:szCs w:val="22"/>
          <w:vertAlign w:val="superscript"/>
          <w:lang w:val="it-IT"/>
        </w:rPr>
        <w:t>2</w:t>
      </w:r>
      <w:r w:rsidRPr="00591265">
        <w:rPr>
          <w:sz w:val="22"/>
          <w:szCs w:val="22"/>
          <w:lang w:val="it-IT"/>
        </w:rPr>
        <w:t>, preporučeno prvo smanjenje doze je na 43 mg/m</w:t>
      </w:r>
      <w:r w:rsidRPr="00591265">
        <w:rPr>
          <w:sz w:val="22"/>
          <w:szCs w:val="22"/>
          <w:vertAlign w:val="superscript"/>
          <w:lang w:val="it-IT"/>
        </w:rPr>
        <w:t>2</w:t>
      </w:r>
      <w:r w:rsidRPr="00591265">
        <w:rPr>
          <w:sz w:val="22"/>
          <w:szCs w:val="22"/>
          <w:lang w:val="it-IT"/>
        </w:rPr>
        <w:t>, a drugo smanjenje doze je na 35 mg/m</w:t>
      </w:r>
      <w:r w:rsidRPr="00591265">
        <w:rPr>
          <w:sz w:val="22"/>
          <w:szCs w:val="22"/>
          <w:vertAlign w:val="superscript"/>
          <w:lang w:val="it-IT"/>
        </w:rPr>
        <w:t>2</w:t>
      </w:r>
      <w:r w:rsidRPr="00591265">
        <w:rPr>
          <w:sz w:val="22"/>
          <w:szCs w:val="22"/>
          <w:lang w:val="it-IT"/>
        </w:rPr>
        <w:t xml:space="preserve">. Pacijenti kojima je potrebno dalje smanjenje doze trebalo bi da prekinu liječenje. </w:t>
      </w:r>
    </w:p>
    <w:p w14:paraId="7A9E7625" w14:textId="77777777" w:rsidR="00392BBA" w:rsidRPr="00591265" w:rsidRDefault="00392BBA">
      <w:pPr>
        <w:pStyle w:val="Default"/>
        <w:jc w:val="both"/>
        <w:rPr>
          <w:sz w:val="22"/>
          <w:szCs w:val="22"/>
          <w:lang w:val="it-IT"/>
        </w:rPr>
      </w:pPr>
    </w:p>
    <w:p w14:paraId="2C276021" w14:textId="2C6F9D3F" w:rsidR="00392BBA" w:rsidRPr="00591265" w:rsidRDefault="00392BBA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Pacijentima za koje je poznato da su homozigoti za UGT1A1*28 i nemaju toksičnosti povezane s l</w:t>
      </w:r>
      <w:r w:rsidR="00B562BF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tokom prvog ciklusa l</w:t>
      </w:r>
      <w:r w:rsidR="00B562BF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(smanjena doza od 50 mg/m</w:t>
      </w:r>
      <w:r w:rsidRPr="00591265">
        <w:rPr>
          <w:sz w:val="22"/>
          <w:szCs w:val="22"/>
          <w:vertAlign w:val="superscript"/>
          <w:lang w:val="it-IT"/>
        </w:rPr>
        <w:t>2</w:t>
      </w:r>
      <w:r w:rsidRPr="00591265">
        <w:rPr>
          <w:sz w:val="22"/>
          <w:szCs w:val="22"/>
          <w:lang w:val="it-IT"/>
        </w:rPr>
        <w:t>) doza l</w:t>
      </w:r>
      <w:r w:rsidR="00B562BF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eka ONIVYDE pegylated liposomal može se povećati do ukupne doze od 70 mg/m</w:t>
      </w:r>
      <w:r w:rsidRPr="00591265">
        <w:rPr>
          <w:sz w:val="22"/>
          <w:szCs w:val="22"/>
          <w:vertAlign w:val="superscript"/>
          <w:lang w:val="it-IT"/>
        </w:rPr>
        <w:t>2</w:t>
      </w:r>
      <w:r w:rsidRPr="00591265">
        <w:rPr>
          <w:sz w:val="22"/>
          <w:szCs w:val="22"/>
          <w:lang w:val="it-IT"/>
        </w:rPr>
        <w:t xml:space="preserve"> u narednim ciklusima na osnovu individualne podnošljivosti pacijenta. </w:t>
      </w:r>
    </w:p>
    <w:p w14:paraId="50F05466" w14:textId="2EE2B714" w:rsidR="000E04CE" w:rsidRPr="00591265" w:rsidRDefault="000E04CE">
      <w:pPr>
        <w:pStyle w:val="Default"/>
        <w:jc w:val="both"/>
        <w:rPr>
          <w:sz w:val="22"/>
          <w:szCs w:val="22"/>
          <w:lang w:val="it-IT"/>
        </w:rPr>
      </w:pPr>
    </w:p>
    <w:p w14:paraId="04450010" w14:textId="4EC937F2" w:rsidR="000E04CE" w:rsidRPr="00591265" w:rsidRDefault="000E04CE" w:rsidP="004656D5">
      <w:pPr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>Tabela 1: Preporučene modifikacije doze za ONIVYDE pegylated liposomal +5-FU/LV za toksičnosti Stepena 3-4 kod pacijenata koji ni</w:t>
      </w:r>
      <w:r w:rsidR="009C11E0" w:rsidRPr="00591265">
        <w:rPr>
          <w:b/>
          <w:bCs/>
          <w:sz w:val="22"/>
          <w:szCs w:val="22"/>
          <w:lang w:val="it-IT"/>
        </w:rPr>
        <w:t>je</w:t>
      </w:r>
      <w:r w:rsidRPr="00591265">
        <w:rPr>
          <w:b/>
          <w:bCs/>
          <w:sz w:val="22"/>
          <w:szCs w:val="22"/>
          <w:lang w:val="it-IT"/>
        </w:rPr>
        <w:t>su homozigoti za UGT1A1*28</w:t>
      </w:r>
    </w:p>
    <w:p w14:paraId="4A9654EE" w14:textId="135F79A7" w:rsidR="000E04CE" w:rsidRPr="00591265" w:rsidRDefault="000E04CE" w:rsidP="00582AB2">
      <w:pPr>
        <w:pStyle w:val="Default"/>
        <w:jc w:val="both"/>
        <w:rPr>
          <w:sz w:val="22"/>
          <w:szCs w:val="22"/>
          <w:lang w:val="it-IT"/>
        </w:rPr>
      </w:pPr>
    </w:p>
    <w:tbl>
      <w:tblPr>
        <w:tblW w:w="9211" w:type="dxa"/>
        <w:tblInd w:w="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7"/>
        <w:gridCol w:w="2046"/>
        <w:gridCol w:w="408"/>
        <w:gridCol w:w="4090"/>
      </w:tblGrid>
      <w:tr w:rsidR="000E04CE" w:rsidRPr="00767065" w14:paraId="2802A291" w14:textId="77777777" w:rsidTr="00CF3449">
        <w:trPr>
          <w:trHeight w:val="101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C9D6" w14:textId="4D558D67" w:rsidR="000E04CE" w:rsidRPr="00591265" w:rsidRDefault="000E04CE" w:rsidP="00582AB2">
            <w:pPr>
              <w:pStyle w:val="TableParagraph"/>
              <w:kinsoku w:val="0"/>
              <w:overflowPunct w:val="0"/>
              <w:ind w:right="799"/>
              <w:jc w:val="both"/>
              <w:rPr>
                <w:b/>
                <w:bCs/>
                <w:i/>
                <w:iCs/>
                <w:sz w:val="22"/>
                <w:szCs w:val="22"/>
                <w:lang w:val="nl-NL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Stepen toksičnosti</w:t>
            </w:r>
            <w:r w:rsidRPr="00591265">
              <w:rPr>
                <w:b/>
                <w:bCs/>
                <w:i/>
                <w:iCs/>
                <w:spacing w:val="-52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(vrijednost)</w:t>
            </w:r>
          </w:p>
          <w:p w14:paraId="4F4BD18F" w14:textId="77777777" w:rsidR="000E04CE" w:rsidRPr="00591265" w:rsidRDefault="000E04CE" w:rsidP="00582AB2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sz w:val="22"/>
                <w:szCs w:val="22"/>
                <w:vertAlign w:val="superscript"/>
                <w:lang w:val="nl-NL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prema</w:t>
            </w:r>
            <w:r w:rsidRPr="00591265">
              <w:rPr>
                <w:b/>
                <w:bCs/>
                <w:i/>
                <w:iCs/>
                <w:spacing w:val="-1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NCI CTCAE</w:t>
            </w:r>
            <w:r w:rsidRPr="00591265">
              <w:rPr>
                <w:b/>
                <w:bCs/>
                <w:i/>
                <w:iCs/>
                <w:spacing w:val="-2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v 4.0</w:t>
            </w:r>
            <w:r w:rsidRPr="00591265">
              <w:rPr>
                <w:b/>
                <w:bCs/>
                <w:i/>
                <w:iCs/>
                <w:sz w:val="22"/>
                <w:szCs w:val="22"/>
                <w:vertAlign w:val="superscript"/>
                <w:lang w:val="nl-NL"/>
              </w:rPr>
              <w:t>1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4B58" w14:textId="77777777" w:rsidR="000E04CE" w:rsidRPr="00591265" w:rsidRDefault="000E04CE" w:rsidP="00653C88">
            <w:pPr>
              <w:pStyle w:val="TableParagraph"/>
              <w:kinsoku w:val="0"/>
              <w:overflowPunct w:val="0"/>
              <w:spacing w:before="8"/>
              <w:ind w:left="0"/>
              <w:jc w:val="both"/>
              <w:rPr>
                <w:b/>
                <w:bCs/>
                <w:sz w:val="22"/>
                <w:szCs w:val="22"/>
                <w:lang w:val="nl-NL"/>
              </w:rPr>
            </w:pPr>
          </w:p>
          <w:p w14:paraId="3B5E3421" w14:textId="19CA1E57" w:rsidR="000E04CE" w:rsidRPr="00591265" w:rsidRDefault="000E04CE" w:rsidP="00653C88">
            <w:pPr>
              <w:pStyle w:val="TableParagraph"/>
              <w:kinsoku w:val="0"/>
              <w:overflowPunct w:val="0"/>
              <w:ind w:right="869"/>
              <w:jc w:val="both"/>
              <w:rPr>
                <w:b/>
                <w:bCs/>
                <w:sz w:val="22"/>
                <w:szCs w:val="22"/>
                <w:lang w:val="nl-NL"/>
              </w:rPr>
            </w:pPr>
            <w:r w:rsidRPr="00591265">
              <w:rPr>
                <w:b/>
                <w:bCs/>
                <w:sz w:val="22"/>
                <w:szCs w:val="22"/>
                <w:lang w:val="nl-NL"/>
              </w:rPr>
              <w:t>Prilagođavanje</w:t>
            </w:r>
            <w:r w:rsidRPr="00591265">
              <w:rPr>
                <w:b/>
                <w:bCs/>
                <w:spacing w:val="-4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ONIVYDE</w:t>
            </w:r>
            <w:r w:rsidRPr="00591265">
              <w:rPr>
                <w:b/>
                <w:bCs/>
                <w:spacing w:val="-2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sz w:val="22"/>
                <w:szCs w:val="22"/>
                <w:lang w:val="nl-NL"/>
              </w:rPr>
              <w:t>pegylated</w:t>
            </w:r>
            <w:r w:rsidRPr="00591265">
              <w:rPr>
                <w:spacing w:val="-2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sz w:val="22"/>
                <w:szCs w:val="22"/>
                <w:lang w:val="nl-NL"/>
              </w:rPr>
              <w:t>liposomal</w:t>
            </w:r>
            <w:r w:rsidRPr="00591265">
              <w:rPr>
                <w:b/>
                <w:bCs/>
                <w:spacing w:val="-3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/5-FU  (za</w:t>
            </w:r>
            <w:r w:rsidRPr="00591265">
              <w:rPr>
                <w:b/>
                <w:bCs/>
                <w:spacing w:val="-2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pacijente koji</w:t>
            </w:r>
            <w:r w:rsidRPr="00591265">
              <w:rPr>
                <w:b/>
                <w:bCs/>
                <w:spacing w:val="-1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ni</w:t>
            </w:r>
            <w:r w:rsidR="009C11E0" w:rsidRPr="00591265">
              <w:rPr>
                <w:b/>
                <w:bCs/>
                <w:sz w:val="22"/>
                <w:szCs w:val="22"/>
                <w:lang w:val="nl-NL"/>
              </w:rPr>
              <w:t>j</w:t>
            </w:r>
            <w:r w:rsidR="00532A9D" w:rsidRPr="00591265">
              <w:rPr>
                <w:b/>
                <w:bCs/>
                <w:sz w:val="22"/>
                <w:szCs w:val="22"/>
                <w:lang w:val="nl-NL"/>
              </w:rPr>
              <w:t>e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su</w:t>
            </w:r>
            <w:r w:rsidRPr="00591265">
              <w:rPr>
                <w:b/>
                <w:bCs/>
                <w:spacing w:val="-4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homozigoti za</w:t>
            </w:r>
            <w:r w:rsidRPr="00591265">
              <w:rPr>
                <w:b/>
                <w:bCs/>
                <w:spacing w:val="-1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UGT1A1*28)</w:t>
            </w:r>
          </w:p>
        </w:tc>
      </w:tr>
      <w:tr w:rsidR="000E04CE" w:rsidRPr="00591265" w14:paraId="503CE7AE" w14:textId="77777777" w:rsidTr="00CF3449">
        <w:trPr>
          <w:trHeight w:val="505"/>
        </w:trPr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6095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251" w:lineRule="exact"/>
              <w:ind w:left="3305" w:right="3298"/>
              <w:jc w:val="both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t>Hematološke</w:t>
            </w:r>
            <w:r w:rsidRPr="0059126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toksičnosti</w:t>
            </w:r>
          </w:p>
        </w:tc>
      </w:tr>
      <w:tr w:rsidR="000E04CE" w:rsidRPr="00591265" w14:paraId="285C29D5" w14:textId="77777777" w:rsidTr="00CF3449">
        <w:trPr>
          <w:trHeight w:val="75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D6DA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91265">
              <w:rPr>
                <w:b/>
                <w:bCs/>
                <w:sz w:val="22"/>
                <w:szCs w:val="22"/>
                <w:u w:val="single"/>
              </w:rPr>
              <w:t>Neutropenija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3E78" w14:textId="018BE08E" w:rsidR="000E04CE" w:rsidRPr="00591265" w:rsidRDefault="000E04CE" w:rsidP="00582AB2">
            <w:pPr>
              <w:pStyle w:val="TableParagraph"/>
              <w:kinsoku w:val="0"/>
              <w:overflowPunct w:val="0"/>
              <w:ind w:left="105" w:right="118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Novi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ciklus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liječenja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ne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sm</w:t>
            </w:r>
            <w:r w:rsidR="009C11E0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započinjati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sve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dok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apsolutni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broj</w:t>
            </w:r>
            <w:r w:rsidRPr="00591265">
              <w:rPr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neutrofila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nije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≥1500 ćelija/mm</w:t>
            </w:r>
            <w:r w:rsidRPr="0059126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0E04CE" w:rsidRPr="00767065" w14:paraId="179EEAFE" w14:textId="77777777" w:rsidTr="00CF3449">
        <w:trPr>
          <w:trHeight w:val="757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989B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Stepen</w:t>
            </w:r>
            <w:r w:rsidRPr="0059126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3 ili</w:t>
            </w:r>
          </w:p>
          <w:p w14:paraId="6E947668" w14:textId="77777777" w:rsidR="000E04CE" w:rsidRPr="00591265" w:rsidRDefault="000E04CE" w:rsidP="00564C41">
            <w:pPr>
              <w:pStyle w:val="TableParagraph"/>
              <w:kinsoku w:val="0"/>
              <w:overflowPunct w:val="0"/>
              <w:spacing w:before="1"/>
              <w:ind w:right="642"/>
              <w:jc w:val="both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Stepen 4 (&lt; 1000</w:t>
            </w:r>
            <w:r w:rsidRPr="00591265">
              <w:rPr>
                <w:b/>
                <w:bCs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ćelija/mm</w:t>
            </w:r>
            <w:r w:rsidRPr="00591265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3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Pr="00591265">
              <w:rPr>
                <w:b/>
                <w:bCs/>
                <w:sz w:val="22"/>
                <w:szCs w:val="22"/>
              </w:rPr>
              <w:t>ili</w:t>
            </w:r>
            <w:r w:rsidRPr="0059126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u w:val="single"/>
              </w:rPr>
              <w:t>neutropenijska</w:t>
            </w:r>
            <w:r w:rsidRPr="00591265">
              <w:rPr>
                <w:b/>
                <w:bCs/>
                <w:spacing w:val="-7"/>
                <w:sz w:val="22"/>
                <w:szCs w:val="22"/>
                <w:u w:val="single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u w:val="single"/>
              </w:rPr>
              <w:t>groznica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569C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before="11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25FA8EFE" w14:textId="77777777" w:rsidR="000E04CE" w:rsidRPr="00591265" w:rsidRDefault="000E04CE" w:rsidP="00582AB2">
            <w:pPr>
              <w:pStyle w:val="TableParagraph"/>
              <w:kinsoku w:val="0"/>
              <w:overflowPunct w:val="0"/>
              <w:ind w:left="10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Prvo pojavljivanje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6477" w14:textId="3951541F" w:rsidR="000E04CE" w:rsidRPr="00591265" w:rsidRDefault="000E04CE" w:rsidP="00564C41">
            <w:pPr>
              <w:pStyle w:val="TableParagraph"/>
              <w:kinsoku w:val="0"/>
              <w:overflowPunct w:val="0"/>
              <w:ind w:left="104" w:right="624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Smanjiti dozu l</w:t>
            </w:r>
            <w:r w:rsidR="0074057B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eka ONIVYDE pegylated</w:t>
            </w:r>
            <w:r w:rsidRPr="00591265">
              <w:rPr>
                <w:spacing w:val="-5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liposomal na 50 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</w:p>
          <w:p w14:paraId="45B6F9EE" w14:textId="77777777" w:rsidR="000E04CE" w:rsidRPr="00591265" w:rsidRDefault="000E04CE" w:rsidP="00564C41">
            <w:pPr>
              <w:pStyle w:val="TableParagraph"/>
              <w:kinsoku w:val="0"/>
              <w:overflowPunct w:val="0"/>
              <w:spacing w:line="233" w:lineRule="exact"/>
              <w:ind w:left="104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lang w:val="it-IT"/>
              </w:rPr>
              <w:t>Smanjiti</w:t>
            </w:r>
            <w:r w:rsidRPr="00591265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dozu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5-FU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za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25%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(1800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mg/m</w:t>
            </w:r>
            <w:r w:rsidRPr="00591265">
              <w:rPr>
                <w:sz w:val="22"/>
                <w:szCs w:val="22"/>
                <w:vertAlign w:val="superscript"/>
                <w:lang w:val="it-IT"/>
              </w:rPr>
              <w:t>2</w:t>
            </w:r>
            <w:r w:rsidRPr="00591265">
              <w:rPr>
                <w:sz w:val="22"/>
                <w:szCs w:val="22"/>
                <w:lang w:val="it-IT"/>
              </w:rPr>
              <w:t>).</w:t>
            </w:r>
          </w:p>
        </w:tc>
      </w:tr>
      <w:tr w:rsidR="000E04CE" w:rsidRPr="00591265" w14:paraId="1FB3FD28" w14:textId="77777777" w:rsidTr="00CF3449">
        <w:trPr>
          <w:trHeight w:val="1011"/>
        </w:trPr>
        <w:tc>
          <w:tcPr>
            <w:tcW w:w="2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C958" w14:textId="77777777" w:rsidR="000E04CE" w:rsidRPr="00591265" w:rsidRDefault="000E04CE">
            <w:pPr>
              <w:pStyle w:val="BodyText"/>
              <w:kinsoku w:val="0"/>
              <w:overflowPunct w:val="0"/>
              <w:spacing w:before="1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2236" w14:textId="77777777" w:rsidR="000E04CE" w:rsidRPr="00591265" w:rsidRDefault="000E04CE">
            <w:pPr>
              <w:pStyle w:val="TableParagraph"/>
              <w:kinsoku w:val="0"/>
              <w:overflowPunct w:val="0"/>
              <w:ind w:left="0"/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1F936B61" w14:textId="77777777" w:rsidR="000E04CE" w:rsidRPr="00591265" w:rsidRDefault="000E04CE">
            <w:pPr>
              <w:pStyle w:val="TableParagraph"/>
              <w:kinsoku w:val="0"/>
              <w:overflowPunct w:val="0"/>
              <w:ind w:left="10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Drugo</w:t>
            </w:r>
            <w:r w:rsidRPr="0059126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pojavljivanje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2228" w14:textId="534DC2ED" w:rsidR="000E04CE" w:rsidRPr="00591265" w:rsidRDefault="000E04CE">
            <w:pPr>
              <w:pStyle w:val="TableParagraph"/>
              <w:kinsoku w:val="0"/>
              <w:overflowPunct w:val="0"/>
              <w:ind w:left="104" w:right="258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Smanjiti</w:t>
            </w:r>
            <w:r w:rsidRPr="00591265">
              <w:rPr>
                <w:spacing w:val="-5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dozu</w:t>
            </w:r>
            <w:r w:rsidR="00160E01" w:rsidRPr="00591265">
              <w:rPr>
                <w:sz w:val="22"/>
                <w:szCs w:val="22"/>
              </w:rPr>
              <w:t xml:space="preserve"> lijeka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ONIVYDE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pegylated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liposomal</w:t>
            </w:r>
            <w:r w:rsidRPr="00591265">
              <w:rPr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na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="00160E01" w:rsidRPr="00591265">
              <w:rPr>
                <w:spacing w:val="-1"/>
                <w:sz w:val="22"/>
                <w:szCs w:val="22"/>
              </w:rPr>
              <w:t xml:space="preserve">na </w:t>
            </w:r>
            <w:r w:rsidRPr="00591265">
              <w:rPr>
                <w:sz w:val="22"/>
                <w:szCs w:val="22"/>
              </w:rPr>
              <w:t>43 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</w:p>
          <w:p w14:paraId="75AA4207" w14:textId="77777777" w:rsidR="000E04CE" w:rsidRPr="00591265" w:rsidRDefault="000E04CE">
            <w:pPr>
              <w:pStyle w:val="TableParagraph"/>
              <w:kinsoku w:val="0"/>
              <w:overflowPunct w:val="0"/>
              <w:spacing w:line="251" w:lineRule="exact"/>
              <w:ind w:left="104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Smanjiti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dozu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5-FU za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dodatnih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25%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(1350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  <w:r w:rsidRPr="00591265">
              <w:rPr>
                <w:sz w:val="22"/>
                <w:szCs w:val="22"/>
              </w:rPr>
              <w:t>).</w:t>
            </w:r>
          </w:p>
        </w:tc>
      </w:tr>
      <w:tr w:rsidR="000E04CE" w:rsidRPr="00591265" w14:paraId="43454A9A" w14:textId="77777777" w:rsidTr="00CF3449">
        <w:trPr>
          <w:trHeight w:val="505"/>
        </w:trPr>
        <w:tc>
          <w:tcPr>
            <w:tcW w:w="2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AFB0" w14:textId="77777777" w:rsidR="000E04CE" w:rsidRPr="00591265" w:rsidRDefault="000E04CE">
            <w:pPr>
              <w:pStyle w:val="BodyText"/>
              <w:kinsoku w:val="0"/>
              <w:overflowPunct w:val="0"/>
              <w:spacing w:before="1"/>
              <w:jc w:val="both"/>
              <w:rPr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C9B4" w14:textId="77777777" w:rsidR="000E04CE" w:rsidRPr="00591265" w:rsidRDefault="000E04CE">
            <w:pPr>
              <w:pStyle w:val="TableParagraph"/>
              <w:kinsoku w:val="0"/>
              <w:overflowPunct w:val="0"/>
              <w:spacing w:before="125"/>
              <w:ind w:left="10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Treće</w:t>
            </w:r>
            <w:r w:rsidRPr="0059126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pojavljivanje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E544" w14:textId="40B79308" w:rsidR="000E04CE" w:rsidRPr="00591265" w:rsidRDefault="000E04CE">
            <w:pPr>
              <w:pStyle w:val="TableParagraph"/>
              <w:kinsoku w:val="0"/>
              <w:overflowPunct w:val="0"/>
              <w:spacing w:line="251" w:lineRule="exact"/>
              <w:ind w:left="104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Prekinuti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</w:t>
            </w:r>
            <w:r w:rsidR="0074057B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ečenje</w:t>
            </w:r>
          </w:p>
        </w:tc>
      </w:tr>
      <w:tr w:rsidR="000E04CE" w:rsidRPr="00591265" w14:paraId="59F7F16C" w14:textId="77777777" w:rsidTr="00CF3449">
        <w:trPr>
          <w:trHeight w:val="151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DB2C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480" w:lineRule="auto"/>
              <w:ind w:right="831"/>
              <w:jc w:val="both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  <w:u w:val="single"/>
              </w:rPr>
              <w:t>Trombocitopenija</w:t>
            </w:r>
            <w:r w:rsidRPr="00591265">
              <w:rPr>
                <w:b/>
                <w:bCs/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u w:val="single"/>
              </w:rPr>
              <w:t>Leukopenija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1008" w14:textId="446A9EFD" w:rsidR="000E04CE" w:rsidRPr="00591265" w:rsidRDefault="000E04CE" w:rsidP="00582AB2">
            <w:pPr>
              <w:pStyle w:val="TableParagraph"/>
              <w:kinsoku w:val="0"/>
              <w:overflowPunct w:val="0"/>
              <w:ind w:left="105" w:right="118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Novi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ciklus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</w:t>
            </w:r>
            <w:r w:rsidR="009654D8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ečenja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ne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sm</w:t>
            </w:r>
            <w:r w:rsidR="009654D8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se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započinjati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sve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dok</w:t>
            </w:r>
            <w:r w:rsidRPr="00591265">
              <w:rPr>
                <w:spacing w:val="-5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broj</w:t>
            </w:r>
            <w:r w:rsidRPr="00591265">
              <w:rPr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trombocita</w:t>
            </w:r>
            <w:r w:rsidR="00564C41" w:rsidRPr="00591265">
              <w:rPr>
                <w:sz w:val="22"/>
                <w:szCs w:val="22"/>
              </w:rPr>
              <w:t xml:space="preserve"> </w:t>
            </w:r>
            <w:r w:rsidRPr="00591265">
              <w:rPr>
                <w:spacing w:val="-52"/>
                <w:sz w:val="22"/>
                <w:szCs w:val="22"/>
              </w:rPr>
              <w:t xml:space="preserve"> </w:t>
            </w:r>
            <w:r w:rsidR="009654D8" w:rsidRPr="00591265">
              <w:rPr>
                <w:spacing w:val="-52"/>
                <w:sz w:val="22"/>
                <w:szCs w:val="22"/>
              </w:rPr>
              <w:t xml:space="preserve">      </w:t>
            </w:r>
            <w:r w:rsidRPr="00591265">
              <w:rPr>
                <w:sz w:val="22"/>
                <w:szCs w:val="22"/>
              </w:rPr>
              <w:t>nije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≥100 000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trombocita/mm</w:t>
            </w:r>
            <w:r w:rsidRPr="00591265">
              <w:rPr>
                <w:sz w:val="22"/>
                <w:szCs w:val="22"/>
                <w:vertAlign w:val="superscript"/>
              </w:rPr>
              <w:t>3</w:t>
            </w:r>
          </w:p>
          <w:p w14:paraId="6B87F612" w14:textId="511DC898" w:rsidR="000E04CE" w:rsidRPr="00591265" w:rsidRDefault="000E04CE" w:rsidP="00582AB2">
            <w:pPr>
              <w:pStyle w:val="TableParagraph"/>
              <w:kinsoku w:val="0"/>
              <w:overflowPunct w:val="0"/>
              <w:ind w:left="105" w:right="96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Modifikacije doze za leukopeniju i trombocitopeniju se zasnivaju na</w:t>
            </w:r>
            <w:r w:rsidRPr="00591265">
              <w:rPr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oc</w:t>
            </w:r>
            <w:r w:rsidR="00564C41" w:rsidRPr="00591265">
              <w:rPr>
                <w:sz w:val="22"/>
                <w:szCs w:val="22"/>
              </w:rPr>
              <w:t>j</w:t>
            </w:r>
            <w:r w:rsidRPr="00591265">
              <w:rPr>
                <w:sz w:val="22"/>
                <w:szCs w:val="22"/>
              </w:rPr>
              <w:t>enjivanju nivoa toksičnosti prema NCI CTCAE kriterij</w:t>
            </w:r>
            <w:r w:rsidR="00564C41" w:rsidRPr="00591265">
              <w:rPr>
                <w:sz w:val="22"/>
                <w:szCs w:val="22"/>
              </w:rPr>
              <w:t>um</w:t>
            </w:r>
            <w:r w:rsidRPr="00591265">
              <w:rPr>
                <w:sz w:val="22"/>
                <w:szCs w:val="22"/>
              </w:rPr>
              <w:t xml:space="preserve">ima i iste </w:t>
            </w:r>
            <w:proofErr w:type="gramStart"/>
            <w:r w:rsidRPr="00591265">
              <w:rPr>
                <w:sz w:val="22"/>
                <w:szCs w:val="22"/>
              </w:rPr>
              <w:t>su</w:t>
            </w:r>
            <w:r w:rsidR="009654D8" w:rsidRPr="00591265">
              <w:rPr>
                <w:sz w:val="22"/>
                <w:szCs w:val="22"/>
              </w:rPr>
              <w:t xml:space="preserve"> </w:t>
            </w:r>
            <w:r w:rsidRPr="00591265">
              <w:rPr>
                <w:spacing w:val="-5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kao</w:t>
            </w:r>
            <w:proofErr w:type="gramEnd"/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gore navedene preporuke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za neutropeniju.</w:t>
            </w:r>
          </w:p>
        </w:tc>
      </w:tr>
      <w:tr w:rsidR="000E04CE" w:rsidRPr="00591265" w14:paraId="42C1F1A1" w14:textId="77777777" w:rsidTr="00CF3449">
        <w:trPr>
          <w:trHeight w:val="505"/>
        </w:trPr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90D5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251" w:lineRule="exact"/>
              <w:ind w:left="3305" w:right="3300"/>
              <w:jc w:val="both"/>
              <w:rPr>
                <w:b/>
                <w:bCs/>
                <w:sz w:val="22"/>
                <w:szCs w:val="22"/>
                <w:vertAlign w:val="superscript"/>
              </w:rPr>
            </w:pPr>
            <w:r w:rsidRPr="00591265">
              <w:rPr>
                <w:b/>
                <w:bCs/>
                <w:sz w:val="22"/>
                <w:szCs w:val="22"/>
              </w:rPr>
              <w:t>Nehematološke</w:t>
            </w:r>
            <w:r w:rsidRPr="00591265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toksičnosti</w:t>
            </w:r>
            <w:r w:rsidRPr="00591265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E04CE" w:rsidRPr="00591265" w14:paraId="431A9561" w14:textId="77777777" w:rsidTr="00CF3449">
        <w:trPr>
          <w:trHeight w:val="101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D7FF" w14:textId="77777777" w:rsidR="00964E1A" w:rsidRPr="00591265" w:rsidRDefault="00964E1A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255F7473" w14:textId="12FB68F9" w:rsidR="000E04CE" w:rsidRPr="00591265" w:rsidRDefault="000E04CE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91265">
              <w:rPr>
                <w:b/>
                <w:bCs/>
                <w:sz w:val="22"/>
                <w:szCs w:val="22"/>
                <w:u w:val="single"/>
              </w:rPr>
              <w:t>Dijareja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13C7" w14:textId="444D3B04" w:rsidR="000E04CE" w:rsidRPr="00591265" w:rsidRDefault="000E04CE" w:rsidP="00582AB2">
            <w:pPr>
              <w:pStyle w:val="TableParagraph"/>
              <w:kinsoku w:val="0"/>
              <w:overflowPunct w:val="0"/>
              <w:ind w:left="105" w:right="118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Novi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ciklus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</w:t>
            </w:r>
            <w:r w:rsidR="009654D8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ečenja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smije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započinjati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sve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dok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se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 xml:space="preserve">dijareja </w:t>
            </w:r>
            <w:proofErr w:type="gramStart"/>
            <w:r w:rsidRPr="00591265">
              <w:rPr>
                <w:sz w:val="22"/>
                <w:szCs w:val="22"/>
              </w:rPr>
              <w:t>ne</w:t>
            </w:r>
            <w:r w:rsidR="009654D8" w:rsidRPr="00591265">
              <w:rPr>
                <w:sz w:val="22"/>
                <w:szCs w:val="22"/>
              </w:rPr>
              <w:t xml:space="preserve"> </w:t>
            </w:r>
            <w:r w:rsidRPr="00591265">
              <w:rPr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povuče</w:t>
            </w:r>
            <w:proofErr w:type="gramEnd"/>
            <w:r w:rsidRPr="00591265">
              <w:rPr>
                <w:sz w:val="22"/>
                <w:szCs w:val="22"/>
              </w:rPr>
              <w:t xml:space="preserve"> na ≤ Stepen 1 (2-3 stolice/dan više od učestalosti pr</w:t>
            </w:r>
            <w:r w:rsidR="009654D8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</w:t>
            </w:r>
            <w:r w:rsidRPr="00591265">
              <w:rPr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</w:t>
            </w:r>
            <w:r w:rsidR="009654D8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ečenja).</w:t>
            </w:r>
          </w:p>
        </w:tc>
      </w:tr>
      <w:tr w:rsidR="000E04CE" w:rsidRPr="00591265" w14:paraId="289C116D" w14:textId="77777777" w:rsidTr="00CF3449">
        <w:trPr>
          <w:trHeight w:val="101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8D24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Stepen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954B" w14:textId="4322CD73" w:rsidR="000E04CE" w:rsidRPr="00591265" w:rsidRDefault="000E04CE" w:rsidP="00582AB2">
            <w:pPr>
              <w:pStyle w:val="TableParagraph"/>
              <w:kinsoku w:val="0"/>
              <w:overflowPunct w:val="0"/>
              <w:ind w:left="112" w:right="118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Novi ciklus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</w:t>
            </w:r>
            <w:r w:rsidR="00356AEB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ečenja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sm</w:t>
            </w:r>
            <w:r w:rsidR="00356AEB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započinjati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sve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dok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se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dijareja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591265">
              <w:rPr>
                <w:sz w:val="22"/>
                <w:szCs w:val="22"/>
              </w:rPr>
              <w:t xml:space="preserve">ne </w:t>
            </w:r>
            <w:r w:rsidRPr="00591265">
              <w:rPr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povuče</w:t>
            </w:r>
            <w:proofErr w:type="gramEnd"/>
            <w:r w:rsidRPr="00591265">
              <w:rPr>
                <w:sz w:val="22"/>
                <w:szCs w:val="22"/>
              </w:rPr>
              <w:t xml:space="preserve"> na ≤ Stepen 1 (2-3 stolice/dan više od učestalosti pr</w:t>
            </w:r>
            <w:r w:rsidR="00356AEB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</w:t>
            </w:r>
            <w:r w:rsidRPr="00591265">
              <w:rPr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</w:t>
            </w:r>
            <w:r w:rsidR="00356AEB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ečenja).</w:t>
            </w:r>
          </w:p>
        </w:tc>
      </w:tr>
      <w:tr w:rsidR="000E04CE" w:rsidRPr="00767065" w14:paraId="1FB3A5C6" w14:textId="77777777" w:rsidTr="00CF3449">
        <w:trPr>
          <w:trHeight w:val="101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867" w14:textId="5BEBB3EE" w:rsidR="000E04CE" w:rsidRPr="00591265" w:rsidRDefault="000E04CE" w:rsidP="00564C41">
            <w:pPr>
              <w:pStyle w:val="TableParagraph"/>
              <w:kinsoku w:val="0"/>
              <w:overflowPunct w:val="0"/>
              <w:spacing w:line="251" w:lineRule="exact"/>
              <w:ind w:right="783"/>
              <w:jc w:val="both"/>
              <w:rPr>
                <w:b/>
                <w:bCs/>
                <w:i/>
                <w:iCs/>
                <w:sz w:val="22"/>
                <w:szCs w:val="22"/>
                <w:lang w:val="nl-NL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Stepen toksičnosti (vr</w:t>
            </w:r>
            <w:r w:rsidR="00A369F9"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ij</w:t>
            </w: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ednost)</w:t>
            </w:r>
          </w:p>
          <w:p w14:paraId="0E617012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b/>
                <w:bCs/>
                <w:i/>
                <w:iCs/>
                <w:sz w:val="22"/>
                <w:szCs w:val="22"/>
                <w:lang w:val="nl-NL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prema NCI CTCAE v 4.01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178D" w14:textId="77777777" w:rsidR="000E04CE" w:rsidRPr="00591265" w:rsidRDefault="000E04CE" w:rsidP="00582AB2">
            <w:pPr>
              <w:pStyle w:val="TableParagraph"/>
              <w:kinsoku w:val="0"/>
              <w:overflowPunct w:val="0"/>
              <w:ind w:left="112" w:right="118"/>
              <w:jc w:val="both"/>
              <w:rPr>
                <w:sz w:val="22"/>
                <w:szCs w:val="22"/>
                <w:lang w:val="nl-NL"/>
              </w:rPr>
            </w:pPr>
          </w:p>
          <w:p w14:paraId="0335567A" w14:textId="77777777" w:rsidR="000E04CE" w:rsidRPr="00591265" w:rsidRDefault="000E04CE" w:rsidP="00564C41">
            <w:pPr>
              <w:pStyle w:val="TableParagraph"/>
              <w:kinsoku w:val="0"/>
              <w:overflowPunct w:val="0"/>
              <w:ind w:left="112" w:right="118"/>
              <w:jc w:val="both"/>
              <w:rPr>
                <w:b/>
                <w:bCs/>
                <w:sz w:val="22"/>
                <w:szCs w:val="22"/>
                <w:lang w:val="nl-NL"/>
              </w:rPr>
            </w:pPr>
            <w:r w:rsidRPr="00591265">
              <w:rPr>
                <w:b/>
                <w:bCs/>
                <w:sz w:val="22"/>
                <w:szCs w:val="22"/>
                <w:lang w:val="nl-NL"/>
              </w:rPr>
              <w:t>Prilagođavanje ONIVYDE</w:t>
            </w:r>
            <w:r w:rsidRPr="00591265">
              <w:rPr>
                <w:sz w:val="22"/>
                <w:szCs w:val="22"/>
                <w:lang w:val="nl-NL"/>
              </w:rPr>
              <w:t xml:space="preserve"> pegylated liposomal /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5-FU</w:t>
            </w:r>
          </w:p>
          <w:p w14:paraId="304344D0" w14:textId="084114A6" w:rsidR="000E04CE" w:rsidRPr="00591265" w:rsidRDefault="000E04CE" w:rsidP="00564C41">
            <w:pPr>
              <w:pStyle w:val="TableParagraph"/>
              <w:kinsoku w:val="0"/>
              <w:overflowPunct w:val="0"/>
              <w:ind w:left="112" w:right="118"/>
              <w:jc w:val="both"/>
              <w:rPr>
                <w:sz w:val="22"/>
                <w:szCs w:val="22"/>
                <w:lang w:val="nl-NL"/>
              </w:rPr>
            </w:pPr>
            <w:r w:rsidRPr="00591265">
              <w:rPr>
                <w:b/>
                <w:bCs/>
                <w:sz w:val="22"/>
                <w:szCs w:val="22"/>
                <w:lang w:val="nl-NL"/>
              </w:rPr>
              <w:t>(za pacijente koji ni</w:t>
            </w:r>
            <w:r w:rsidR="00564C41" w:rsidRPr="00591265">
              <w:rPr>
                <w:b/>
                <w:bCs/>
                <w:sz w:val="22"/>
                <w:szCs w:val="22"/>
                <w:lang w:val="nl-NL"/>
              </w:rPr>
              <w:t>je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su homozigoti za UGT1A1*28)</w:t>
            </w:r>
          </w:p>
        </w:tc>
      </w:tr>
      <w:tr w:rsidR="000E04CE" w:rsidRPr="00767065" w14:paraId="0CEC671E" w14:textId="77777777" w:rsidTr="00CF3449">
        <w:trPr>
          <w:trHeight w:val="759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6EFA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248" w:lineRule="exac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Stepen</w:t>
            </w:r>
            <w:r w:rsidRPr="0059126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3 ili</w:t>
            </w:r>
            <w:r w:rsidRPr="0059126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42B0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before="7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5FC439EB" w14:textId="77777777" w:rsidR="000E04CE" w:rsidRPr="00591265" w:rsidRDefault="000E04CE" w:rsidP="00582AB2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Prvo pojavljivanje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E05D" w14:textId="0383449A" w:rsidR="000E04CE" w:rsidRPr="00591265" w:rsidRDefault="000E04CE" w:rsidP="00564C41">
            <w:pPr>
              <w:pStyle w:val="TableParagraph"/>
              <w:kinsoku w:val="0"/>
              <w:overflowPunct w:val="0"/>
              <w:spacing w:line="242" w:lineRule="auto"/>
              <w:ind w:left="105" w:right="623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Smanjiti dozu l</w:t>
            </w:r>
            <w:r w:rsidR="002A22E6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eka ONIVYDE pegylated</w:t>
            </w:r>
            <w:r w:rsidRPr="00591265">
              <w:rPr>
                <w:spacing w:val="-5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liposomal na 50 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</w:p>
          <w:p w14:paraId="38220A28" w14:textId="77777777" w:rsidR="000E04CE" w:rsidRPr="00591265" w:rsidRDefault="000E04CE" w:rsidP="00564C41">
            <w:pPr>
              <w:pStyle w:val="TableParagraph"/>
              <w:kinsoku w:val="0"/>
              <w:overflowPunct w:val="0"/>
              <w:spacing w:line="234" w:lineRule="exact"/>
              <w:ind w:left="105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lang w:val="it-IT"/>
              </w:rPr>
              <w:t>Smanjiti</w:t>
            </w:r>
            <w:r w:rsidRPr="00591265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dozu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5-FU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za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25%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(1800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mg/m</w:t>
            </w:r>
            <w:r w:rsidRPr="00591265">
              <w:rPr>
                <w:sz w:val="22"/>
                <w:szCs w:val="22"/>
                <w:vertAlign w:val="superscript"/>
                <w:lang w:val="it-IT"/>
              </w:rPr>
              <w:t>2</w:t>
            </w:r>
            <w:r w:rsidRPr="00591265">
              <w:rPr>
                <w:sz w:val="22"/>
                <w:szCs w:val="22"/>
                <w:lang w:val="it-IT"/>
              </w:rPr>
              <w:t>)</w:t>
            </w:r>
          </w:p>
        </w:tc>
      </w:tr>
      <w:tr w:rsidR="000E04CE" w:rsidRPr="00591265" w14:paraId="49DE43D4" w14:textId="77777777" w:rsidTr="00CF3449">
        <w:trPr>
          <w:trHeight w:val="1009"/>
        </w:trPr>
        <w:tc>
          <w:tcPr>
            <w:tcW w:w="2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A16B" w14:textId="77777777" w:rsidR="000E04CE" w:rsidRPr="00591265" w:rsidRDefault="000E04CE" w:rsidP="00653C88">
            <w:pPr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7691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before="5"/>
              <w:ind w:left="0"/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57165358" w14:textId="77777777" w:rsidR="000E04CE" w:rsidRPr="00591265" w:rsidRDefault="000E04CE" w:rsidP="00582AB2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Drugo</w:t>
            </w:r>
            <w:r w:rsidRPr="0059126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pojavljivanje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96E" w14:textId="2F3DE0A6" w:rsidR="000E04CE" w:rsidRPr="00591265" w:rsidRDefault="000E04CE" w:rsidP="00582AB2">
            <w:pPr>
              <w:pStyle w:val="TableParagraph"/>
              <w:kinsoku w:val="0"/>
              <w:overflowPunct w:val="0"/>
              <w:ind w:left="105" w:right="623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Smanjiti dozu l</w:t>
            </w:r>
            <w:r w:rsidR="002A22E6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eka ONIVYDE pegylated</w:t>
            </w:r>
            <w:r w:rsidRPr="00591265">
              <w:rPr>
                <w:spacing w:val="-5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liposomal na 43 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</w:p>
          <w:p w14:paraId="1B0FD800" w14:textId="77777777" w:rsidR="000E04CE" w:rsidRPr="00591265" w:rsidRDefault="000E04CE" w:rsidP="00564C41">
            <w:pPr>
              <w:pStyle w:val="TableParagraph"/>
              <w:kinsoku w:val="0"/>
              <w:overflowPunct w:val="0"/>
              <w:spacing w:line="252" w:lineRule="exact"/>
              <w:ind w:left="105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Smanjiti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dozu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5-FU za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dodatnih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25%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(1350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  <w:r w:rsidRPr="00591265">
              <w:rPr>
                <w:sz w:val="22"/>
                <w:szCs w:val="22"/>
              </w:rPr>
              <w:t>)</w:t>
            </w:r>
          </w:p>
        </w:tc>
      </w:tr>
      <w:tr w:rsidR="000E04CE" w:rsidRPr="00591265" w14:paraId="58AB0DF7" w14:textId="77777777" w:rsidTr="00CF3449">
        <w:trPr>
          <w:trHeight w:val="505"/>
        </w:trPr>
        <w:tc>
          <w:tcPr>
            <w:tcW w:w="2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EEF5" w14:textId="77777777" w:rsidR="000E04CE" w:rsidRPr="00591265" w:rsidRDefault="000E04CE" w:rsidP="00653C8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3021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before="121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Treće</w:t>
            </w:r>
            <w:r w:rsidRPr="0059126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pojavljivanje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3709" w14:textId="7363FCA2" w:rsidR="000E04CE" w:rsidRPr="00591265" w:rsidRDefault="000E04CE" w:rsidP="00582AB2">
            <w:pPr>
              <w:pStyle w:val="TableParagraph"/>
              <w:kinsoku w:val="0"/>
              <w:overflowPunct w:val="0"/>
              <w:spacing w:line="250" w:lineRule="exact"/>
              <w:ind w:left="105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Prekinuti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</w:t>
            </w:r>
            <w:r w:rsidR="002A22E6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ečenje</w:t>
            </w:r>
          </w:p>
        </w:tc>
      </w:tr>
      <w:tr w:rsidR="000E04CE" w:rsidRPr="00591265" w14:paraId="17BC9B2A" w14:textId="77777777" w:rsidTr="00CF3449">
        <w:trPr>
          <w:trHeight w:val="75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9153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250" w:lineRule="exact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91265">
              <w:rPr>
                <w:b/>
                <w:bCs/>
                <w:sz w:val="22"/>
                <w:szCs w:val="22"/>
                <w:u w:val="single"/>
              </w:rPr>
              <w:t>Mučnina/povraćanje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F9C3" w14:textId="321D0B6A" w:rsidR="000E04CE" w:rsidRPr="00591265" w:rsidRDefault="000E04CE" w:rsidP="00582AB2">
            <w:pPr>
              <w:pStyle w:val="TableParagraph"/>
              <w:kinsoku w:val="0"/>
              <w:overflowPunct w:val="0"/>
              <w:ind w:right="414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Novi ciklus l</w:t>
            </w:r>
            <w:r w:rsidR="00DD100B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ečenja ne sm</w:t>
            </w:r>
            <w:r w:rsidR="00DD100B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 se započinjati sve dok se</w:t>
            </w:r>
            <w:r w:rsidRPr="00591265">
              <w:rPr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mučnina/povraćanje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ne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povuče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na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≤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Stepen 1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ili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na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prvobitno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stanje</w:t>
            </w:r>
          </w:p>
        </w:tc>
      </w:tr>
      <w:tr w:rsidR="000E04CE" w:rsidRPr="00591265" w14:paraId="664660D7" w14:textId="77777777" w:rsidTr="00CF3449">
        <w:trPr>
          <w:trHeight w:val="757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4E55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247" w:lineRule="exact"/>
              <w:jc w:val="both"/>
              <w:rPr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Stepen 3 ili</w:t>
            </w:r>
            <w:r w:rsidRPr="0059126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59126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i/>
                <w:iCs/>
                <w:sz w:val="22"/>
                <w:szCs w:val="22"/>
              </w:rPr>
              <w:t>(uprkos</w:t>
            </w:r>
          </w:p>
          <w:p w14:paraId="495EF5EF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252" w:lineRule="exact"/>
              <w:jc w:val="both"/>
              <w:rPr>
                <w:i/>
                <w:iCs/>
                <w:sz w:val="22"/>
                <w:szCs w:val="22"/>
              </w:rPr>
            </w:pPr>
            <w:r w:rsidRPr="00591265">
              <w:rPr>
                <w:i/>
                <w:iCs/>
                <w:sz w:val="22"/>
                <w:szCs w:val="22"/>
              </w:rPr>
              <w:t>antiemetičnoj</w:t>
            </w:r>
            <w:r w:rsidRPr="00591265"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i/>
                <w:iCs/>
                <w:sz w:val="22"/>
                <w:szCs w:val="22"/>
              </w:rPr>
              <w:t>terapiji)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B09B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before="5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373D21E5" w14:textId="77777777" w:rsidR="000E04CE" w:rsidRPr="00591265" w:rsidRDefault="000E04CE" w:rsidP="00582AB2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Prvo pojavljivanje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2422" w14:textId="5464CA85" w:rsidR="000E04CE" w:rsidRPr="00591265" w:rsidRDefault="000E04CE" w:rsidP="00564C41">
            <w:pPr>
              <w:pStyle w:val="TableParagraph"/>
              <w:kinsoku w:val="0"/>
              <w:overflowPunct w:val="0"/>
              <w:spacing w:line="247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Optimiz</w:t>
            </w:r>
            <w:r w:rsidR="00BC6E9B" w:rsidRPr="00591265">
              <w:rPr>
                <w:sz w:val="22"/>
                <w:szCs w:val="22"/>
              </w:rPr>
              <w:t>ov</w:t>
            </w:r>
            <w:r w:rsidRPr="00591265">
              <w:rPr>
                <w:sz w:val="22"/>
                <w:szCs w:val="22"/>
              </w:rPr>
              <w:t>ati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antiemetičnu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terapiju</w:t>
            </w:r>
          </w:p>
          <w:p w14:paraId="1A59134E" w14:textId="36CF5D79" w:rsidR="000E04CE" w:rsidRPr="00591265" w:rsidRDefault="000E04CE" w:rsidP="00564C41">
            <w:pPr>
              <w:pStyle w:val="TableParagraph"/>
              <w:kinsoku w:val="0"/>
              <w:overflowPunct w:val="0"/>
              <w:spacing w:line="254" w:lineRule="exact"/>
              <w:ind w:right="213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Smanjiti dozu l</w:t>
            </w:r>
            <w:r w:rsidR="00DD100B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eka ONIVYDE pegylated</w:t>
            </w:r>
            <w:r w:rsidRPr="00591265">
              <w:rPr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liposomal na 50 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0E04CE" w:rsidRPr="00591265" w14:paraId="3D60E3D7" w14:textId="77777777" w:rsidTr="00CF3449">
        <w:trPr>
          <w:trHeight w:val="759"/>
        </w:trPr>
        <w:tc>
          <w:tcPr>
            <w:tcW w:w="2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F937" w14:textId="77777777" w:rsidR="000E04CE" w:rsidRPr="00591265" w:rsidRDefault="000E04CE" w:rsidP="00653C8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760B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before="7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73134D46" w14:textId="77777777" w:rsidR="000E04CE" w:rsidRPr="00591265" w:rsidRDefault="000E04CE" w:rsidP="00582AB2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Drugo</w:t>
            </w:r>
            <w:r w:rsidRPr="0059126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pojavljivanje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68FF" w14:textId="39BA45CE" w:rsidR="000E04CE" w:rsidRPr="00591265" w:rsidRDefault="000E04CE" w:rsidP="00582AB2">
            <w:pPr>
              <w:pStyle w:val="TableParagraph"/>
              <w:kinsoku w:val="0"/>
              <w:overflowPunct w:val="0"/>
              <w:spacing w:line="248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Optimiz</w:t>
            </w:r>
            <w:r w:rsidR="00BC6E9B" w:rsidRPr="00591265">
              <w:rPr>
                <w:sz w:val="22"/>
                <w:szCs w:val="22"/>
              </w:rPr>
              <w:t>ov</w:t>
            </w:r>
            <w:r w:rsidRPr="00591265">
              <w:rPr>
                <w:sz w:val="22"/>
                <w:szCs w:val="22"/>
              </w:rPr>
              <w:t>ati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antiemetičnu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terapiju</w:t>
            </w:r>
          </w:p>
          <w:p w14:paraId="7A30CE22" w14:textId="0E78C234" w:rsidR="000E04CE" w:rsidRPr="00591265" w:rsidRDefault="000E04CE" w:rsidP="00564C41">
            <w:pPr>
              <w:pStyle w:val="TableParagraph"/>
              <w:kinsoku w:val="0"/>
              <w:overflowPunct w:val="0"/>
              <w:spacing w:line="252" w:lineRule="exact"/>
              <w:ind w:right="213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Smanjiti dozu l</w:t>
            </w:r>
            <w:r w:rsidR="00DD100B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eka ONIVYDE pegylated</w:t>
            </w:r>
            <w:r w:rsidRPr="00591265">
              <w:rPr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liposomal na 43 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0E04CE" w:rsidRPr="00591265" w14:paraId="7159E4DC" w14:textId="77777777" w:rsidTr="00CF3449">
        <w:trPr>
          <w:trHeight w:val="505"/>
        </w:trPr>
        <w:tc>
          <w:tcPr>
            <w:tcW w:w="2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81C0" w14:textId="77777777" w:rsidR="000E04CE" w:rsidRPr="00591265" w:rsidRDefault="000E04CE" w:rsidP="00653C8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8A00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before="12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Treće</w:t>
            </w:r>
            <w:r w:rsidRPr="0059126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pojavljivanje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0761" w14:textId="3F92B114" w:rsidR="000E04CE" w:rsidRPr="00591265" w:rsidRDefault="000E04CE" w:rsidP="00582AB2">
            <w:pPr>
              <w:pStyle w:val="TableParagraph"/>
              <w:kinsoku w:val="0"/>
              <w:overflowPunct w:val="0"/>
              <w:spacing w:line="248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Prekinuti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</w:t>
            </w:r>
            <w:r w:rsidR="00DD100B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ečenje</w:t>
            </w:r>
          </w:p>
        </w:tc>
      </w:tr>
      <w:tr w:rsidR="000E04CE" w:rsidRPr="00767065" w14:paraId="63C2D8EB" w14:textId="77777777" w:rsidTr="00CF3449">
        <w:trPr>
          <w:trHeight w:val="757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B6D9" w14:textId="77777777" w:rsidR="000E04CE" w:rsidRPr="00591265" w:rsidRDefault="000E04CE" w:rsidP="00582AB2">
            <w:pPr>
              <w:pStyle w:val="TableParagraph"/>
              <w:kinsoku w:val="0"/>
              <w:overflowPunct w:val="0"/>
              <w:ind w:right="701"/>
              <w:jc w:val="both"/>
              <w:rPr>
                <w:b/>
                <w:bCs/>
                <w:i/>
                <w:iCs/>
                <w:sz w:val="22"/>
                <w:szCs w:val="22"/>
                <w:lang w:val="it-IT"/>
              </w:rPr>
            </w:pPr>
            <w:r w:rsidRPr="00591265">
              <w:rPr>
                <w:b/>
                <w:bCs/>
                <w:sz w:val="22"/>
                <w:szCs w:val="22"/>
                <w:u w:val="single"/>
                <w:lang w:val="it-IT"/>
              </w:rPr>
              <w:t>Hepatične, renalne,</w:t>
            </w:r>
            <w:r w:rsidRPr="00591265">
              <w:rPr>
                <w:b/>
                <w:bCs/>
                <w:spacing w:val="-52"/>
                <w:sz w:val="22"/>
                <w:szCs w:val="22"/>
                <w:u w:val="single"/>
                <w:lang w:val="it-IT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u w:val="single"/>
                <w:lang w:val="it-IT"/>
              </w:rPr>
              <w:t>respiratorne ili</w:t>
            </w:r>
            <w:r w:rsidRPr="00591265">
              <w:rPr>
                <w:b/>
                <w:bCs/>
                <w:spacing w:val="1"/>
                <w:sz w:val="22"/>
                <w:szCs w:val="22"/>
                <w:u w:val="single"/>
                <w:lang w:val="it-IT"/>
              </w:rPr>
              <w:t xml:space="preserve"> </w:t>
            </w:r>
            <w:r w:rsidRPr="00591265">
              <w:rPr>
                <w:b/>
                <w:bCs/>
                <w:spacing w:val="-1"/>
                <w:sz w:val="22"/>
                <w:szCs w:val="22"/>
                <w:u w:val="single"/>
                <w:lang w:val="it-IT"/>
              </w:rPr>
              <w:t>druge</w:t>
            </w:r>
            <w:r w:rsidRPr="00591265">
              <w:rPr>
                <w:b/>
                <w:bCs/>
                <w:spacing w:val="-1"/>
                <w:sz w:val="22"/>
                <w:szCs w:val="22"/>
                <w:u w:val="single"/>
                <w:vertAlign w:val="superscript"/>
                <w:lang w:val="it-IT"/>
              </w:rPr>
              <w:t>2</w:t>
            </w:r>
            <w:r w:rsidRPr="00591265">
              <w:rPr>
                <w:b/>
                <w:bCs/>
                <w:spacing w:val="-1"/>
                <w:sz w:val="22"/>
                <w:szCs w:val="22"/>
                <w:u w:val="single"/>
                <w:lang w:val="it-IT"/>
              </w:rPr>
              <w:t xml:space="preserve"> toksičnosti</w:t>
            </w:r>
            <w:r w:rsidRPr="00591265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  <w:lang w:val="it-IT"/>
              </w:rPr>
              <w:t>Stepen</w:t>
            </w:r>
            <w:r w:rsidRPr="00591265">
              <w:rPr>
                <w:b/>
                <w:bCs/>
                <w:i/>
                <w:iCs/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  <w:lang w:val="it-IT"/>
              </w:rPr>
              <w:t>3 ili</w:t>
            </w:r>
            <w:r w:rsidRPr="00591265">
              <w:rPr>
                <w:b/>
                <w:bCs/>
                <w:i/>
                <w:iCs/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  <w:lang w:val="it-IT"/>
              </w:rPr>
              <w:t>4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5E1A" w14:textId="15962A2B" w:rsidR="000E04CE" w:rsidRPr="00591265" w:rsidRDefault="000E04CE" w:rsidP="00582AB2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lang w:val="it-IT"/>
              </w:rPr>
              <w:t>Novi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ciklus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l</w:t>
            </w:r>
            <w:r w:rsidR="00A95922" w:rsidRPr="00591265">
              <w:rPr>
                <w:sz w:val="22"/>
                <w:szCs w:val="22"/>
                <w:lang w:val="it-IT"/>
              </w:rPr>
              <w:t>ij</w:t>
            </w:r>
            <w:r w:rsidRPr="00591265">
              <w:rPr>
                <w:sz w:val="22"/>
                <w:szCs w:val="22"/>
                <w:lang w:val="it-IT"/>
              </w:rPr>
              <w:t>ečenja</w:t>
            </w:r>
            <w:r w:rsidRPr="00591265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ne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sm</w:t>
            </w:r>
            <w:r w:rsidR="00A95922" w:rsidRPr="00591265">
              <w:rPr>
                <w:sz w:val="22"/>
                <w:szCs w:val="22"/>
                <w:lang w:val="it-IT"/>
              </w:rPr>
              <w:t>ij</w:t>
            </w:r>
            <w:r w:rsidRPr="00591265">
              <w:rPr>
                <w:sz w:val="22"/>
                <w:szCs w:val="22"/>
                <w:lang w:val="it-IT"/>
              </w:rPr>
              <w:t>e</w:t>
            </w:r>
            <w:r w:rsidRPr="00591265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se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započinjati</w:t>
            </w:r>
            <w:r w:rsidRPr="00591265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sve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dok</w:t>
            </w:r>
            <w:r w:rsidRPr="00591265">
              <w:rPr>
                <w:spacing w:val="-5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se</w:t>
            </w:r>
            <w:r w:rsidRPr="00591265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neželjena dejstva ne</w:t>
            </w:r>
            <w:r w:rsidRPr="00591265">
              <w:rPr>
                <w:spacing w:val="-52"/>
                <w:sz w:val="22"/>
                <w:szCs w:val="22"/>
                <w:lang w:val="it-IT"/>
              </w:rPr>
              <w:t xml:space="preserve"> </w:t>
            </w:r>
            <w:r w:rsidR="00A95922" w:rsidRPr="00591265">
              <w:rPr>
                <w:spacing w:val="-52"/>
                <w:sz w:val="22"/>
                <w:szCs w:val="22"/>
                <w:lang w:val="it-IT"/>
              </w:rPr>
              <w:t xml:space="preserve">         </w:t>
            </w:r>
            <w:r w:rsidRPr="00591265">
              <w:rPr>
                <w:sz w:val="22"/>
                <w:szCs w:val="22"/>
                <w:lang w:val="it-IT"/>
              </w:rPr>
              <w:t>povuku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na</w:t>
            </w:r>
            <w:r w:rsidRPr="00591265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≤</w:t>
            </w:r>
            <w:r w:rsidRPr="00591265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Stepen</w:t>
            </w:r>
            <w:r w:rsidRPr="00591265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1</w:t>
            </w:r>
          </w:p>
        </w:tc>
      </w:tr>
      <w:tr w:rsidR="000E04CE" w:rsidRPr="00767065" w14:paraId="28FA4CC8" w14:textId="77777777" w:rsidTr="00CF3449">
        <w:trPr>
          <w:trHeight w:val="757"/>
        </w:trPr>
        <w:tc>
          <w:tcPr>
            <w:tcW w:w="2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A888" w14:textId="77777777" w:rsidR="000E04CE" w:rsidRPr="00591265" w:rsidRDefault="000E04CE" w:rsidP="00653C88">
            <w:pPr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383A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before="7"/>
              <w:ind w:left="0"/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53180C92" w14:textId="77777777" w:rsidR="000E04CE" w:rsidRPr="00591265" w:rsidRDefault="000E04CE" w:rsidP="00582AB2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Prvo pojavljivanje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0E7C" w14:textId="70C1E0DA" w:rsidR="000E04CE" w:rsidRPr="00591265" w:rsidRDefault="000E04CE" w:rsidP="00582AB2">
            <w:pPr>
              <w:pStyle w:val="TableParagraph"/>
              <w:kinsoku w:val="0"/>
              <w:overflowPunct w:val="0"/>
              <w:spacing w:line="242" w:lineRule="auto"/>
              <w:ind w:right="213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Smanjiti dozu l</w:t>
            </w:r>
            <w:r w:rsidR="00A95922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eka ONIVYDE pegylated</w:t>
            </w:r>
            <w:r w:rsidRPr="00591265">
              <w:rPr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liposomal na 50 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</w:p>
          <w:p w14:paraId="0FE395E6" w14:textId="77777777" w:rsidR="000E04CE" w:rsidRPr="00591265" w:rsidRDefault="000E04CE" w:rsidP="00564C41">
            <w:pPr>
              <w:pStyle w:val="TableParagraph"/>
              <w:kinsoku w:val="0"/>
              <w:overflowPunct w:val="0"/>
              <w:spacing w:line="232" w:lineRule="exact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lang w:val="it-IT"/>
              </w:rPr>
              <w:t>Smanjiti</w:t>
            </w:r>
            <w:r w:rsidRPr="00591265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dozu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5-FU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za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25%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(1800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mg/m</w:t>
            </w:r>
            <w:r w:rsidRPr="00591265">
              <w:rPr>
                <w:sz w:val="22"/>
                <w:szCs w:val="22"/>
                <w:vertAlign w:val="superscript"/>
                <w:lang w:val="it-IT"/>
              </w:rPr>
              <w:t>2</w:t>
            </w:r>
            <w:r w:rsidRPr="00591265">
              <w:rPr>
                <w:sz w:val="22"/>
                <w:szCs w:val="22"/>
                <w:lang w:val="it-IT"/>
              </w:rPr>
              <w:t>)</w:t>
            </w:r>
          </w:p>
        </w:tc>
      </w:tr>
      <w:tr w:rsidR="000E04CE" w:rsidRPr="00591265" w14:paraId="158F4A5B" w14:textId="77777777" w:rsidTr="00CF3449">
        <w:trPr>
          <w:trHeight w:val="1011"/>
        </w:trPr>
        <w:tc>
          <w:tcPr>
            <w:tcW w:w="2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5F49" w14:textId="77777777" w:rsidR="000E04CE" w:rsidRPr="00591265" w:rsidRDefault="000E04CE" w:rsidP="00653C88">
            <w:pPr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4A0F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before="8"/>
              <w:ind w:left="0"/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5A0A19C8" w14:textId="77777777" w:rsidR="000E04CE" w:rsidRPr="00591265" w:rsidRDefault="000E04CE" w:rsidP="00582AB2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Drugo pojavljivanje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0311" w14:textId="0AA2F158" w:rsidR="000E04CE" w:rsidRPr="00591265" w:rsidRDefault="000E04CE" w:rsidP="00582AB2">
            <w:pPr>
              <w:pStyle w:val="TableParagraph"/>
              <w:kinsoku w:val="0"/>
              <w:overflowPunct w:val="0"/>
              <w:ind w:right="213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Smanjiti dozu l</w:t>
            </w:r>
            <w:r w:rsidR="00A95922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eka ONIVYDE pegylated</w:t>
            </w:r>
            <w:r w:rsidRPr="00591265">
              <w:rPr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liposomal na 43 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</w:p>
          <w:p w14:paraId="265E9538" w14:textId="77777777" w:rsidR="000E04CE" w:rsidRPr="00591265" w:rsidRDefault="000E04CE" w:rsidP="00564C41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Smanjiti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dozu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5-FU za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dodatnih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25%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(1350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  <w:r w:rsidRPr="00591265">
              <w:rPr>
                <w:sz w:val="22"/>
                <w:szCs w:val="22"/>
              </w:rPr>
              <w:t>)</w:t>
            </w:r>
          </w:p>
        </w:tc>
      </w:tr>
      <w:tr w:rsidR="000E04CE" w:rsidRPr="00591265" w14:paraId="1C630C7E" w14:textId="77777777" w:rsidTr="00CF3449">
        <w:trPr>
          <w:trHeight w:val="505"/>
        </w:trPr>
        <w:tc>
          <w:tcPr>
            <w:tcW w:w="2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43B3" w14:textId="77777777" w:rsidR="000E04CE" w:rsidRPr="00591265" w:rsidRDefault="000E04CE" w:rsidP="00653C8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FE2C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before="12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Treće pojavljivanje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B726" w14:textId="3E788994" w:rsidR="000E04CE" w:rsidRPr="00591265" w:rsidRDefault="000E04CE" w:rsidP="00582AB2">
            <w:pPr>
              <w:pStyle w:val="TableParagraph"/>
              <w:kinsoku w:val="0"/>
              <w:overflowPunct w:val="0"/>
              <w:spacing w:line="248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Prekinuti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</w:t>
            </w:r>
            <w:r w:rsidR="00A95922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ečenje</w:t>
            </w:r>
          </w:p>
        </w:tc>
      </w:tr>
      <w:tr w:rsidR="000E04CE" w:rsidRPr="00591265" w14:paraId="48FABD30" w14:textId="77777777" w:rsidTr="00CF3449">
        <w:trPr>
          <w:trHeight w:val="505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EF87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248" w:lineRule="exact"/>
              <w:jc w:val="both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t>Anafilaktička</w:t>
            </w:r>
            <w:r w:rsidRPr="0059126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reakcija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D8E6" w14:textId="77777777" w:rsidR="000E04CE" w:rsidRPr="00591265" w:rsidRDefault="000E04CE" w:rsidP="00582AB2">
            <w:pPr>
              <w:pStyle w:val="TableParagraph"/>
              <w:kinsoku w:val="0"/>
              <w:overflowPunct w:val="0"/>
              <w:spacing w:line="248" w:lineRule="exact"/>
              <w:ind w:lef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Prvo pojavljivanje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B4A3" w14:textId="6CB2B0D4" w:rsidR="000E04CE" w:rsidRPr="00591265" w:rsidRDefault="000E04CE" w:rsidP="00582AB2">
            <w:pPr>
              <w:pStyle w:val="TableParagraph"/>
              <w:kinsoku w:val="0"/>
              <w:overflowPunct w:val="0"/>
              <w:spacing w:line="248" w:lineRule="exact"/>
              <w:ind w:left="1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Prekinuti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</w:t>
            </w:r>
            <w:r w:rsidR="00A95922" w:rsidRPr="00591265">
              <w:rPr>
                <w:sz w:val="22"/>
                <w:szCs w:val="22"/>
              </w:rPr>
              <w:t>ij</w:t>
            </w:r>
            <w:r w:rsidRPr="00591265">
              <w:rPr>
                <w:sz w:val="22"/>
                <w:szCs w:val="22"/>
              </w:rPr>
              <w:t>ečenje</w:t>
            </w:r>
          </w:p>
        </w:tc>
      </w:tr>
    </w:tbl>
    <w:p w14:paraId="31AAB2A0" w14:textId="4C6A3DF8" w:rsidR="00CF3449" w:rsidRPr="00591265" w:rsidRDefault="00CF3449" w:rsidP="00653C88">
      <w:pPr>
        <w:pStyle w:val="BodyText"/>
        <w:numPr>
          <w:ilvl w:val="0"/>
          <w:numId w:val="12"/>
        </w:numPr>
        <w:tabs>
          <w:tab w:val="left" w:pos="883"/>
        </w:tabs>
        <w:kinsoku w:val="0"/>
        <w:overflowPunct w:val="0"/>
        <w:ind w:right="564"/>
        <w:jc w:val="both"/>
      </w:pPr>
      <w:r w:rsidRPr="00591265">
        <w:t>NCI CTCAE v 4.0 = Zajednički kriterijumi terminologije za ne</w:t>
      </w:r>
      <w:r w:rsidR="009C11E0" w:rsidRPr="00591265">
        <w:t>ž</w:t>
      </w:r>
      <w:r w:rsidRPr="00591265">
        <w:t xml:space="preserve">eljena dejstva </w:t>
      </w:r>
      <w:r w:rsidR="00B350B3" w:rsidRPr="00591265">
        <w:t>Nacionalnog</w:t>
      </w:r>
      <w:r w:rsidR="00160E01" w:rsidRPr="00591265">
        <w:t xml:space="preserve"> Institut</w:t>
      </w:r>
      <w:r w:rsidR="00B350B3" w:rsidRPr="00591265">
        <w:t>a</w:t>
      </w:r>
      <w:r w:rsidR="00160E01" w:rsidRPr="00591265">
        <w:t xml:space="preserve"> za rak </w:t>
      </w:r>
      <w:r w:rsidR="00B350B3" w:rsidRPr="00591265">
        <w:t xml:space="preserve">verzija </w:t>
      </w:r>
      <w:r w:rsidRPr="00591265">
        <w:t>4.0</w:t>
      </w:r>
    </w:p>
    <w:p w14:paraId="7C937F76" w14:textId="77777777" w:rsidR="00CF3449" w:rsidRPr="00591265" w:rsidRDefault="00CF3449" w:rsidP="00582AB2">
      <w:pPr>
        <w:pStyle w:val="BodyText"/>
        <w:tabs>
          <w:tab w:val="left" w:pos="883"/>
        </w:tabs>
        <w:kinsoku w:val="0"/>
        <w:overflowPunct w:val="0"/>
        <w:ind w:left="317"/>
        <w:jc w:val="both"/>
      </w:pPr>
      <w:r w:rsidRPr="00591265">
        <w:rPr>
          <w:vertAlign w:val="superscript"/>
        </w:rPr>
        <w:t>2</w:t>
      </w:r>
      <w:r w:rsidRPr="00591265">
        <w:tab/>
        <w:t>Isključuje</w:t>
      </w:r>
      <w:r w:rsidRPr="00591265">
        <w:rPr>
          <w:spacing w:val="-4"/>
        </w:rPr>
        <w:t xml:space="preserve"> </w:t>
      </w:r>
      <w:r w:rsidRPr="00591265">
        <w:t>asteniju</w:t>
      </w:r>
      <w:r w:rsidRPr="00591265">
        <w:rPr>
          <w:spacing w:val="-4"/>
        </w:rPr>
        <w:t xml:space="preserve"> </w:t>
      </w:r>
      <w:r w:rsidRPr="00591265">
        <w:t>i anoreksiju; za</w:t>
      </w:r>
      <w:r w:rsidRPr="00591265">
        <w:rPr>
          <w:spacing w:val="-2"/>
        </w:rPr>
        <w:t xml:space="preserve"> </w:t>
      </w:r>
      <w:r w:rsidRPr="00591265">
        <w:t>asteniju</w:t>
      </w:r>
      <w:r w:rsidRPr="00591265">
        <w:rPr>
          <w:spacing w:val="-1"/>
        </w:rPr>
        <w:t xml:space="preserve"> </w:t>
      </w:r>
      <w:r w:rsidRPr="00591265">
        <w:t>i</w:t>
      </w:r>
      <w:r w:rsidRPr="00591265">
        <w:rPr>
          <w:spacing w:val="-3"/>
        </w:rPr>
        <w:t xml:space="preserve"> </w:t>
      </w:r>
      <w:r w:rsidRPr="00591265">
        <w:t>anoreksiju</w:t>
      </w:r>
      <w:r w:rsidRPr="00591265">
        <w:rPr>
          <w:spacing w:val="-4"/>
        </w:rPr>
        <w:t xml:space="preserve"> </w:t>
      </w:r>
      <w:r w:rsidRPr="00591265">
        <w:t>Stepena</w:t>
      </w:r>
      <w:r w:rsidRPr="00591265">
        <w:rPr>
          <w:spacing w:val="-4"/>
        </w:rPr>
        <w:t xml:space="preserve"> </w:t>
      </w:r>
      <w:r w:rsidRPr="00591265">
        <w:t>3</w:t>
      </w:r>
      <w:r w:rsidRPr="00591265">
        <w:rPr>
          <w:spacing w:val="-1"/>
        </w:rPr>
        <w:t xml:space="preserve"> </w:t>
      </w:r>
      <w:r w:rsidRPr="00591265">
        <w:t>nije</w:t>
      </w:r>
      <w:r w:rsidRPr="00591265">
        <w:rPr>
          <w:spacing w:val="-1"/>
        </w:rPr>
        <w:t xml:space="preserve"> </w:t>
      </w:r>
      <w:r w:rsidRPr="00591265">
        <w:t>potrebno prilagođavanje</w:t>
      </w:r>
      <w:r w:rsidRPr="00591265">
        <w:rPr>
          <w:spacing w:val="-2"/>
        </w:rPr>
        <w:t xml:space="preserve"> </w:t>
      </w:r>
      <w:r w:rsidRPr="00591265">
        <w:t>doze.</w:t>
      </w:r>
    </w:p>
    <w:p w14:paraId="50CAC552" w14:textId="6EC793FC" w:rsidR="000E04CE" w:rsidRPr="00591265" w:rsidRDefault="000E04CE" w:rsidP="00564C41">
      <w:pPr>
        <w:pStyle w:val="Default"/>
        <w:jc w:val="both"/>
        <w:rPr>
          <w:sz w:val="22"/>
          <w:szCs w:val="22"/>
        </w:rPr>
      </w:pPr>
    </w:p>
    <w:p w14:paraId="79852247" w14:textId="1E8CBBD8" w:rsidR="00BC6E9B" w:rsidRPr="00591265" w:rsidRDefault="00BC6E9B" w:rsidP="00564C41">
      <w:pPr>
        <w:pStyle w:val="Default"/>
        <w:jc w:val="both"/>
        <w:rPr>
          <w:sz w:val="22"/>
          <w:szCs w:val="22"/>
        </w:rPr>
      </w:pPr>
    </w:p>
    <w:p w14:paraId="180F103C" w14:textId="637D1090" w:rsidR="00BC6E9B" w:rsidRPr="00591265" w:rsidRDefault="00BC6E9B" w:rsidP="00564C41">
      <w:pPr>
        <w:pStyle w:val="Default"/>
        <w:jc w:val="both"/>
        <w:rPr>
          <w:sz w:val="22"/>
          <w:szCs w:val="22"/>
        </w:rPr>
      </w:pPr>
    </w:p>
    <w:p w14:paraId="4FF14DF6" w14:textId="33E34215" w:rsidR="00BC6E9B" w:rsidRPr="00591265" w:rsidRDefault="00BC6E9B" w:rsidP="00564C41">
      <w:pPr>
        <w:pStyle w:val="Default"/>
        <w:jc w:val="both"/>
        <w:rPr>
          <w:sz w:val="22"/>
          <w:szCs w:val="22"/>
        </w:rPr>
      </w:pPr>
    </w:p>
    <w:p w14:paraId="306AF1E7" w14:textId="6287BCAA" w:rsidR="00BC6E9B" w:rsidRPr="00591265" w:rsidRDefault="00BC6E9B" w:rsidP="00564C41">
      <w:pPr>
        <w:pStyle w:val="Default"/>
        <w:jc w:val="both"/>
        <w:rPr>
          <w:sz w:val="22"/>
          <w:szCs w:val="22"/>
        </w:rPr>
      </w:pPr>
    </w:p>
    <w:p w14:paraId="0C5DBB07" w14:textId="4A012B15" w:rsidR="00BC6E9B" w:rsidRPr="00591265" w:rsidRDefault="00BC6E9B" w:rsidP="00564C41">
      <w:pPr>
        <w:pStyle w:val="Default"/>
        <w:jc w:val="both"/>
        <w:rPr>
          <w:sz w:val="22"/>
          <w:szCs w:val="22"/>
        </w:rPr>
      </w:pPr>
    </w:p>
    <w:p w14:paraId="29DEABA8" w14:textId="77777777" w:rsidR="00BC6E9B" w:rsidRPr="00591265" w:rsidRDefault="00BC6E9B" w:rsidP="00564C41">
      <w:pPr>
        <w:pStyle w:val="Default"/>
        <w:jc w:val="both"/>
        <w:rPr>
          <w:sz w:val="22"/>
          <w:szCs w:val="22"/>
        </w:rPr>
      </w:pPr>
    </w:p>
    <w:p w14:paraId="36CF7BC1" w14:textId="1A6E6AA8" w:rsidR="00CF3449" w:rsidRPr="00591265" w:rsidRDefault="00CF3449" w:rsidP="00BC6E9B">
      <w:pPr>
        <w:pStyle w:val="TableParagraph"/>
        <w:kinsoku w:val="0"/>
        <w:overflowPunct w:val="0"/>
        <w:spacing w:line="248" w:lineRule="exact"/>
        <w:jc w:val="both"/>
        <w:rPr>
          <w:b/>
          <w:bCs/>
          <w:sz w:val="22"/>
          <w:szCs w:val="22"/>
        </w:rPr>
      </w:pPr>
      <w:r w:rsidRPr="00591265">
        <w:rPr>
          <w:b/>
          <w:bCs/>
          <w:sz w:val="22"/>
          <w:szCs w:val="22"/>
        </w:rPr>
        <w:lastRenderedPageBreak/>
        <w:t xml:space="preserve">Tabela 2: Preporučene modifikacije doze za </w:t>
      </w:r>
      <w:r w:rsidR="006D4ACE" w:rsidRPr="00591265">
        <w:rPr>
          <w:b/>
          <w:bCs/>
          <w:sz w:val="22"/>
          <w:szCs w:val="22"/>
        </w:rPr>
        <w:t xml:space="preserve">lijek </w:t>
      </w:r>
      <w:r w:rsidRPr="00591265">
        <w:rPr>
          <w:b/>
          <w:bCs/>
          <w:sz w:val="22"/>
          <w:szCs w:val="22"/>
        </w:rPr>
        <w:t xml:space="preserve">ONIVYDE </w:t>
      </w:r>
      <w:r w:rsidRPr="00591265">
        <w:rPr>
          <w:sz w:val="22"/>
          <w:szCs w:val="22"/>
        </w:rPr>
        <w:t>pegylated liposomal</w:t>
      </w:r>
      <w:r w:rsidRPr="00591265">
        <w:rPr>
          <w:b/>
          <w:bCs/>
          <w:sz w:val="22"/>
          <w:szCs w:val="22"/>
        </w:rPr>
        <w:t xml:space="preserve"> +5-FU/LV toksičnosti Stepena 3-4 kod pacijenata koji su homozigoti za UGT1A1*28</w:t>
      </w:r>
    </w:p>
    <w:p w14:paraId="701E3AD8" w14:textId="77777777" w:rsidR="00452E9D" w:rsidRPr="00591265" w:rsidRDefault="00452E9D" w:rsidP="00653C8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tbl>
      <w:tblPr>
        <w:tblW w:w="9282" w:type="dxa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2"/>
        <w:gridCol w:w="2530"/>
        <w:gridCol w:w="4080"/>
      </w:tblGrid>
      <w:tr w:rsidR="004919DC" w:rsidRPr="00767065" w14:paraId="77DFF276" w14:textId="77777777" w:rsidTr="00DE258C">
        <w:trPr>
          <w:trHeight w:val="75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EA36" w14:textId="77777777" w:rsidR="004919DC" w:rsidRPr="00591265" w:rsidRDefault="004919DC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b/>
                <w:bCs/>
                <w:i/>
                <w:iCs/>
                <w:sz w:val="22"/>
                <w:szCs w:val="22"/>
                <w:lang w:val="nl-NL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Stepen</w:t>
            </w:r>
            <w:r w:rsidRPr="00591265">
              <w:rPr>
                <w:b/>
                <w:bCs/>
                <w:i/>
                <w:iCs/>
                <w:spacing w:val="-3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toksičnosti</w:t>
            </w:r>
          </w:p>
          <w:p w14:paraId="457700A5" w14:textId="2D4A29D7" w:rsidR="004919DC" w:rsidRPr="00591265" w:rsidRDefault="004919DC" w:rsidP="00582AB2">
            <w:pPr>
              <w:pStyle w:val="TableParagraph"/>
              <w:kinsoku w:val="0"/>
              <w:overflowPunct w:val="0"/>
              <w:spacing w:line="252" w:lineRule="exact"/>
              <w:jc w:val="both"/>
              <w:rPr>
                <w:b/>
                <w:bCs/>
                <w:i/>
                <w:iCs/>
                <w:sz w:val="22"/>
                <w:szCs w:val="22"/>
                <w:lang w:val="nl-NL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(vrijednost)</w:t>
            </w:r>
          </w:p>
          <w:p w14:paraId="01608A7E" w14:textId="77777777" w:rsidR="004919DC" w:rsidRPr="00591265" w:rsidRDefault="004919DC" w:rsidP="00582AB2">
            <w:pPr>
              <w:pStyle w:val="TableParagraph"/>
              <w:kinsoku w:val="0"/>
              <w:overflowPunct w:val="0"/>
              <w:spacing w:before="1" w:line="233" w:lineRule="exact"/>
              <w:jc w:val="both"/>
              <w:rPr>
                <w:b/>
                <w:bCs/>
                <w:i/>
                <w:iCs/>
                <w:sz w:val="22"/>
                <w:szCs w:val="22"/>
                <w:vertAlign w:val="superscript"/>
                <w:lang w:val="nl-NL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prema</w:t>
            </w:r>
            <w:r w:rsidRPr="00591265">
              <w:rPr>
                <w:b/>
                <w:bCs/>
                <w:i/>
                <w:iCs/>
                <w:spacing w:val="-1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NCI CTCAE</w:t>
            </w:r>
            <w:r w:rsidRPr="00591265">
              <w:rPr>
                <w:b/>
                <w:bCs/>
                <w:i/>
                <w:iCs/>
                <w:spacing w:val="-1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v</w:t>
            </w:r>
            <w:r w:rsidRPr="00591265">
              <w:rPr>
                <w:b/>
                <w:bCs/>
                <w:i/>
                <w:iCs/>
                <w:spacing w:val="-1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  <w:lang w:val="nl-NL"/>
              </w:rPr>
              <w:t>4.0</w:t>
            </w:r>
            <w:r w:rsidRPr="00591265">
              <w:rPr>
                <w:b/>
                <w:bCs/>
                <w:i/>
                <w:iCs/>
                <w:sz w:val="22"/>
                <w:szCs w:val="22"/>
                <w:vertAlign w:val="superscript"/>
                <w:lang w:val="nl-NL"/>
              </w:rPr>
              <w:t>1</w:t>
            </w:r>
          </w:p>
        </w:tc>
        <w:tc>
          <w:tcPr>
            <w:tcW w:w="6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C15D" w14:textId="03238EF6" w:rsidR="004919DC" w:rsidRPr="00591265" w:rsidRDefault="004919DC" w:rsidP="00564C41">
            <w:pPr>
              <w:pStyle w:val="TableParagraph"/>
              <w:kinsoku w:val="0"/>
              <w:overflowPunct w:val="0"/>
              <w:spacing w:line="251" w:lineRule="exact"/>
              <w:ind w:left="967" w:right="960"/>
              <w:jc w:val="both"/>
              <w:rPr>
                <w:b/>
                <w:bCs/>
                <w:sz w:val="22"/>
                <w:szCs w:val="22"/>
                <w:lang w:val="nl-NL"/>
              </w:rPr>
            </w:pPr>
            <w:r w:rsidRPr="00591265">
              <w:rPr>
                <w:b/>
                <w:bCs/>
                <w:sz w:val="22"/>
                <w:szCs w:val="22"/>
                <w:lang w:val="nl-NL"/>
              </w:rPr>
              <w:t>Prilagođa</w:t>
            </w:r>
            <w:r w:rsidR="005220F3" w:rsidRPr="00591265">
              <w:rPr>
                <w:b/>
                <w:bCs/>
                <w:sz w:val="22"/>
                <w:szCs w:val="22"/>
                <w:lang w:val="nl-NL"/>
              </w:rPr>
              <w:t>v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anje</w:t>
            </w:r>
            <w:r w:rsidRPr="00591265">
              <w:rPr>
                <w:b/>
                <w:bCs/>
                <w:spacing w:val="-4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ONIVYDE</w:t>
            </w:r>
            <w:r w:rsidRPr="00591265">
              <w:rPr>
                <w:b/>
                <w:bCs/>
                <w:spacing w:val="-3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sz w:val="22"/>
                <w:szCs w:val="22"/>
                <w:lang w:val="nl-NL"/>
              </w:rPr>
              <w:t>pegylated</w:t>
            </w:r>
            <w:r w:rsidRPr="00591265">
              <w:rPr>
                <w:spacing w:val="-2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sz w:val="22"/>
                <w:szCs w:val="22"/>
                <w:lang w:val="nl-NL"/>
              </w:rPr>
              <w:t>liposomal</w:t>
            </w:r>
            <w:r w:rsidRPr="00591265">
              <w:rPr>
                <w:b/>
                <w:bCs/>
                <w:spacing w:val="-3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/5-FU (kod pacijenata koji su homozigoti za UGT1A1*28)</w:t>
            </w:r>
            <w:r w:rsidRPr="00591265">
              <w:rPr>
                <w:b/>
                <w:bCs/>
                <w:spacing w:val="-53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bez</w:t>
            </w:r>
            <w:r w:rsidRPr="00591265">
              <w:rPr>
                <w:b/>
                <w:bCs/>
                <w:spacing w:val="-3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pr</w:t>
            </w:r>
            <w:r w:rsidR="009C11E0" w:rsidRPr="00591265">
              <w:rPr>
                <w:b/>
                <w:bCs/>
                <w:sz w:val="22"/>
                <w:szCs w:val="22"/>
                <w:lang w:val="nl-NL"/>
              </w:rPr>
              <w:t>e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thodnog</w:t>
            </w:r>
            <w:r w:rsidRPr="00591265">
              <w:rPr>
                <w:b/>
                <w:bCs/>
                <w:spacing w:val="-1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povećanja</w:t>
            </w:r>
            <w:r w:rsidRPr="00591265">
              <w:rPr>
                <w:b/>
                <w:bCs/>
                <w:sz w:val="22"/>
                <w:szCs w:val="22"/>
                <w:vertAlign w:val="superscript"/>
                <w:lang w:val="nl-NL"/>
              </w:rPr>
              <w:t>3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 xml:space="preserve"> na</w:t>
            </w:r>
            <w:r w:rsidRPr="00591265">
              <w:rPr>
                <w:b/>
                <w:bCs/>
                <w:spacing w:val="-1"/>
                <w:sz w:val="22"/>
                <w:szCs w:val="22"/>
                <w:lang w:val="nl-NL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70 mg/m</w:t>
            </w:r>
            <w:r w:rsidRPr="00591265">
              <w:rPr>
                <w:b/>
                <w:bCs/>
                <w:sz w:val="22"/>
                <w:szCs w:val="22"/>
                <w:vertAlign w:val="superscript"/>
                <w:lang w:val="nl-NL"/>
              </w:rPr>
              <w:t>2</w:t>
            </w:r>
            <w:r w:rsidRPr="00591265">
              <w:rPr>
                <w:b/>
                <w:bCs/>
                <w:sz w:val="22"/>
                <w:szCs w:val="22"/>
                <w:lang w:val="nl-NL"/>
              </w:rPr>
              <w:t>)</w:t>
            </w:r>
          </w:p>
        </w:tc>
      </w:tr>
      <w:tr w:rsidR="004919DC" w:rsidRPr="00591265" w14:paraId="4446669F" w14:textId="77777777" w:rsidTr="00DE258C">
        <w:trPr>
          <w:trHeight w:val="600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0FA" w14:textId="77777777" w:rsidR="004919DC" w:rsidRPr="00591265" w:rsidRDefault="004919DC" w:rsidP="00582AB2">
            <w:pPr>
              <w:pStyle w:val="TableParagraph"/>
              <w:kinsoku w:val="0"/>
              <w:overflowPunct w:val="0"/>
              <w:ind w:left="0"/>
              <w:jc w:val="both"/>
              <w:rPr>
                <w:b/>
                <w:bCs/>
                <w:sz w:val="22"/>
                <w:szCs w:val="22"/>
                <w:lang w:val="nl-NL"/>
              </w:rPr>
            </w:pPr>
          </w:p>
          <w:p w14:paraId="0477A742" w14:textId="77777777" w:rsidR="004919DC" w:rsidRPr="00591265" w:rsidRDefault="004919DC" w:rsidP="00582AB2">
            <w:pPr>
              <w:pStyle w:val="TableParagraph"/>
              <w:kinsoku w:val="0"/>
              <w:overflowPunct w:val="0"/>
              <w:ind w:left="0"/>
              <w:jc w:val="both"/>
              <w:rPr>
                <w:b/>
                <w:bCs/>
                <w:sz w:val="22"/>
                <w:szCs w:val="22"/>
                <w:lang w:val="nl-NL"/>
              </w:rPr>
            </w:pPr>
          </w:p>
          <w:p w14:paraId="7D5839AF" w14:textId="77777777" w:rsidR="004919DC" w:rsidRPr="00591265" w:rsidRDefault="004919DC" w:rsidP="00582AB2">
            <w:pPr>
              <w:pStyle w:val="TableParagraph"/>
              <w:kinsoku w:val="0"/>
              <w:overflowPunct w:val="0"/>
              <w:ind w:left="0"/>
              <w:jc w:val="both"/>
              <w:rPr>
                <w:b/>
                <w:bCs/>
                <w:sz w:val="22"/>
                <w:szCs w:val="22"/>
                <w:lang w:val="nl-NL"/>
              </w:rPr>
            </w:pPr>
          </w:p>
          <w:p w14:paraId="3CA9DCF2" w14:textId="77777777" w:rsidR="004919DC" w:rsidRPr="00591265" w:rsidRDefault="004919DC" w:rsidP="00564C41">
            <w:pPr>
              <w:pStyle w:val="TableParagraph"/>
              <w:kinsoku w:val="0"/>
              <w:overflowPunct w:val="0"/>
              <w:ind w:left="0"/>
              <w:jc w:val="both"/>
              <w:rPr>
                <w:b/>
                <w:bCs/>
                <w:sz w:val="22"/>
                <w:szCs w:val="22"/>
                <w:lang w:val="nl-NL"/>
              </w:rPr>
            </w:pPr>
          </w:p>
          <w:p w14:paraId="5B8DF8D1" w14:textId="77777777" w:rsidR="004919DC" w:rsidRPr="00591265" w:rsidRDefault="004919DC" w:rsidP="00564C41">
            <w:pPr>
              <w:pStyle w:val="TableParagraph"/>
              <w:kinsoku w:val="0"/>
              <w:overflowPunct w:val="0"/>
              <w:spacing w:before="16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spacing w:val="-1"/>
                <w:sz w:val="22"/>
                <w:szCs w:val="22"/>
              </w:rPr>
              <w:t>Neželjena dejstva</w:t>
            </w:r>
            <w:r w:rsidRPr="00591265">
              <w:rPr>
                <w:b/>
                <w:bCs/>
                <w:spacing w:val="-1"/>
                <w:sz w:val="22"/>
                <w:szCs w:val="22"/>
                <w:vertAlign w:val="superscript"/>
              </w:rPr>
              <w:t>2</w:t>
            </w:r>
            <w:r w:rsidRPr="00591265">
              <w:rPr>
                <w:b/>
                <w:bCs/>
                <w:spacing w:val="-2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Stepena</w:t>
            </w:r>
            <w:r w:rsidRPr="00591265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591265">
              <w:rPr>
                <w:b/>
                <w:bCs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ili</w:t>
            </w:r>
            <w:r w:rsidRPr="0059126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371E" w14:textId="66DA52A2" w:rsidR="004919DC" w:rsidRPr="00591265" w:rsidRDefault="004919DC">
            <w:pPr>
              <w:pStyle w:val="TableParagraph"/>
              <w:kinsoku w:val="0"/>
              <w:overflowPunct w:val="0"/>
              <w:spacing w:before="45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Novi ciklus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liječenja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smije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započinjati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sve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dok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se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neželjeno dejstvo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ne povuče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na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≤</w:t>
            </w:r>
            <w:r w:rsidRPr="00591265">
              <w:rPr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Stepen</w:t>
            </w:r>
            <w:r w:rsidRPr="00591265">
              <w:rPr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1</w:t>
            </w:r>
          </w:p>
        </w:tc>
      </w:tr>
      <w:tr w:rsidR="004919DC" w:rsidRPr="00767065" w14:paraId="4058ECA0" w14:textId="77777777" w:rsidTr="00DE258C">
        <w:trPr>
          <w:trHeight w:val="805"/>
        </w:trPr>
        <w:tc>
          <w:tcPr>
            <w:tcW w:w="2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AABE" w14:textId="77777777" w:rsidR="004919DC" w:rsidRPr="00591265" w:rsidRDefault="004919DC">
            <w:pPr>
              <w:pStyle w:val="BodyText"/>
              <w:kinsoku w:val="0"/>
              <w:overflowPunct w:val="0"/>
              <w:spacing w:before="2" w:after="1"/>
              <w:jc w:val="both"/>
              <w:rPr>
                <w:b/>
                <w:bCs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11B8" w14:textId="77777777" w:rsidR="004919DC" w:rsidRPr="00591265" w:rsidRDefault="004919DC">
            <w:pPr>
              <w:pStyle w:val="TableParagraph"/>
              <w:kinsoku w:val="0"/>
              <w:overflowPunct w:val="0"/>
              <w:spacing w:before="9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3CDE7964" w14:textId="77777777" w:rsidR="004919DC" w:rsidRPr="00591265" w:rsidRDefault="004919DC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Prvo pojavljivanje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B7FC" w14:textId="19CB294B" w:rsidR="004919DC" w:rsidRPr="00591265" w:rsidRDefault="004919DC">
            <w:pPr>
              <w:pStyle w:val="TableParagraph"/>
              <w:kinsoku w:val="0"/>
              <w:overflowPunct w:val="0"/>
              <w:ind w:left="108" w:right="139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Smanjiti</w:t>
            </w:r>
            <w:r w:rsidRPr="00591265">
              <w:rPr>
                <w:spacing w:val="-6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dozu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lijeka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ONIVYDE pegylated</w:t>
            </w:r>
            <w:r w:rsidRPr="00591265">
              <w:rPr>
                <w:spacing w:val="-57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liposomal</w:t>
            </w:r>
            <w:r w:rsidRPr="00591265">
              <w:rPr>
                <w:spacing w:val="-6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na 43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</w:p>
          <w:p w14:paraId="64162366" w14:textId="77777777" w:rsidR="004919DC" w:rsidRPr="00591265" w:rsidRDefault="004919DC">
            <w:pPr>
              <w:pStyle w:val="TableParagraph"/>
              <w:kinsoku w:val="0"/>
              <w:overflowPunct w:val="0"/>
              <w:spacing w:line="235" w:lineRule="exact"/>
              <w:ind w:left="108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lang w:val="it-IT"/>
              </w:rPr>
              <w:t>Modifikacija</w:t>
            </w:r>
            <w:r w:rsidRPr="00591265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doze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5-FU</w:t>
            </w:r>
            <w:r w:rsidRPr="00591265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prema</w:t>
            </w:r>
            <w:r w:rsidRPr="00591265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Tabeli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1</w:t>
            </w:r>
          </w:p>
        </w:tc>
      </w:tr>
      <w:tr w:rsidR="004919DC" w:rsidRPr="00767065" w14:paraId="07C7063A" w14:textId="77777777" w:rsidTr="00DE258C">
        <w:trPr>
          <w:trHeight w:val="803"/>
        </w:trPr>
        <w:tc>
          <w:tcPr>
            <w:tcW w:w="2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9788" w14:textId="77777777" w:rsidR="004919DC" w:rsidRPr="00591265" w:rsidRDefault="004919DC">
            <w:pPr>
              <w:pStyle w:val="BodyText"/>
              <w:kinsoku w:val="0"/>
              <w:overflowPunct w:val="0"/>
              <w:spacing w:before="2" w:after="1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1B57" w14:textId="77777777" w:rsidR="004919DC" w:rsidRPr="00591265" w:rsidRDefault="004919DC">
            <w:pPr>
              <w:pStyle w:val="TableParagraph"/>
              <w:kinsoku w:val="0"/>
              <w:overflowPunct w:val="0"/>
              <w:spacing w:before="9"/>
              <w:ind w:left="0"/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0E69B7C5" w14:textId="77777777" w:rsidR="004919DC" w:rsidRPr="00591265" w:rsidRDefault="004919DC">
            <w:pPr>
              <w:pStyle w:val="TableParagraph"/>
              <w:kinsoku w:val="0"/>
              <w:overflowPunct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Drugo</w:t>
            </w:r>
            <w:r w:rsidRPr="00591265">
              <w:rPr>
                <w:b/>
                <w:bCs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pojavljivanje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7E8" w14:textId="56038337" w:rsidR="004919DC" w:rsidRPr="00591265" w:rsidRDefault="004919DC">
            <w:pPr>
              <w:pStyle w:val="TableParagraph"/>
              <w:kinsoku w:val="0"/>
              <w:overflowPunct w:val="0"/>
              <w:ind w:left="108" w:right="139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Smanjiti</w:t>
            </w:r>
            <w:r w:rsidRPr="00591265">
              <w:rPr>
                <w:spacing w:val="-6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dozu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lijeka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ONIVYDE pegylated</w:t>
            </w:r>
            <w:r w:rsidRPr="00591265">
              <w:rPr>
                <w:spacing w:val="-57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liposomal</w:t>
            </w:r>
            <w:r w:rsidRPr="00591265">
              <w:rPr>
                <w:spacing w:val="-6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na 35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mg/m</w:t>
            </w:r>
            <w:r w:rsidRPr="00591265">
              <w:rPr>
                <w:sz w:val="22"/>
                <w:szCs w:val="22"/>
                <w:vertAlign w:val="superscript"/>
              </w:rPr>
              <w:t>2</w:t>
            </w:r>
          </w:p>
          <w:p w14:paraId="2225309F" w14:textId="77777777" w:rsidR="004919DC" w:rsidRPr="00591265" w:rsidRDefault="004919DC">
            <w:pPr>
              <w:pStyle w:val="TableParagraph"/>
              <w:kinsoku w:val="0"/>
              <w:overflowPunct w:val="0"/>
              <w:spacing w:line="233" w:lineRule="exact"/>
              <w:ind w:left="108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lang w:val="it-IT"/>
              </w:rPr>
              <w:t>Modifikacija</w:t>
            </w:r>
            <w:r w:rsidRPr="00591265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doze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5-FU</w:t>
            </w:r>
            <w:r w:rsidRPr="00591265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prema</w:t>
            </w:r>
            <w:r w:rsidRPr="00591265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Tabeli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1</w:t>
            </w:r>
          </w:p>
        </w:tc>
      </w:tr>
      <w:tr w:rsidR="004919DC" w:rsidRPr="00591265" w14:paraId="7308D42A" w14:textId="77777777" w:rsidTr="00DE258C">
        <w:trPr>
          <w:trHeight w:val="548"/>
        </w:trPr>
        <w:tc>
          <w:tcPr>
            <w:tcW w:w="2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96F7" w14:textId="77777777" w:rsidR="004919DC" w:rsidRPr="00591265" w:rsidRDefault="004919DC">
            <w:pPr>
              <w:pStyle w:val="BodyText"/>
              <w:kinsoku w:val="0"/>
              <w:overflowPunct w:val="0"/>
              <w:spacing w:before="2" w:after="1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6EE7" w14:textId="77777777" w:rsidR="004919DC" w:rsidRPr="00591265" w:rsidRDefault="004919DC">
            <w:pPr>
              <w:pStyle w:val="TableParagraph"/>
              <w:kinsoku w:val="0"/>
              <w:overflowPunct w:val="0"/>
              <w:spacing w:before="14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91265">
              <w:rPr>
                <w:b/>
                <w:bCs/>
                <w:i/>
                <w:iCs/>
                <w:sz w:val="22"/>
                <w:szCs w:val="22"/>
              </w:rPr>
              <w:t>Treće</w:t>
            </w:r>
            <w:r w:rsidRPr="00591265">
              <w:rPr>
                <w:b/>
                <w:bCs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i/>
                <w:iCs/>
                <w:sz w:val="22"/>
                <w:szCs w:val="22"/>
              </w:rPr>
              <w:t>pojavljivanje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606C" w14:textId="6F84EDCC" w:rsidR="004919DC" w:rsidRPr="00591265" w:rsidRDefault="004919DC">
            <w:pPr>
              <w:pStyle w:val="TableParagraph"/>
              <w:kinsoku w:val="0"/>
              <w:overflowPunct w:val="0"/>
              <w:spacing w:before="147"/>
              <w:ind w:left="108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Prekinuti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liječenje</w:t>
            </w:r>
          </w:p>
        </w:tc>
      </w:tr>
    </w:tbl>
    <w:p w14:paraId="4F71943E" w14:textId="77777777" w:rsidR="00BC6E9B" w:rsidRPr="00591265" w:rsidRDefault="00BC6E9B" w:rsidP="00582AB2">
      <w:pPr>
        <w:pStyle w:val="BodyText"/>
        <w:tabs>
          <w:tab w:val="left" w:pos="883"/>
        </w:tabs>
        <w:kinsoku w:val="0"/>
        <w:overflowPunct w:val="0"/>
        <w:spacing w:line="250" w:lineRule="exact"/>
        <w:ind w:left="317"/>
        <w:jc w:val="both"/>
        <w:rPr>
          <w:position w:val="7"/>
        </w:rPr>
      </w:pPr>
    </w:p>
    <w:p w14:paraId="18D79C25" w14:textId="50485F6B" w:rsidR="00DE258C" w:rsidRPr="00591265" w:rsidRDefault="00DE258C" w:rsidP="00582AB2">
      <w:pPr>
        <w:pStyle w:val="BodyText"/>
        <w:tabs>
          <w:tab w:val="left" w:pos="883"/>
        </w:tabs>
        <w:kinsoku w:val="0"/>
        <w:overflowPunct w:val="0"/>
        <w:spacing w:line="250" w:lineRule="exact"/>
        <w:ind w:left="317"/>
        <w:jc w:val="both"/>
      </w:pPr>
      <w:r w:rsidRPr="00591265">
        <w:rPr>
          <w:position w:val="7"/>
        </w:rPr>
        <w:t>1</w:t>
      </w:r>
      <w:r w:rsidRPr="00591265">
        <w:rPr>
          <w:position w:val="7"/>
        </w:rPr>
        <w:tab/>
      </w:r>
      <w:r w:rsidRPr="00591265">
        <w:t>NCI</w:t>
      </w:r>
      <w:r w:rsidRPr="00591265">
        <w:rPr>
          <w:spacing w:val="-6"/>
        </w:rPr>
        <w:t xml:space="preserve"> </w:t>
      </w:r>
      <w:r w:rsidRPr="00591265">
        <w:t>CTCAE</w:t>
      </w:r>
      <w:r w:rsidRPr="00591265">
        <w:rPr>
          <w:spacing w:val="-2"/>
        </w:rPr>
        <w:t xml:space="preserve"> </w:t>
      </w:r>
      <w:r w:rsidRPr="00591265">
        <w:t>v</w:t>
      </w:r>
      <w:r w:rsidRPr="00591265">
        <w:rPr>
          <w:spacing w:val="-4"/>
        </w:rPr>
        <w:t xml:space="preserve"> </w:t>
      </w:r>
      <w:r w:rsidRPr="00591265">
        <w:t>4.0=</w:t>
      </w:r>
      <w:r w:rsidRPr="00591265">
        <w:rPr>
          <w:spacing w:val="-1"/>
        </w:rPr>
        <w:t xml:space="preserve"> </w:t>
      </w:r>
      <w:r w:rsidR="00695EBD" w:rsidRPr="00591265">
        <w:t>Zajednički</w:t>
      </w:r>
      <w:r w:rsidR="00695EBD" w:rsidRPr="00591265">
        <w:rPr>
          <w:spacing w:val="-1"/>
        </w:rPr>
        <w:t xml:space="preserve"> </w:t>
      </w:r>
      <w:r w:rsidR="00695EBD" w:rsidRPr="00591265">
        <w:t>kriterijumi terminologije</w:t>
      </w:r>
      <w:r w:rsidR="00695EBD" w:rsidRPr="00591265">
        <w:rPr>
          <w:spacing w:val="-1"/>
        </w:rPr>
        <w:t xml:space="preserve"> </w:t>
      </w:r>
      <w:r w:rsidR="00695EBD" w:rsidRPr="00591265">
        <w:t>za</w:t>
      </w:r>
      <w:r w:rsidR="00695EBD" w:rsidRPr="00591265">
        <w:rPr>
          <w:spacing w:val="-1"/>
        </w:rPr>
        <w:t xml:space="preserve"> </w:t>
      </w:r>
      <w:r w:rsidR="00695EBD" w:rsidRPr="00591265">
        <w:t>neželjena dejstva</w:t>
      </w:r>
      <w:r w:rsidR="00695EBD" w:rsidRPr="00591265">
        <w:rPr>
          <w:spacing w:val="-2"/>
        </w:rPr>
        <w:t xml:space="preserve"> </w:t>
      </w:r>
      <w:r w:rsidR="00B350B3" w:rsidRPr="00591265">
        <w:rPr>
          <w:spacing w:val="-2"/>
        </w:rPr>
        <w:t xml:space="preserve">Nacionalnog instituta za rak </w:t>
      </w:r>
      <w:r w:rsidRPr="00591265">
        <w:t>verzija</w:t>
      </w:r>
      <w:r w:rsidRPr="00591265">
        <w:rPr>
          <w:spacing w:val="-1"/>
        </w:rPr>
        <w:t xml:space="preserve"> </w:t>
      </w:r>
      <w:r w:rsidRPr="00591265">
        <w:t>4.0</w:t>
      </w:r>
    </w:p>
    <w:p w14:paraId="228DE4ED" w14:textId="77777777" w:rsidR="00DE258C" w:rsidRPr="00591265" w:rsidRDefault="00DE258C" w:rsidP="00582AB2">
      <w:pPr>
        <w:pStyle w:val="BodyText"/>
        <w:tabs>
          <w:tab w:val="left" w:pos="883"/>
        </w:tabs>
        <w:kinsoku w:val="0"/>
        <w:overflowPunct w:val="0"/>
        <w:spacing w:before="1" w:line="252" w:lineRule="exact"/>
        <w:ind w:left="317"/>
        <w:jc w:val="both"/>
      </w:pPr>
      <w:r w:rsidRPr="00591265">
        <w:rPr>
          <w:position w:val="7"/>
        </w:rPr>
        <w:t>2</w:t>
      </w:r>
      <w:r w:rsidRPr="00591265">
        <w:rPr>
          <w:position w:val="7"/>
        </w:rPr>
        <w:tab/>
      </w:r>
      <w:r w:rsidRPr="00591265">
        <w:t>Isključuje</w:t>
      </w:r>
      <w:r w:rsidRPr="00591265">
        <w:rPr>
          <w:spacing w:val="-4"/>
        </w:rPr>
        <w:t xml:space="preserve"> </w:t>
      </w:r>
      <w:r w:rsidRPr="00591265">
        <w:t>asteniju</w:t>
      </w:r>
      <w:r w:rsidRPr="00591265">
        <w:rPr>
          <w:spacing w:val="-4"/>
        </w:rPr>
        <w:t xml:space="preserve"> </w:t>
      </w:r>
      <w:r w:rsidRPr="00591265">
        <w:t>i</w:t>
      </w:r>
      <w:r w:rsidRPr="00591265">
        <w:rPr>
          <w:spacing w:val="-1"/>
        </w:rPr>
        <w:t xml:space="preserve"> </w:t>
      </w:r>
      <w:r w:rsidRPr="00591265">
        <w:t>anoreksiju;</w:t>
      </w:r>
      <w:r w:rsidRPr="00591265">
        <w:rPr>
          <w:spacing w:val="-1"/>
        </w:rPr>
        <w:t xml:space="preserve"> </w:t>
      </w:r>
      <w:r w:rsidRPr="00591265">
        <w:t>za</w:t>
      </w:r>
      <w:r w:rsidRPr="00591265">
        <w:rPr>
          <w:spacing w:val="-1"/>
        </w:rPr>
        <w:t xml:space="preserve"> </w:t>
      </w:r>
      <w:r w:rsidRPr="00591265">
        <w:t>asteniju</w:t>
      </w:r>
      <w:r w:rsidRPr="00591265">
        <w:rPr>
          <w:spacing w:val="-2"/>
        </w:rPr>
        <w:t xml:space="preserve"> </w:t>
      </w:r>
      <w:r w:rsidRPr="00591265">
        <w:t>i</w:t>
      </w:r>
      <w:r w:rsidRPr="00591265">
        <w:rPr>
          <w:spacing w:val="-3"/>
        </w:rPr>
        <w:t xml:space="preserve"> </w:t>
      </w:r>
      <w:r w:rsidRPr="00591265">
        <w:t>anoreksiju</w:t>
      </w:r>
      <w:r w:rsidRPr="00591265">
        <w:rPr>
          <w:spacing w:val="-5"/>
        </w:rPr>
        <w:t xml:space="preserve"> </w:t>
      </w:r>
      <w:r w:rsidRPr="00591265">
        <w:t>Stepena</w:t>
      </w:r>
      <w:r w:rsidRPr="00591265">
        <w:rPr>
          <w:spacing w:val="-3"/>
        </w:rPr>
        <w:t xml:space="preserve"> </w:t>
      </w:r>
      <w:r w:rsidRPr="00591265">
        <w:t>3</w:t>
      </w:r>
      <w:r w:rsidRPr="00591265">
        <w:rPr>
          <w:spacing w:val="-2"/>
        </w:rPr>
        <w:t xml:space="preserve"> </w:t>
      </w:r>
      <w:r w:rsidRPr="00591265">
        <w:t>nije</w:t>
      </w:r>
      <w:r w:rsidRPr="00591265">
        <w:rPr>
          <w:spacing w:val="-2"/>
        </w:rPr>
        <w:t xml:space="preserve"> </w:t>
      </w:r>
      <w:r w:rsidRPr="00591265">
        <w:t>potrebno</w:t>
      </w:r>
      <w:r w:rsidRPr="00591265">
        <w:rPr>
          <w:spacing w:val="-3"/>
        </w:rPr>
        <w:t xml:space="preserve"> </w:t>
      </w:r>
      <w:r w:rsidRPr="00591265">
        <w:t>prilagođavanje</w:t>
      </w:r>
      <w:r w:rsidRPr="00591265">
        <w:rPr>
          <w:spacing w:val="-2"/>
        </w:rPr>
        <w:t xml:space="preserve"> </w:t>
      </w:r>
      <w:r w:rsidRPr="00591265">
        <w:t>doze.</w:t>
      </w:r>
    </w:p>
    <w:p w14:paraId="24056722" w14:textId="06301311" w:rsidR="00DE258C" w:rsidRPr="00591265" w:rsidRDefault="00DE258C" w:rsidP="00582AB2">
      <w:pPr>
        <w:pStyle w:val="BodyText"/>
        <w:tabs>
          <w:tab w:val="left" w:pos="883"/>
        </w:tabs>
        <w:kinsoku w:val="0"/>
        <w:overflowPunct w:val="0"/>
        <w:spacing w:line="252" w:lineRule="exact"/>
        <w:ind w:left="317"/>
        <w:jc w:val="both"/>
      </w:pPr>
      <w:r w:rsidRPr="00591265">
        <w:rPr>
          <w:position w:val="7"/>
        </w:rPr>
        <w:t>3</w:t>
      </w:r>
      <w:r w:rsidRPr="00591265">
        <w:rPr>
          <w:position w:val="7"/>
        </w:rPr>
        <w:tab/>
      </w:r>
      <w:r w:rsidRPr="00591265">
        <w:t>U</w:t>
      </w:r>
      <w:r w:rsidRPr="00591265">
        <w:rPr>
          <w:spacing w:val="-3"/>
        </w:rPr>
        <w:t xml:space="preserve"> </w:t>
      </w:r>
      <w:r w:rsidRPr="00591265">
        <w:t>slučaju</w:t>
      </w:r>
      <w:r w:rsidRPr="00591265">
        <w:rPr>
          <w:spacing w:val="-2"/>
        </w:rPr>
        <w:t xml:space="preserve"> </w:t>
      </w:r>
      <w:r w:rsidRPr="00591265">
        <w:t>povećanja</w:t>
      </w:r>
      <w:r w:rsidRPr="00591265">
        <w:rPr>
          <w:spacing w:val="-2"/>
        </w:rPr>
        <w:t xml:space="preserve"> </w:t>
      </w:r>
      <w:r w:rsidRPr="00591265">
        <w:t>doze</w:t>
      </w:r>
      <w:r w:rsidRPr="00591265">
        <w:rPr>
          <w:spacing w:val="-1"/>
        </w:rPr>
        <w:t xml:space="preserve"> </w:t>
      </w:r>
      <w:r w:rsidRPr="00591265">
        <w:t>lijeka</w:t>
      </w:r>
      <w:r w:rsidRPr="00591265">
        <w:rPr>
          <w:spacing w:val="-2"/>
        </w:rPr>
        <w:t xml:space="preserve"> </w:t>
      </w:r>
      <w:r w:rsidRPr="00591265">
        <w:t>ONIVYDE</w:t>
      </w:r>
      <w:r w:rsidRPr="00591265">
        <w:rPr>
          <w:spacing w:val="-2"/>
        </w:rPr>
        <w:t xml:space="preserve"> </w:t>
      </w:r>
      <w:r w:rsidRPr="00591265">
        <w:t>pegylated</w:t>
      </w:r>
      <w:r w:rsidRPr="00591265">
        <w:rPr>
          <w:spacing w:val="-1"/>
        </w:rPr>
        <w:t xml:space="preserve"> </w:t>
      </w:r>
      <w:r w:rsidRPr="00591265">
        <w:t>liposomal</w:t>
      </w:r>
      <w:r w:rsidRPr="00591265">
        <w:rPr>
          <w:spacing w:val="-1"/>
        </w:rPr>
        <w:t xml:space="preserve"> </w:t>
      </w:r>
      <w:proofErr w:type="gramStart"/>
      <w:r w:rsidRPr="00591265">
        <w:t>na</w:t>
      </w:r>
      <w:proofErr w:type="gramEnd"/>
      <w:r w:rsidRPr="00591265">
        <w:rPr>
          <w:spacing w:val="-4"/>
        </w:rPr>
        <w:t xml:space="preserve"> </w:t>
      </w:r>
      <w:r w:rsidRPr="00591265">
        <w:t>70</w:t>
      </w:r>
      <w:r w:rsidRPr="00591265">
        <w:rPr>
          <w:spacing w:val="-1"/>
        </w:rPr>
        <w:t xml:space="preserve"> </w:t>
      </w:r>
      <w:r w:rsidRPr="00591265">
        <w:t>mg/m</w:t>
      </w:r>
      <w:r w:rsidRPr="00591265">
        <w:rPr>
          <w:vertAlign w:val="superscript"/>
        </w:rPr>
        <w:t>2</w:t>
      </w:r>
      <w:r w:rsidRPr="00591265">
        <w:rPr>
          <w:spacing w:val="-2"/>
        </w:rPr>
        <w:t xml:space="preserve"> </w:t>
      </w:r>
      <w:r w:rsidRPr="00591265">
        <w:t>ako</w:t>
      </w:r>
      <w:r w:rsidRPr="00591265">
        <w:rPr>
          <w:spacing w:val="-2"/>
        </w:rPr>
        <w:t xml:space="preserve"> </w:t>
      </w:r>
      <w:r w:rsidRPr="00591265">
        <w:t>se</w:t>
      </w:r>
      <w:r w:rsidRPr="00591265">
        <w:rPr>
          <w:spacing w:val="-1"/>
        </w:rPr>
        <w:t xml:space="preserve"> </w:t>
      </w:r>
      <w:r w:rsidRPr="00591265">
        <w:t>podnosi</w:t>
      </w:r>
      <w:r w:rsidRPr="00591265">
        <w:rPr>
          <w:spacing w:val="-4"/>
        </w:rPr>
        <w:t xml:space="preserve"> </w:t>
      </w:r>
      <w:r w:rsidRPr="00591265">
        <w:t>u sl</w:t>
      </w:r>
      <w:r w:rsidR="005E52B0" w:rsidRPr="00591265">
        <w:t>j</w:t>
      </w:r>
      <w:r w:rsidRPr="00591265">
        <w:t>edećim</w:t>
      </w:r>
      <w:r w:rsidRPr="00591265">
        <w:rPr>
          <w:spacing w:val="-5"/>
        </w:rPr>
        <w:t xml:space="preserve"> </w:t>
      </w:r>
      <w:r w:rsidRPr="00591265">
        <w:t>ciklusima,</w:t>
      </w:r>
      <w:r w:rsidRPr="00591265">
        <w:rPr>
          <w:spacing w:val="-1"/>
        </w:rPr>
        <w:t xml:space="preserve"> </w:t>
      </w:r>
      <w:r w:rsidRPr="00591265">
        <w:t>preporučene</w:t>
      </w:r>
      <w:r w:rsidRPr="00591265">
        <w:rPr>
          <w:spacing w:val="-3"/>
        </w:rPr>
        <w:t xml:space="preserve"> </w:t>
      </w:r>
      <w:r w:rsidRPr="00591265">
        <w:t>izm</w:t>
      </w:r>
      <w:r w:rsidR="00577A0A" w:rsidRPr="00591265">
        <w:t>j</w:t>
      </w:r>
      <w:r w:rsidRPr="00591265">
        <w:t>ene doze</w:t>
      </w:r>
      <w:r w:rsidRPr="00591265">
        <w:rPr>
          <w:spacing w:val="-1"/>
        </w:rPr>
        <w:t xml:space="preserve"> </w:t>
      </w:r>
      <w:r w:rsidRPr="00591265">
        <w:t>trebaju</w:t>
      </w:r>
      <w:r w:rsidRPr="00591265">
        <w:rPr>
          <w:spacing w:val="-4"/>
        </w:rPr>
        <w:t xml:space="preserve"> </w:t>
      </w:r>
      <w:r w:rsidRPr="00591265">
        <w:t>sl</w:t>
      </w:r>
      <w:r w:rsidR="009C11E0" w:rsidRPr="00591265">
        <w:t>i</w:t>
      </w:r>
      <w:r w:rsidR="00B82F73" w:rsidRPr="00591265">
        <w:t>j</w:t>
      </w:r>
      <w:r w:rsidRPr="00591265">
        <w:t>editi</w:t>
      </w:r>
      <w:r w:rsidRPr="00591265">
        <w:rPr>
          <w:spacing w:val="-2"/>
        </w:rPr>
        <w:t xml:space="preserve"> </w:t>
      </w:r>
      <w:r w:rsidRPr="00591265">
        <w:t>Tabelu 1</w:t>
      </w:r>
    </w:p>
    <w:p w14:paraId="02EFFA37" w14:textId="77777777" w:rsidR="00DE258C" w:rsidRPr="00591265" w:rsidRDefault="00DE258C" w:rsidP="00653C8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3D10297E" w14:textId="77777777" w:rsidR="00DE258C" w:rsidRPr="00591265" w:rsidRDefault="00DE258C" w:rsidP="00582AB2">
      <w:pPr>
        <w:pStyle w:val="Default"/>
        <w:jc w:val="both"/>
        <w:rPr>
          <w:i/>
          <w:iCs/>
          <w:sz w:val="22"/>
          <w:szCs w:val="22"/>
          <w:u w:val="single"/>
          <w:lang w:val="fr-FR"/>
        </w:rPr>
      </w:pPr>
      <w:r w:rsidRPr="00591265">
        <w:rPr>
          <w:i/>
          <w:iCs/>
          <w:sz w:val="22"/>
          <w:szCs w:val="22"/>
          <w:u w:val="single"/>
          <w:lang w:val="fr-FR"/>
        </w:rPr>
        <w:t xml:space="preserve">Posebne populacije </w:t>
      </w:r>
    </w:p>
    <w:p w14:paraId="3014ABEE" w14:textId="77777777" w:rsidR="00DE258C" w:rsidRPr="00591265" w:rsidRDefault="00DE258C" w:rsidP="00582AB2">
      <w:pPr>
        <w:pStyle w:val="Default"/>
        <w:jc w:val="both"/>
        <w:rPr>
          <w:sz w:val="22"/>
          <w:szCs w:val="22"/>
          <w:lang w:val="fr-FR"/>
        </w:rPr>
      </w:pPr>
    </w:p>
    <w:p w14:paraId="2414852E" w14:textId="77777777" w:rsidR="00DE258C" w:rsidRPr="00591265" w:rsidRDefault="00DE258C" w:rsidP="00582AB2">
      <w:pPr>
        <w:pStyle w:val="Default"/>
        <w:jc w:val="both"/>
        <w:rPr>
          <w:sz w:val="22"/>
          <w:szCs w:val="22"/>
          <w:lang w:val="fr-FR"/>
        </w:rPr>
      </w:pPr>
      <w:r w:rsidRPr="00591265">
        <w:rPr>
          <w:i/>
          <w:iCs/>
          <w:sz w:val="22"/>
          <w:szCs w:val="22"/>
          <w:lang w:val="fr-FR"/>
        </w:rPr>
        <w:t xml:space="preserve">Pacijenti sa oštećenjem jetre </w:t>
      </w:r>
    </w:p>
    <w:p w14:paraId="424606A2" w14:textId="1D571076" w:rsidR="00DE258C" w:rsidRPr="00591265" w:rsidRDefault="00DE258C" w:rsidP="00564C41">
      <w:pPr>
        <w:pStyle w:val="Default"/>
        <w:jc w:val="both"/>
        <w:rPr>
          <w:sz w:val="22"/>
          <w:szCs w:val="22"/>
          <w:lang w:val="fr-FR"/>
        </w:rPr>
      </w:pPr>
      <w:r w:rsidRPr="00591265">
        <w:rPr>
          <w:sz w:val="22"/>
          <w:szCs w:val="22"/>
          <w:lang w:val="fr-FR"/>
        </w:rPr>
        <w:t>Nijesu sprovedena posebna ispitivanja lijekom ONIVYDE pegylated liposomal kod pacijenata sa oštećenjem jetre. Primjenu lijeka ONIVYDE pegylated liposomal treba izb</w:t>
      </w:r>
      <w:r w:rsidR="00B350B3" w:rsidRPr="00591265">
        <w:rPr>
          <w:sz w:val="22"/>
          <w:szCs w:val="22"/>
          <w:lang w:val="fr-FR"/>
        </w:rPr>
        <w:t>j</w:t>
      </w:r>
      <w:r w:rsidRPr="00591265">
        <w:rPr>
          <w:sz w:val="22"/>
          <w:szCs w:val="22"/>
          <w:lang w:val="fr-FR"/>
        </w:rPr>
        <w:t>egavati kod pacijenata sa vr</w:t>
      </w:r>
      <w:r w:rsidR="009C11E0" w:rsidRPr="00591265">
        <w:rPr>
          <w:sz w:val="22"/>
          <w:szCs w:val="22"/>
          <w:lang w:val="fr-FR"/>
        </w:rPr>
        <w:t>ij</w:t>
      </w:r>
      <w:r w:rsidRPr="00591265">
        <w:rPr>
          <w:sz w:val="22"/>
          <w:szCs w:val="22"/>
          <w:lang w:val="fr-FR"/>
        </w:rPr>
        <w:t>ednošću bilirubina &gt; 2,0 mg/dl ili vr</w:t>
      </w:r>
      <w:r w:rsidR="009C11E0" w:rsidRPr="00591265">
        <w:rPr>
          <w:sz w:val="22"/>
          <w:szCs w:val="22"/>
          <w:lang w:val="fr-FR"/>
        </w:rPr>
        <w:t>ij</w:t>
      </w:r>
      <w:r w:rsidRPr="00591265">
        <w:rPr>
          <w:sz w:val="22"/>
          <w:szCs w:val="22"/>
          <w:lang w:val="fr-FR"/>
        </w:rPr>
        <w:t>ednostima aspartat aminotransferaze (AST) i alanin aminotransferaze (ALT) &gt; 2,5 puta iznad gornje granice normale (GGN) ili &gt; 5 puta GGN ako su prisutne metastaze u jetri (</w:t>
      </w:r>
      <w:r w:rsidR="000D5461" w:rsidRPr="00591265">
        <w:rPr>
          <w:sz w:val="22"/>
          <w:szCs w:val="22"/>
          <w:lang w:val="fr-FR"/>
        </w:rPr>
        <w:t>pogledati dio</w:t>
      </w:r>
      <w:r w:rsidRPr="00591265">
        <w:rPr>
          <w:sz w:val="22"/>
          <w:szCs w:val="22"/>
          <w:lang w:val="fr-FR"/>
        </w:rPr>
        <w:t xml:space="preserve"> 4.4). </w:t>
      </w:r>
    </w:p>
    <w:p w14:paraId="1379554A" w14:textId="77777777" w:rsidR="00DE258C" w:rsidRPr="00591265" w:rsidRDefault="00DE258C">
      <w:pPr>
        <w:pStyle w:val="Default"/>
        <w:jc w:val="both"/>
        <w:rPr>
          <w:i/>
          <w:iCs/>
          <w:sz w:val="22"/>
          <w:szCs w:val="22"/>
          <w:lang w:val="fr-FR"/>
        </w:rPr>
      </w:pPr>
    </w:p>
    <w:p w14:paraId="30C9A298" w14:textId="77777777" w:rsidR="00DE258C" w:rsidRPr="00591265" w:rsidRDefault="00DE258C">
      <w:pPr>
        <w:pStyle w:val="Default"/>
        <w:jc w:val="both"/>
        <w:rPr>
          <w:sz w:val="22"/>
          <w:szCs w:val="22"/>
          <w:lang w:val="fr-FR"/>
        </w:rPr>
      </w:pPr>
      <w:r w:rsidRPr="00591265">
        <w:rPr>
          <w:i/>
          <w:iCs/>
          <w:sz w:val="22"/>
          <w:szCs w:val="22"/>
          <w:lang w:val="fr-FR"/>
        </w:rPr>
        <w:t xml:space="preserve">Pacijenti sa oštećenjem bubrega </w:t>
      </w:r>
    </w:p>
    <w:p w14:paraId="426F693A" w14:textId="149B1AA4" w:rsidR="00DE258C" w:rsidRPr="00591265" w:rsidRDefault="00DE258C">
      <w:pPr>
        <w:pStyle w:val="Default"/>
        <w:jc w:val="both"/>
        <w:rPr>
          <w:sz w:val="22"/>
          <w:szCs w:val="22"/>
          <w:lang w:val="fr-FR"/>
        </w:rPr>
      </w:pPr>
      <w:r w:rsidRPr="00591265">
        <w:rPr>
          <w:sz w:val="22"/>
          <w:szCs w:val="22"/>
          <w:lang w:val="fr-FR"/>
        </w:rPr>
        <w:t>Ni</w:t>
      </w:r>
      <w:r w:rsidR="004E6B1F" w:rsidRPr="00591265">
        <w:rPr>
          <w:sz w:val="22"/>
          <w:szCs w:val="22"/>
          <w:lang w:val="fr-FR"/>
        </w:rPr>
        <w:t>je</w:t>
      </w:r>
      <w:r w:rsidRPr="00591265">
        <w:rPr>
          <w:sz w:val="22"/>
          <w:szCs w:val="22"/>
          <w:lang w:val="fr-FR"/>
        </w:rPr>
        <w:t>su sprovedena posebna ispitivanja l</w:t>
      </w:r>
      <w:r w:rsidR="004E6B1F" w:rsidRPr="00591265">
        <w:rPr>
          <w:sz w:val="22"/>
          <w:szCs w:val="22"/>
          <w:lang w:val="fr-FR"/>
        </w:rPr>
        <w:t>ij</w:t>
      </w:r>
      <w:r w:rsidRPr="00591265">
        <w:rPr>
          <w:sz w:val="22"/>
          <w:szCs w:val="22"/>
          <w:lang w:val="fr-FR"/>
        </w:rPr>
        <w:t>ekom ONIVYDE pegylated liposomal kod pacijenata sa oštećenjem bubrega. Prilagođavanje doze ne preporučuje se kod pacijenata sa blagim do um</w:t>
      </w:r>
      <w:r w:rsidR="009C11E0" w:rsidRPr="00591265">
        <w:rPr>
          <w:sz w:val="22"/>
          <w:szCs w:val="22"/>
          <w:lang w:val="fr-FR"/>
        </w:rPr>
        <w:t>j</w:t>
      </w:r>
      <w:r w:rsidRPr="00591265">
        <w:rPr>
          <w:sz w:val="22"/>
          <w:szCs w:val="22"/>
          <w:lang w:val="fr-FR"/>
        </w:rPr>
        <w:t>erenim oštećenjem bubrega (</w:t>
      </w:r>
      <w:r w:rsidR="004E6B1F" w:rsidRPr="00591265">
        <w:rPr>
          <w:sz w:val="22"/>
          <w:szCs w:val="22"/>
          <w:lang w:val="fr-FR"/>
        </w:rPr>
        <w:t>pogledati djelove</w:t>
      </w:r>
      <w:r w:rsidRPr="00591265">
        <w:rPr>
          <w:sz w:val="22"/>
          <w:szCs w:val="22"/>
          <w:lang w:val="fr-FR"/>
        </w:rPr>
        <w:t xml:space="preserve"> 4.4 i 5.2). Ne preporučuje se prim</w:t>
      </w:r>
      <w:r w:rsidR="004E6B1F" w:rsidRPr="00591265">
        <w:rPr>
          <w:sz w:val="22"/>
          <w:szCs w:val="22"/>
          <w:lang w:val="fr-FR"/>
        </w:rPr>
        <w:t>j</w:t>
      </w:r>
      <w:r w:rsidRPr="00591265">
        <w:rPr>
          <w:sz w:val="22"/>
          <w:szCs w:val="22"/>
          <w:lang w:val="fr-FR"/>
        </w:rPr>
        <w:t>ena l</w:t>
      </w:r>
      <w:r w:rsidR="004E6B1F" w:rsidRPr="00591265">
        <w:rPr>
          <w:sz w:val="22"/>
          <w:szCs w:val="22"/>
          <w:lang w:val="fr-FR"/>
        </w:rPr>
        <w:t>ij</w:t>
      </w:r>
      <w:r w:rsidRPr="00591265">
        <w:rPr>
          <w:sz w:val="22"/>
          <w:szCs w:val="22"/>
          <w:lang w:val="fr-FR"/>
        </w:rPr>
        <w:t>eka ONIVYDE pegylated liposomal kod pacijenata sa teškim oštećenjem bubrega (CLcr &lt;</w:t>
      </w:r>
      <w:r w:rsidR="00AB62A7" w:rsidRPr="00591265">
        <w:rPr>
          <w:sz w:val="22"/>
          <w:szCs w:val="22"/>
          <w:lang w:val="fr-FR"/>
        </w:rPr>
        <w:t xml:space="preserve"> </w:t>
      </w:r>
      <w:r w:rsidRPr="00591265">
        <w:rPr>
          <w:sz w:val="22"/>
          <w:szCs w:val="22"/>
          <w:lang w:val="fr-FR"/>
        </w:rPr>
        <w:t>30 m</w:t>
      </w:r>
      <w:r w:rsidR="00AB62A7" w:rsidRPr="00591265">
        <w:rPr>
          <w:sz w:val="22"/>
          <w:szCs w:val="22"/>
          <w:lang w:val="fr-FR"/>
        </w:rPr>
        <w:t>l</w:t>
      </w:r>
      <w:r w:rsidRPr="00591265">
        <w:rPr>
          <w:sz w:val="22"/>
          <w:szCs w:val="22"/>
          <w:lang w:val="fr-FR"/>
        </w:rPr>
        <w:t xml:space="preserve">/min). </w:t>
      </w:r>
    </w:p>
    <w:p w14:paraId="47249EE7" w14:textId="77777777" w:rsidR="00DE258C" w:rsidRPr="00591265" w:rsidRDefault="00DE258C">
      <w:pPr>
        <w:pStyle w:val="Default"/>
        <w:jc w:val="both"/>
        <w:rPr>
          <w:sz w:val="22"/>
          <w:szCs w:val="22"/>
          <w:lang w:val="fr-FR"/>
        </w:rPr>
      </w:pPr>
    </w:p>
    <w:p w14:paraId="62F0CCAC" w14:textId="77777777" w:rsidR="00DE258C" w:rsidRPr="00591265" w:rsidRDefault="00DE258C">
      <w:pPr>
        <w:pStyle w:val="Default"/>
        <w:jc w:val="both"/>
        <w:rPr>
          <w:sz w:val="22"/>
          <w:szCs w:val="22"/>
          <w:lang w:val="fr-FR"/>
        </w:rPr>
      </w:pPr>
      <w:r w:rsidRPr="00591265">
        <w:rPr>
          <w:i/>
          <w:iCs/>
          <w:sz w:val="22"/>
          <w:szCs w:val="22"/>
          <w:lang w:val="fr-FR"/>
        </w:rPr>
        <w:t xml:space="preserve">Starije osobe </w:t>
      </w:r>
    </w:p>
    <w:p w14:paraId="4AE8CAA2" w14:textId="0371B45B" w:rsidR="00DE258C" w:rsidRPr="00591265" w:rsidRDefault="00DE258C">
      <w:pPr>
        <w:pStyle w:val="Default"/>
        <w:jc w:val="both"/>
        <w:rPr>
          <w:sz w:val="22"/>
          <w:szCs w:val="22"/>
          <w:lang w:val="fr-FR"/>
        </w:rPr>
      </w:pPr>
      <w:r w:rsidRPr="00591265">
        <w:rPr>
          <w:sz w:val="22"/>
          <w:szCs w:val="22"/>
          <w:lang w:val="fr-FR"/>
        </w:rPr>
        <w:t>Četrdeset i jedan procenat (41%) pacijenata l</w:t>
      </w:r>
      <w:r w:rsidR="00A1138F" w:rsidRPr="00591265">
        <w:rPr>
          <w:sz w:val="22"/>
          <w:szCs w:val="22"/>
          <w:lang w:val="fr-FR"/>
        </w:rPr>
        <w:t>ij</w:t>
      </w:r>
      <w:r w:rsidRPr="00591265">
        <w:rPr>
          <w:sz w:val="22"/>
          <w:szCs w:val="22"/>
          <w:lang w:val="fr-FR"/>
        </w:rPr>
        <w:t>ečenih l</w:t>
      </w:r>
      <w:r w:rsidR="00A1138F" w:rsidRPr="00591265">
        <w:rPr>
          <w:sz w:val="22"/>
          <w:szCs w:val="22"/>
          <w:lang w:val="fr-FR"/>
        </w:rPr>
        <w:t>ij</w:t>
      </w:r>
      <w:r w:rsidRPr="00591265">
        <w:rPr>
          <w:sz w:val="22"/>
          <w:szCs w:val="22"/>
          <w:lang w:val="fr-FR"/>
        </w:rPr>
        <w:t>ekom ONIVYDE pegylated liposomal u c</w:t>
      </w:r>
      <w:r w:rsidR="0003663A" w:rsidRPr="00591265">
        <w:rPr>
          <w:sz w:val="22"/>
          <w:szCs w:val="22"/>
          <w:lang w:val="fr-FR"/>
        </w:rPr>
        <w:t>ij</w:t>
      </w:r>
      <w:r w:rsidRPr="00591265">
        <w:rPr>
          <w:sz w:val="22"/>
          <w:szCs w:val="22"/>
          <w:lang w:val="fr-FR"/>
        </w:rPr>
        <w:t xml:space="preserve">elom kliničkom ispitivanju bilo je starosti </w:t>
      </w:r>
      <w:r w:rsidRPr="00591265">
        <w:rPr>
          <w:bCs/>
          <w:iCs/>
          <w:sz w:val="22"/>
          <w:szCs w:val="22"/>
          <w:lang w:val="fr-FR"/>
        </w:rPr>
        <w:t xml:space="preserve">≥ </w:t>
      </w:r>
      <w:r w:rsidRPr="00591265">
        <w:rPr>
          <w:sz w:val="22"/>
          <w:szCs w:val="22"/>
          <w:lang w:val="fr-FR"/>
        </w:rPr>
        <w:t xml:space="preserve">65 godina. Prilagođavanje doze se ne preporučuje. </w:t>
      </w:r>
    </w:p>
    <w:p w14:paraId="5FB2951F" w14:textId="77777777" w:rsidR="00DE258C" w:rsidRPr="00591265" w:rsidRDefault="00DE258C">
      <w:pPr>
        <w:pStyle w:val="Default"/>
        <w:jc w:val="both"/>
        <w:rPr>
          <w:i/>
          <w:iCs/>
          <w:sz w:val="22"/>
          <w:szCs w:val="22"/>
          <w:lang w:val="fr-FR"/>
        </w:rPr>
      </w:pPr>
    </w:p>
    <w:p w14:paraId="610FB228" w14:textId="77777777" w:rsidR="00DE258C" w:rsidRPr="00591265" w:rsidRDefault="00DE258C">
      <w:pPr>
        <w:pStyle w:val="Default"/>
        <w:jc w:val="both"/>
        <w:rPr>
          <w:sz w:val="22"/>
          <w:szCs w:val="22"/>
          <w:lang w:val="fr-FR"/>
        </w:rPr>
      </w:pPr>
      <w:r w:rsidRPr="00591265">
        <w:rPr>
          <w:i/>
          <w:iCs/>
          <w:sz w:val="22"/>
          <w:szCs w:val="22"/>
          <w:lang w:val="fr-FR"/>
        </w:rPr>
        <w:t xml:space="preserve">Pedijatrijska populacija </w:t>
      </w:r>
    </w:p>
    <w:p w14:paraId="323297F3" w14:textId="01358274" w:rsidR="00DE258C" w:rsidRPr="00591265" w:rsidRDefault="00DE258C">
      <w:pPr>
        <w:pStyle w:val="Default"/>
        <w:jc w:val="both"/>
        <w:rPr>
          <w:sz w:val="22"/>
          <w:szCs w:val="22"/>
          <w:lang w:val="fr-FR"/>
        </w:rPr>
      </w:pPr>
      <w:r w:rsidRPr="00591265">
        <w:rPr>
          <w:sz w:val="22"/>
          <w:szCs w:val="22"/>
          <w:lang w:val="fr-FR"/>
        </w:rPr>
        <w:t>Bezb</w:t>
      </w:r>
      <w:r w:rsidR="00162AB5" w:rsidRPr="00591265">
        <w:rPr>
          <w:sz w:val="22"/>
          <w:szCs w:val="22"/>
          <w:lang w:val="fr-FR"/>
        </w:rPr>
        <w:t>j</w:t>
      </w:r>
      <w:r w:rsidRPr="00591265">
        <w:rPr>
          <w:sz w:val="22"/>
          <w:szCs w:val="22"/>
          <w:lang w:val="fr-FR"/>
        </w:rPr>
        <w:t>ednost i efikasnost l</w:t>
      </w:r>
      <w:r w:rsidR="00162AB5" w:rsidRPr="00591265">
        <w:rPr>
          <w:sz w:val="22"/>
          <w:szCs w:val="22"/>
          <w:lang w:val="fr-FR"/>
        </w:rPr>
        <w:t>ij</w:t>
      </w:r>
      <w:r w:rsidRPr="00591265">
        <w:rPr>
          <w:sz w:val="22"/>
          <w:szCs w:val="22"/>
          <w:lang w:val="fr-FR"/>
        </w:rPr>
        <w:t>eka ONIVYDE pegylated liposomal kod d</w:t>
      </w:r>
      <w:r w:rsidR="00162AB5" w:rsidRPr="00591265">
        <w:rPr>
          <w:sz w:val="22"/>
          <w:szCs w:val="22"/>
          <w:lang w:val="fr-FR"/>
        </w:rPr>
        <w:t>j</w:t>
      </w:r>
      <w:r w:rsidRPr="00591265">
        <w:rPr>
          <w:sz w:val="22"/>
          <w:szCs w:val="22"/>
          <w:lang w:val="fr-FR"/>
        </w:rPr>
        <w:t>ece i adolescenata mlađih od 18 godina ni</w:t>
      </w:r>
      <w:r w:rsidR="00162AB5" w:rsidRPr="00591265">
        <w:rPr>
          <w:sz w:val="22"/>
          <w:szCs w:val="22"/>
          <w:lang w:val="fr-FR"/>
        </w:rPr>
        <w:t>je</w:t>
      </w:r>
      <w:r w:rsidRPr="00591265">
        <w:rPr>
          <w:sz w:val="22"/>
          <w:szCs w:val="22"/>
          <w:lang w:val="fr-FR"/>
        </w:rPr>
        <w:t xml:space="preserve">su još ustanovljene. Nema dostupnih podataka. </w:t>
      </w:r>
    </w:p>
    <w:p w14:paraId="2535B7C4" w14:textId="77777777" w:rsidR="00DE258C" w:rsidRPr="00591265" w:rsidRDefault="00DE258C" w:rsidP="00653C8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fr-FR"/>
        </w:rPr>
      </w:pPr>
    </w:p>
    <w:p w14:paraId="52C46D99" w14:textId="5F771061" w:rsidR="00452E9D" w:rsidRPr="00591265" w:rsidRDefault="00452E9D" w:rsidP="00653C8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fr-FR"/>
        </w:rPr>
      </w:pPr>
      <w:r w:rsidRPr="00591265">
        <w:rPr>
          <w:bCs/>
          <w:sz w:val="22"/>
          <w:szCs w:val="22"/>
          <w:u w:val="single"/>
          <w:lang w:val="fr-FR"/>
        </w:rPr>
        <w:t>Način primjene</w:t>
      </w:r>
    </w:p>
    <w:p w14:paraId="75BC5325" w14:textId="54CEA096" w:rsidR="00377D61" w:rsidRPr="00591265" w:rsidRDefault="00377D61" w:rsidP="00653C8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fr-FR"/>
        </w:rPr>
      </w:pPr>
    </w:p>
    <w:p w14:paraId="37D9B184" w14:textId="1BF0795D" w:rsidR="00377D61" w:rsidRPr="00591265" w:rsidRDefault="00377D61" w:rsidP="00582AB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fr-FR"/>
        </w:rPr>
        <w:t>Lijek ONIVYDE pegylated liposomal je nam</w:t>
      </w:r>
      <w:r w:rsidR="009C11E0" w:rsidRPr="00591265">
        <w:rPr>
          <w:sz w:val="22"/>
          <w:szCs w:val="22"/>
          <w:lang w:val="fr-FR"/>
        </w:rPr>
        <w:t>ij</w:t>
      </w:r>
      <w:r w:rsidRPr="00591265">
        <w:rPr>
          <w:sz w:val="22"/>
          <w:szCs w:val="22"/>
          <w:lang w:val="fr-FR"/>
        </w:rPr>
        <w:t xml:space="preserve">enjen za intravensku primjenu. </w:t>
      </w:r>
      <w:r w:rsidRPr="00591265">
        <w:rPr>
          <w:sz w:val="22"/>
          <w:szCs w:val="22"/>
          <w:lang w:val="it-IT"/>
        </w:rPr>
        <w:t>Koncentrat se mora raz</w:t>
      </w:r>
      <w:r w:rsidR="00B350B3" w:rsidRPr="00591265">
        <w:rPr>
          <w:sz w:val="22"/>
          <w:szCs w:val="22"/>
          <w:lang w:val="it-IT"/>
        </w:rPr>
        <w:t>blažiti</w:t>
      </w:r>
      <w:r w:rsidRPr="00591265">
        <w:rPr>
          <w:sz w:val="22"/>
          <w:szCs w:val="22"/>
          <w:lang w:val="it-IT"/>
        </w:rPr>
        <w:t xml:space="preserve"> prije primjene i dati kao jedna intravenska infuzija tokom 90 minuta. Za dodatne informacije, pogledati dio 6.6. </w:t>
      </w:r>
    </w:p>
    <w:p w14:paraId="357BF3BD" w14:textId="6F2A07A6" w:rsidR="00377D61" w:rsidRPr="00591265" w:rsidRDefault="00377D61" w:rsidP="00582AB2">
      <w:pPr>
        <w:pStyle w:val="Default"/>
        <w:jc w:val="both"/>
        <w:rPr>
          <w:sz w:val="22"/>
          <w:szCs w:val="22"/>
          <w:lang w:val="it-IT"/>
        </w:rPr>
      </w:pPr>
    </w:p>
    <w:p w14:paraId="3A7451F5" w14:textId="1D8035A7" w:rsidR="00AB62A7" w:rsidRPr="00591265" w:rsidRDefault="00AB62A7" w:rsidP="00582AB2">
      <w:pPr>
        <w:pStyle w:val="Default"/>
        <w:jc w:val="both"/>
        <w:rPr>
          <w:sz w:val="22"/>
          <w:szCs w:val="22"/>
          <w:lang w:val="it-IT"/>
        </w:rPr>
      </w:pPr>
    </w:p>
    <w:p w14:paraId="5A970B8D" w14:textId="77777777" w:rsidR="00AB62A7" w:rsidRPr="00591265" w:rsidRDefault="00AB62A7" w:rsidP="00582AB2">
      <w:pPr>
        <w:pStyle w:val="Default"/>
        <w:jc w:val="both"/>
        <w:rPr>
          <w:sz w:val="22"/>
          <w:szCs w:val="22"/>
          <w:lang w:val="it-IT"/>
        </w:rPr>
      </w:pPr>
    </w:p>
    <w:p w14:paraId="6F426AE1" w14:textId="6A6E1938" w:rsidR="00377D61" w:rsidRPr="00591265" w:rsidRDefault="00377D61" w:rsidP="00582AB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i/>
          <w:iCs/>
          <w:sz w:val="22"/>
          <w:szCs w:val="22"/>
          <w:lang w:val="it-IT"/>
        </w:rPr>
        <w:lastRenderedPageBreak/>
        <w:t>M</w:t>
      </w:r>
      <w:r w:rsidR="009C11E0" w:rsidRPr="00591265">
        <w:rPr>
          <w:i/>
          <w:iCs/>
          <w:sz w:val="22"/>
          <w:szCs w:val="22"/>
          <w:lang w:val="it-IT"/>
        </w:rPr>
        <w:t>j</w:t>
      </w:r>
      <w:r w:rsidRPr="00591265">
        <w:rPr>
          <w:i/>
          <w:iCs/>
          <w:sz w:val="22"/>
          <w:szCs w:val="22"/>
          <w:lang w:val="it-IT"/>
        </w:rPr>
        <w:t>ere opreza koje je potrebno p</w:t>
      </w:r>
      <w:r w:rsidR="00A21E81" w:rsidRPr="00591265">
        <w:rPr>
          <w:i/>
          <w:iCs/>
          <w:sz w:val="22"/>
          <w:szCs w:val="22"/>
          <w:lang w:val="it-IT"/>
        </w:rPr>
        <w:t>re</w:t>
      </w:r>
      <w:r w:rsidRPr="00591265">
        <w:rPr>
          <w:i/>
          <w:iCs/>
          <w:sz w:val="22"/>
          <w:szCs w:val="22"/>
          <w:lang w:val="it-IT"/>
        </w:rPr>
        <w:t>duzeti pr</w:t>
      </w:r>
      <w:r w:rsidR="00A21E81" w:rsidRPr="00591265">
        <w:rPr>
          <w:i/>
          <w:iCs/>
          <w:sz w:val="22"/>
          <w:szCs w:val="22"/>
          <w:lang w:val="it-IT"/>
        </w:rPr>
        <w:t>ij</w:t>
      </w:r>
      <w:r w:rsidRPr="00591265">
        <w:rPr>
          <w:i/>
          <w:iCs/>
          <w:sz w:val="22"/>
          <w:szCs w:val="22"/>
          <w:lang w:val="it-IT"/>
        </w:rPr>
        <w:t>e rukovanja ili prim</w:t>
      </w:r>
      <w:r w:rsidR="00A21E81" w:rsidRPr="00591265">
        <w:rPr>
          <w:i/>
          <w:iCs/>
          <w:sz w:val="22"/>
          <w:szCs w:val="22"/>
          <w:lang w:val="it-IT"/>
        </w:rPr>
        <w:t>j</w:t>
      </w:r>
      <w:r w:rsidRPr="00591265">
        <w:rPr>
          <w:i/>
          <w:iCs/>
          <w:sz w:val="22"/>
          <w:szCs w:val="22"/>
          <w:lang w:val="it-IT"/>
        </w:rPr>
        <w:t>ene l</w:t>
      </w:r>
      <w:r w:rsidR="00A21E81" w:rsidRPr="00591265">
        <w:rPr>
          <w:i/>
          <w:iCs/>
          <w:sz w:val="22"/>
          <w:szCs w:val="22"/>
          <w:lang w:val="it-IT"/>
        </w:rPr>
        <w:t>ij</w:t>
      </w:r>
      <w:r w:rsidRPr="00591265">
        <w:rPr>
          <w:i/>
          <w:iCs/>
          <w:sz w:val="22"/>
          <w:szCs w:val="22"/>
          <w:lang w:val="it-IT"/>
        </w:rPr>
        <w:t xml:space="preserve">eka </w:t>
      </w:r>
    </w:p>
    <w:p w14:paraId="620B360B" w14:textId="1CCA5CA0" w:rsidR="00377D61" w:rsidRPr="00591265" w:rsidRDefault="00377D61" w:rsidP="00653C88">
      <w:pPr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L</w:t>
      </w:r>
      <w:r w:rsidR="003E411D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 ONIVYDE pegylated liposomal je citotoksičan l</w:t>
      </w:r>
      <w:r w:rsidR="003E411D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ek. Pri rukovanju i prim</w:t>
      </w:r>
      <w:r w:rsidR="003E411D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eni l</w:t>
      </w:r>
      <w:r w:rsidR="003E411D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eka ONIVYDE pegylated liposomal preporučuje se upotreba rukavica, naočara i zaštitne od</w:t>
      </w:r>
      <w:r w:rsidR="009C11E0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eće. Zdravstvene radnice koje su trudne ne sm</w:t>
      </w:r>
      <w:r w:rsidR="003E411D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u rukovati l</w:t>
      </w:r>
      <w:r w:rsidR="003E411D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ONIVYDE pegylated liposomal.</w:t>
      </w:r>
    </w:p>
    <w:p w14:paraId="54AD6D9C" w14:textId="77777777" w:rsidR="00452E9D" w:rsidRPr="00591265" w:rsidRDefault="00452E9D" w:rsidP="00653C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1C52CA26" w14:textId="77777777" w:rsidR="00411B4B" w:rsidRPr="00591265" w:rsidRDefault="00411B4B" w:rsidP="00653C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4.3.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>Kontraindikacije</w:t>
      </w:r>
    </w:p>
    <w:p w14:paraId="2F21CA6E" w14:textId="70917627" w:rsidR="0072020E" w:rsidRPr="00591265" w:rsidRDefault="0072020E" w:rsidP="00653C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589D72E0" w14:textId="1C7D7806" w:rsidR="00C4276C" w:rsidRPr="00591265" w:rsidRDefault="00E57A4E" w:rsidP="00653C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Pr</w:t>
      </w:r>
      <w:r w:rsidR="009C11E0" w:rsidRPr="00591265">
        <w:rPr>
          <w:bCs/>
          <w:sz w:val="22"/>
          <w:szCs w:val="22"/>
          <w:lang w:val="it-IT"/>
        </w:rPr>
        <w:t>e</w:t>
      </w:r>
      <w:r w:rsidRPr="00591265">
        <w:rPr>
          <w:bCs/>
          <w:sz w:val="22"/>
          <w:szCs w:val="22"/>
          <w:lang w:val="it-IT"/>
        </w:rPr>
        <w:t>thodna ozbiljna preos</w:t>
      </w:r>
      <w:r w:rsidR="009C11E0" w:rsidRPr="00591265">
        <w:rPr>
          <w:bCs/>
          <w:sz w:val="22"/>
          <w:szCs w:val="22"/>
          <w:lang w:val="it-IT"/>
        </w:rPr>
        <w:t>j</w:t>
      </w:r>
      <w:r w:rsidRPr="00591265">
        <w:rPr>
          <w:bCs/>
          <w:sz w:val="22"/>
          <w:szCs w:val="22"/>
          <w:lang w:val="it-IT"/>
        </w:rPr>
        <w:t xml:space="preserve">etljivosti na irinotekan ili na neku od pomoćnih supstanci navedenih u </w:t>
      </w:r>
      <w:r w:rsidR="00AB62A7" w:rsidRPr="00591265">
        <w:rPr>
          <w:bCs/>
          <w:sz w:val="22"/>
          <w:szCs w:val="22"/>
          <w:lang w:val="it-IT"/>
        </w:rPr>
        <w:t xml:space="preserve">dijelu </w:t>
      </w:r>
      <w:r w:rsidRPr="00591265">
        <w:rPr>
          <w:bCs/>
          <w:sz w:val="22"/>
          <w:szCs w:val="22"/>
          <w:lang w:val="it-IT"/>
        </w:rPr>
        <w:t xml:space="preserve">6.1. </w:t>
      </w:r>
    </w:p>
    <w:p w14:paraId="176E9C3A" w14:textId="23FDBF37" w:rsidR="00E57A4E" w:rsidRPr="00591265" w:rsidRDefault="00E57A4E" w:rsidP="00653C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Dojenje (pogledati dio 4.6).</w:t>
      </w:r>
    </w:p>
    <w:p w14:paraId="6937DB2B" w14:textId="77777777" w:rsidR="00E57A4E" w:rsidRPr="00591265" w:rsidRDefault="00E57A4E" w:rsidP="00653C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3E5FA166" w14:textId="77777777" w:rsidR="00411B4B" w:rsidRPr="00591265" w:rsidRDefault="00411B4B" w:rsidP="00653C8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4.4.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>Posebna upozorenja i mjere opreza pri upotrebi lijeka</w:t>
      </w:r>
    </w:p>
    <w:p w14:paraId="75BF8BCF" w14:textId="77777777" w:rsidR="0072020E" w:rsidRPr="00591265" w:rsidRDefault="0072020E" w:rsidP="00653C8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3508CF7A" w14:textId="77777777" w:rsidR="00662CE8" w:rsidRPr="00591265" w:rsidRDefault="00662CE8" w:rsidP="00582AB2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Opšte </w:t>
      </w:r>
    </w:p>
    <w:p w14:paraId="2E0C4114" w14:textId="77777777" w:rsidR="00662CE8" w:rsidRPr="00591265" w:rsidRDefault="00662CE8" w:rsidP="00582AB2">
      <w:pPr>
        <w:pStyle w:val="Default"/>
        <w:jc w:val="both"/>
        <w:rPr>
          <w:sz w:val="22"/>
          <w:szCs w:val="22"/>
          <w:lang w:val="it-IT"/>
        </w:rPr>
      </w:pPr>
    </w:p>
    <w:p w14:paraId="27297A3A" w14:textId="682667A0" w:rsidR="00662CE8" w:rsidRPr="00591265" w:rsidRDefault="00662CE8" w:rsidP="00582AB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Lijek ONIVYDE pegylated liposomal je lipozomalna formulacija irinotekana sa različitim farmakokinetičkim svojstvima u poređenju sa nelipozomalnim irinotekanom. Koncentracija i jačina doze razlikuju se od nelipozomalnih irinotekana. </w:t>
      </w:r>
    </w:p>
    <w:p w14:paraId="7D42D45D" w14:textId="0FE9D9F6" w:rsidR="00662CE8" w:rsidRPr="00591265" w:rsidRDefault="00662CE8" w:rsidP="00564C41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Lijek ONIVYDE pegylated liposomal nije ekvivalentan drugim nelipozomalnim formulacijama irinotekana pa se ne smiju međusobno m</w:t>
      </w:r>
      <w:r w:rsidR="00AB62A7" w:rsidRPr="00591265">
        <w:rPr>
          <w:sz w:val="22"/>
          <w:szCs w:val="22"/>
          <w:lang w:val="it-IT"/>
        </w:rPr>
        <w:t>i</w:t>
      </w:r>
      <w:r w:rsidR="00DC46A5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enjati. </w:t>
      </w:r>
    </w:p>
    <w:p w14:paraId="07D9F710" w14:textId="14724BA9" w:rsidR="00662CE8" w:rsidRPr="00591265" w:rsidRDefault="00662CE8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Kod ograničenog broja pacijenata koji su prethodno bili izloženi nelipozomalnom irinotekanu, nije ustanovljena korist lijeka ONIVYDE pegylated liposomal. </w:t>
      </w:r>
    </w:p>
    <w:p w14:paraId="4906AC29" w14:textId="200781EE" w:rsidR="00927E0D" w:rsidRPr="00591265" w:rsidRDefault="00927E0D">
      <w:pPr>
        <w:pStyle w:val="Default"/>
        <w:jc w:val="both"/>
        <w:rPr>
          <w:sz w:val="22"/>
          <w:szCs w:val="22"/>
          <w:lang w:val="it-IT"/>
        </w:rPr>
      </w:pPr>
    </w:p>
    <w:p w14:paraId="19FC6BFD" w14:textId="77777777" w:rsidR="00927E0D" w:rsidRPr="00591265" w:rsidRDefault="00927E0D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Mijelosupresija/neutropenija </w:t>
      </w:r>
    </w:p>
    <w:p w14:paraId="03C794BE" w14:textId="77777777" w:rsidR="00927E0D" w:rsidRPr="00591265" w:rsidRDefault="00927E0D">
      <w:pPr>
        <w:pStyle w:val="Default"/>
        <w:jc w:val="both"/>
        <w:rPr>
          <w:sz w:val="22"/>
          <w:szCs w:val="22"/>
          <w:lang w:val="it-IT"/>
        </w:rPr>
      </w:pPr>
    </w:p>
    <w:p w14:paraId="1AA1E99C" w14:textId="1E2AF2FB" w:rsidR="00927E0D" w:rsidRPr="00591265" w:rsidRDefault="00927E0D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Tokom liječenja lijekom ONIVYDE pegylated liposomal preporučuje se praćenje kompletne krvne slike. Pacijenati moraju biti sv</w:t>
      </w:r>
      <w:r w:rsidR="009C11E0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esni rizika od pojave neutropenije i značaja groznice. Medijana vremena do pojave najnižih vri</w:t>
      </w:r>
      <w:r w:rsidR="009C11E0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ednosti za ≥ Stepen 3 neutropenije je 23 (raspon 8-104) dana nakon prve doze l</w:t>
      </w:r>
      <w:r w:rsidR="0093255B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l</w:t>
      </w:r>
      <w:r w:rsidR="0093255B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ONIVYDE pegylated liposomal. Febrilna neutropenija (t</w:t>
      </w:r>
      <w:r w:rsidR="00B33256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elesna temperatura &gt;</w:t>
      </w:r>
      <w:r w:rsidR="00B33256" w:rsidRPr="00591265">
        <w:rPr>
          <w:sz w:val="22"/>
          <w:szCs w:val="22"/>
          <w:lang w:val="it-IT"/>
        </w:rPr>
        <w:t xml:space="preserve"> </w:t>
      </w:r>
      <w:r w:rsidRPr="00591265">
        <w:rPr>
          <w:sz w:val="22"/>
          <w:szCs w:val="22"/>
          <w:lang w:val="it-IT"/>
        </w:rPr>
        <w:t>38°C i broj neutrofila ≤</w:t>
      </w:r>
      <w:r w:rsidR="00B33256" w:rsidRPr="00591265">
        <w:rPr>
          <w:sz w:val="22"/>
          <w:szCs w:val="22"/>
          <w:lang w:val="it-IT"/>
        </w:rPr>
        <w:t xml:space="preserve"> </w:t>
      </w:r>
      <w:r w:rsidRPr="00591265">
        <w:rPr>
          <w:sz w:val="22"/>
          <w:szCs w:val="22"/>
          <w:lang w:val="it-IT"/>
        </w:rPr>
        <w:t>1000 ćelija/mm³) mora se hitno l</w:t>
      </w:r>
      <w:r w:rsidR="00D874BD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ečiti u bolnici intravenskim antibioticima širokog spektra. Prim</w:t>
      </w:r>
      <w:r w:rsidR="00D874BD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enu l</w:t>
      </w:r>
      <w:r w:rsidR="00D874BD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 xml:space="preserve">eka ONIVYDE pegylated liposomal treba prekinuti ako se pojavi febrilna neutropenija ili </w:t>
      </w:r>
      <w:r w:rsidR="00B350B3" w:rsidRPr="00591265">
        <w:rPr>
          <w:sz w:val="22"/>
          <w:szCs w:val="22"/>
          <w:lang w:val="it-IT"/>
        </w:rPr>
        <w:t xml:space="preserve">ako </w:t>
      </w:r>
      <w:r w:rsidRPr="00591265">
        <w:rPr>
          <w:sz w:val="22"/>
          <w:szCs w:val="22"/>
          <w:lang w:val="it-IT"/>
        </w:rPr>
        <w:t>apsolutni broj neutrofila padne ispod 1500 ćelija/mm</w:t>
      </w:r>
      <w:r w:rsidRPr="00591265">
        <w:rPr>
          <w:sz w:val="22"/>
          <w:szCs w:val="22"/>
          <w:vertAlign w:val="superscript"/>
          <w:lang w:val="it-IT"/>
        </w:rPr>
        <w:t>3</w:t>
      </w:r>
      <w:r w:rsidRPr="00591265">
        <w:rPr>
          <w:sz w:val="22"/>
          <w:szCs w:val="22"/>
          <w:lang w:val="it-IT"/>
        </w:rPr>
        <w:t>. Kod pacijenata sa metastatskim adenokarcinomom pankreasa koji su l</w:t>
      </w:r>
      <w:r w:rsidR="00D874BD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ečeni l</w:t>
      </w:r>
      <w:r w:rsidR="00D874BD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ONIVYDE pegylated liposomal zab</w:t>
      </w:r>
      <w:r w:rsidR="00B95374" w:rsidRPr="00591265">
        <w:rPr>
          <w:sz w:val="22"/>
          <w:szCs w:val="22"/>
          <w:lang w:val="it-IT"/>
        </w:rPr>
        <w:t>i</w:t>
      </w:r>
      <w:r w:rsidRPr="00591265">
        <w:rPr>
          <w:sz w:val="22"/>
          <w:szCs w:val="22"/>
          <w:lang w:val="it-IT"/>
        </w:rPr>
        <w:t>l</w:t>
      </w:r>
      <w:r w:rsidR="00B95374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ežena je sepsa sa neutropenijskom groznicom i posl</w:t>
      </w:r>
      <w:r w:rsidR="008426DA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edičnim septičkim šokom sa smrtnim ishodom. </w:t>
      </w:r>
    </w:p>
    <w:p w14:paraId="508BBC12" w14:textId="33D8D16F" w:rsidR="00927E0D" w:rsidRPr="00591265" w:rsidRDefault="00927E0D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Kod pacijenata koji su imali teške hematološke događaje preporučuje se smanjenje doze ili prekid l</w:t>
      </w:r>
      <w:r w:rsidR="001C08BA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(</w:t>
      </w:r>
      <w:r w:rsidR="001C08BA" w:rsidRPr="00591265">
        <w:rPr>
          <w:sz w:val="22"/>
          <w:szCs w:val="22"/>
          <w:lang w:val="it-IT"/>
        </w:rPr>
        <w:t>pogledati dio</w:t>
      </w:r>
      <w:r w:rsidRPr="00591265">
        <w:rPr>
          <w:sz w:val="22"/>
          <w:szCs w:val="22"/>
          <w:lang w:val="it-IT"/>
        </w:rPr>
        <w:t xml:space="preserve"> 4.2). Pacijenti sa teškim oštećenjem koštane srži ne sm</w:t>
      </w:r>
      <w:r w:rsidR="00E17604" w:rsidRPr="00591265">
        <w:rPr>
          <w:sz w:val="22"/>
          <w:szCs w:val="22"/>
          <w:lang w:val="it-IT"/>
        </w:rPr>
        <w:t>i</w:t>
      </w:r>
      <w:r w:rsidRPr="00591265">
        <w:rPr>
          <w:sz w:val="22"/>
          <w:szCs w:val="22"/>
          <w:lang w:val="it-IT"/>
        </w:rPr>
        <w:t>ju se l</w:t>
      </w:r>
      <w:r w:rsidR="00E17604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ečiti l</w:t>
      </w:r>
      <w:r w:rsidR="00E17604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 xml:space="preserve">ekom ONIVYDE pegylated liposomal. </w:t>
      </w:r>
    </w:p>
    <w:p w14:paraId="1BBAD36F" w14:textId="7FCD3ED3" w:rsidR="00927E0D" w:rsidRPr="00591265" w:rsidRDefault="00927E0D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Istorija prethodnog zračenja abdomena povećava rizik od</w:t>
      </w:r>
      <w:r w:rsidR="006312D7" w:rsidRPr="00591265">
        <w:rPr>
          <w:sz w:val="22"/>
          <w:szCs w:val="22"/>
          <w:lang w:val="it-IT"/>
        </w:rPr>
        <w:t xml:space="preserve"> </w:t>
      </w:r>
      <w:r w:rsidRPr="00591265">
        <w:rPr>
          <w:sz w:val="22"/>
          <w:szCs w:val="22"/>
          <w:lang w:val="it-IT"/>
        </w:rPr>
        <w:t>teške neutropenije i febrilne neutropenije nakon l</w:t>
      </w:r>
      <w:r w:rsidR="006312D7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l</w:t>
      </w:r>
      <w:r w:rsidR="006312D7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ONIVYDE pegylated liposomal. Kod pacijenata s anamnezom zračenja abdomena preporučuje se pomno praćenje krvne slike, a potrebno je razmotriti i prim</w:t>
      </w:r>
      <w:r w:rsidR="00174DE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enu mijeloidnih faktora rasta. Potreban je oprez kod pacijenata koji primaju l</w:t>
      </w:r>
      <w:r w:rsidR="007F34C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 xml:space="preserve">ek ONIVYDE pegylated liposomal istovremeno sa zračenjem. </w:t>
      </w:r>
    </w:p>
    <w:p w14:paraId="694E1B72" w14:textId="165A758D" w:rsidR="00927E0D" w:rsidRPr="00591265" w:rsidRDefault="00927E0D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Pacijenti sa deficijencijom glukuronidacije bilirubina, kao što su oni s Gilbertovim sindromom, mogu biti izloženi većem riziku od mijelosupresije tokom l</w:t>
      </w:r>
      <w:r w:rsidR="009F7ADF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l</w:t>
      </w:r>
      <w:r w:rsidR="009F7ADF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 xml:space="preserve">ekom ONIVYDE pegylated liposomal. </w:t>
      </w:r>
    </w:p>
    <w:p w14:paraId="747FC13F" w14:textId="7FF019D6" w:rsidR="00927E0D" w:rsidRPr="00591265" w:rsidRDefault="00927E0D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U poređenju s b</w:t>
      </w:r>
      <w:r w:rsidR="00174DE8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elcima, azijatski bolesnici imaju povećan rizik od teške i febrilne neutropenije nakon l</w:t>
      </w:r>
      <w:r w:rsidR="009F7ADF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l</w:t>
      </w:r>
      <w:r w:rsidR="009F7ADF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ONIVYDE pegylated liposomal +5-FU/LV (</w:t>
      </w:r>
      <w:r w:rsidR="009F7ADF" w:rsidRPr="00591265">
        <w:rPr>
          <w:sz w:val="22"/>
          <w:szCs w:val="22"/>
          <w:lang w:val="it-IT"/>
        </w:rPr>
        <w:t>pogledati djelove</w:t>
      </w:r>
      <w:r w:rsidRPr="00591265">
        <w:rPr>
          <w:sz w:val="22"/>
          <w:szCs w:val="22"/>
          <w:lang w:val="it-IT"/>
        </w:rPr>
        <w:t xml:space="preserve"> 4.8 i 5.2). </w:t>
      </w:r>
    </w:p>
    <w:p w14:paraId="48A4A630" w14:textId="6F885886" w:rsidR="00373E43" w:rsidRPr="00591265" w:rsidRDefault="00373E43">
      <w:pPr>
        <w:pStyle w:val="Default"/>
        <w:jc w:val="both"/>
        <w:rPr>
          <w:sz w:val="22"/>
          <w:szCs w:val="22"/>
          <w:lang w:val="it-IT"/>
        </w:rPr>
      </w:pPr>
    </w:p>
    <w:p w14:paraId="4204EDB7" w14:textId="77777777" w:rsidR="00373E43" w:rsidRPr="00591265" w:rsidRDefault="00373E43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Imunosupresivna dejstva i vakcine</w:t>
      </w:r>
    </w:p>
    <w:p w14:paraId="52204FF5" w14:textId="77777777" w:rsidR="00373E43" w:rsidRPr="00591265" w:rsidRDefault="00373E43">
      <w:pPr>
        <w:pStyle w:val="Default"/>
        <w:jc w:val="both"/>
        <w:rPr>
          <w:sz w:val="22"/>
          <w:szCs w:val="22"/>
          <w:lang w:val="it-IT"/>
        </w:rPr>
      </w:pPr>
    </w:p>
    <w:p w14:paraId="3CA858F9" w14:textId="391C2A3E" w:rsidR="00373E43" w:rsidRPr="00591265" w:rsidRDefault="00373E43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Primjena živih ili živih atenuiranih vakcina kod pacijenata imunokompromitovanih hemoterapeuticima, uključujući lijek ONIVYDE pegylated liposomal, mogla bi rezult</w:t>
      </w:r>
      <w:r w:rsidR="00B350B3" w:rsidRPr="00591265">
        <w:rPr>
          <w:sz w:val="22"/>
          <w:szCs w:val="22"/>
          <w:lang w:val="it-IT"/>
        </w:rPr>
        <w:t>ovati</w:t>
      </w:r>
      <w:r w:rsidRPr="00591265">
        <w:rPr>
          <w:sz w:val="22"/>
          <w:szCs w:val="22"/>
          <w:lang w:val="it-IT"/>
        </w:rPr>
        <w:t xml:space="preserve"> ozbiljnim ili životno ugrožavajućim infekcijama; zato se vakcinacija živim vakcinama mora izbjegavati. Nežive ili inaktivirane vakcine mogu se primjenjivati; međutim, odgovor na te vakcine može biti oslabljen. </w:t>
      </w:r>
    </w:p>
    <w:p w14:paraId="216A22AC" w14:textId="12E4333F" w:rsidR="00373E43" w:rsidRPr="00591265" w:rsidRDefault="00373E43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 </w:t>
      </w:r>
    </w:p>
    <w:p w14:paraId="578EA5E4" w14:textId="43EAC89A" w:rsidR="00B33256" w:rsidRPr="00591265" w:rsidRDefault="00B33256">
      <w:pPr>
        <w:pStyle w:val="Default"/>
        <w:jc w:val="both"/>
        <w:rPr>
          <w:sz w:val="22"/>
          <w:szCs w:val="22"/>
          <w:lang w:val="it-IT"/>
        </w:rPr>
      </w:pPr>
    </w:p>
    <w:p w14:paraId="211E976F" w14:textId="63D1C3DB" w:rsidR="00B33256" w:rsidRPr="00591265" w:rsidRDefault="00B33256">
      <w:pPr>
        <w:pStyle w:val="Default"/>
        <w:jc w:val="both"/>
        <w:rPr>
          <w:sz w:val="22"/>
          <w:szCs w:val="22"/>
          <w:lang w:val="it-IT"/>
        </w:rPr>
      </w:pPr>
    </w:p>
    <w:p w14:paraId="0153A086" w14:textId="77777777" w:rsidR="00B33256" w:rsidRPr="00591265" w:rsidRDefault="00B33256">
      <w:pPr>
        <w:pStyle w:val="Default"/>
        <w:jc w:val="both"/>
        <w:rPr>
          <w:sz w:val="22"/>
          <w:szCs w:val="22"/>
          <w:lang w:val="it-IT"/>
        </w:rPr>
      </w:pPr>
    </w:p>
    <w:p w14:paraId="7FC0EEA2" w14:textId="77777777" w:rsidR="00373E43" w:rsidRPr="00591265" w:rsidRDefault="00373E43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Interakcije sa snažnim induktorima CYP3A4 </w:t>
      </w:r>
    </w:p>
    <w:p w14:paraId="278FA800" w14:textId="77777777" w:rsidR="00373E43" w:rsidRPr="00591265" w:rsidRDefault="00373E43">
      <w:pPr>
        <w:pStyle w:val="Default"/>
        <w:jc w:val="both"/>
        <w:rPr>
          <w:sz w:val="22"/>
          <w:szCs w:val="22"/>
          <w:lang w:val="it-IT"/>
        </w:rPr>
      </w:pPr>
    </w:p>
    <w:p w14:paraId="4D2CD83F" w14:textId="65D8207B" w:rsidR="00373E43" w:rsidRPr="00591265" w:rsidRDefault="00373E43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L</w:t>
      </w:r>
      <w:r w:rsidR="009A0CC7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 ONIVYDE pegylated liposomal se ne sm</w:t>
      </w:r>
      <w:r w:rsidR="00362E6F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 prim</w:t>
      </w:r>
      <w:r w:rsidR="00362E6F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enjivati sa snažnim induktorima enzima CYP3A4 kao što su antikonvulzivi (fenitoin, fenobarbital ili karbamazepin), rifampicin, rifabutin i kantarion osim ukoliko ne postoje terapijske alternative. Odgovarajuća početna doza za pacijente koji primaju te antikonvulzive ili druge snažne induktore nije definisana. Potrebno je razmotriti zam</w:t>
      </w:r>
      <w:r w:rsidR="00174DE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enu terapijama koje ne indukuju enzim</w:t>
      </w:r>
      <w:r w:rsidR="00B350B3" w:rsidRPr="00591265">
        <w:rPr>
          <w:sz w:val="22"/>
          <w:szCs w:val="22"/>
          <w:lang w:val="it-IT"/>
        </w:rPr>
        <w:t>e</w:t>
      </w:r>
      <w:r w:rsidRPr="00591265">
        <w:rPr>
          <w:sz w:val="22"/>
          <w:szCs w:val="22"/>
          <w:lang w:val="it-IT"/>
        </w:rPr>
        <w:t xml:space="preserve"> najmanje 2 ned</w:t>
      </w:r>
      <w:r w:rsidR="00174DE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elje pr</w:t>
      </w:r>
      <w:r w:rsidR="00CF4022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 započinjanja terapije l</w:t>
      </w:r>
      <w:r w:rsidR="00362E6F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ONIVYDE pegylated liposomal (</w:t>
      </w:r>
      <w:r w:rsidR="00362E6F" w:rsidRPr="00591265">
        <w:rPr>
          <w:sz w:val="22"/>
          <w:szCs w:val="22"/>
          <w:lang w:val="it-IT"/>
        </w:rPr>
        <w:t>pogledati dio</w:t>
      </w:r>
      <w:r w:rsidRPr="00591265">
        <w:rPr>
          <w:sz w:val="22"/>
          <w:szCs w:val="22"/>
          <w:lang w:val="it-IT"/>
        </w:rPr>
        <w:t xml:space="preserve"> 4.5). </w:t>
      </w:r>
    </w:p>
    <w:p w14:paraId="4C70D755" w14:textId="77777777" w:rsidR="00373E43" w:rsidRPr="00591265" w:rsidRDefault="00373E43">
      <w:pPr>
        <w:pStyle w:val="Default"/>
        <w:jc w:val="both"/>
        <w:rPr>
          <w:sz w:val="22"/>
          <w:szCs w:val="22"/>
          <w:lang w:val="it-IT"/>
        </w:rPr>
      </w:pPr>
    </w:p>
    <w:p w14:paraId="2001A7AE" w14:textId="77777777" w:rsidR="00373E43" w:rsidRPr="00591265" w:rsidRDefault="00373E43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Interakcije sa snažnim inhibitorima CYP3A4 ili snažnim inhibitorima UGT1A1 </w:t>
      </w:r>
    </w:p>
    <w:p w14:paraId="5CB90BC2" w14:textId="77777777" w:rsidR="00373E43" w:rsidRPr="00591265" w:rsidRDefault="00373E43">
      <w:pPr>
        <w:pStyle w:val="Default"/>
        <w:jc w:val="both"/>
        <w:rPr>
          <w:sz w:val="22"/>
          <w:szCs w:val="22"/>
          <w:lang w:val="it-IT"/>
        </w:rPr>
      </w:pPr>
    </w:p>
    <w:p w14:paraId="274214F7" w14:textId="140ED8D1" w:rsidR="00AD513E" w:rsidRPr="00591265" w:rsidRDefault="00AD513E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L</w:t>
      </w:r>
      <w:r w:rsidR="00D20EE0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 ONIVYDE pegylated liposomal se ne sm</w:t>
      </w:r>
      <w:r w:rsidR="00D20EE0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 prim</w:t>
      </w:r>
      <w:r w:rsidR="00D20EE0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enjivati sa snažnim inhibitorima enzima CYP3A4 (npr. sok od grejpa, klaritromicin, indinavir, itrakonazol, lopinavir, nefazodon, nelfinavir, ritonavir, sakvinavir, telaprevir, vorikonazol). Prim</w:t>
      </w:r>
      <w:r w:rsidR="00D20EE0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enu snažnih inhibitora CYP3A4 treba prekinuti najmanje 1 ned</w:t>
      </w:r>
      <w:r w:rsidR="00B33256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elju pr</w:t>
      </w:r>
      <w:r w:rsidR="006E4B03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 započinjanja terapije l</w:t>
      </w:r>
      <w:r w:rsidR="004631B7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 xml:space="preserve">ekom ONIVYDE pegylated liposomal. </w:t>
      </w:r>
    </w:p>
    <w:p w14:paraId="2D2B107D" w14:textId="77777777" w:rsidR="00AD513E" w:rsidRPr="00591265" w:rsidRDefault="00AD513E">
      <w:pPr>
        <w:pStyle w:val="Default"/>
        <w:jc w:val="both"/>
        <w:rPr>
          <w:sz w:val="22"/>
          <w:szCs w:val="22"/>
          <w:lang w:val="it-IT"/>
        </w:rPr>
      </w:pPr>
    </w:p>
    <w:p w14:paraId="68244D32" w14:textId="22F3EB12" w:rsidR="00AD513E" w:rsidRPr="00591265" w:rsidRDefault="00AD513E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L</w:t>
      </w:r>
      <w:r w:rsidR="006307F0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 ONIVYDE pegylated liposomal se ne sm</w:t>
      </w:r>
      <w:r w:rsidR="006307F0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 prim</w:t>
      </w:r>
      <w:r w:rsidR="006307F0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enjivati sa snažnim inhibitorima UGT1A (npr. atazanavir, gemfibrozil, indinavir) osim ukoliko ne postoje terapijske alternative. </w:t>
      </w:r>
    </w:p>
    <w:p w14:paraId="028DE5EA" w14:textId="18B9E35B" w:rsidR="00F714E2" w:rsidRPr="00591265" w:rsidRDefault="00F714E2">
      <w:pPr>
        <w:pStyle w:val="Default"/>
        <w:jc w:val="both"/>
        <w:rPr>
          <w:sz w:val="22"/>
          <w:szCs w:val="22"/>
          <w:lang w:val="it-IT"/>
        </w:rPr>
      </w:pPr>
    </w:p>
    <w:p w14:paraId="5F06D4B2" w14:textId="77777777" w:rsidR="00F714E2" w:rsidRPr="00591265" w:rsidRDefault="00F714E2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Dijareja</w:t>
      </w:r>
    </w:p>
    <w:p w14:paraId="241A8E40" w14:textId="77777777" w:rsidR="00F714E2" w:rsidRPr="00591265" w:rsidRDefault="00F714E2">
      <w:pPr>
        <w:pStyle w:val="Default"/>
        <w:jc w:val="both"/>
        <w:rPr>
          <w:sz w:val="22"/>
          <w:szCs w:val="22"/>
          <w:lang w:val="it-IT"/>
        </w:rPr>
      </w:pPr>
    </w:p>
    <w:p w14:paraId="29D00212" w14:textId="0DD0F574" w:rsidR="00F714E2" w:rsidRPr="00591265" w:rsidRDefault="00F714E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Dijareja se može pojaviti rano (pojava ≤ 24 sata nakon započinjanja prim</w:t>
      </w:r>
      <w:r w:rsidR="00316746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ene l</w:t>
      </w:r>
      <w:r w:rsidR="00316746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eka ONIVYDE pegylated liposomal) ili odloženo (&gt; 24 sata) (</w:t>
      </w:r>
      <w:r w:rsidR="00316746" w:rsidRPr="00591265">
        <w:rPr>
          <w:sz w:val="22"/>
          <w:szCs w:val="22"/>
          <w:lang w:val="it-IT"/>
        </w:rPr>
        <w:t>pogledati dio</w:t>
      </w:r>
      <w:r w:rsidRPr="00591265">
        <w:rPr>
          <w:sz w:val="22"/>
          <w:szCs w:val="22"/>
          <w:lang w:val="it-IT"/>
        </w:rPr>
        <w:t xml:space="preserve"> 4.8). </w:t>
      </w:r>
    </w:p>
    <w:p w14:paraId="2BEC37B2" w14:textId="77777777" w:rsidR="00F714E2" w:rsidRPr="00591265" w:rsidRDefault="00F714E2">
      <w:pPr>
        <w:pStyle w:val="Default"/>
        <w:jc w:val="both"/>
        <w:rPr>
          <w:sz w:val="22"/>
          <w:szCs w:val="22"/>
          <w:lang w:val="it-IT"/>
        </w:rPr>
      </w:pPr>
    </w:p>
    <w:p w14:paraId="20216243" w14:textId="5B829407" w:rsidR="00F714E2" w:rsidRPr="00591265" w:rsidRDefault="00F714E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Kod pacijenata koji su imali ranu dijareju, potrebno je uzeti u obzir terapijsko ili profilaktičko l</w:t>
      </w:r>
      <w:r w:rsidR="006C012B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ečenje atropinom, osim u slučaju kad je kontraindikovano. Pacijente treba upozoriti na rizik od odložene pojave dijareje koja može biti iscrpljujuća i, u r</w:t>
      </w:r>
      <w:r w:rsidR="006C012B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etkim slučajevima, opasn</w:t>
      </w:r>
      <w:r w:rsidR="006C012B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po život jer perzistentno mekane ili vodenaste stolice mogu dovesti do dehidracije, neravnoteže elektrolita, kolitisa, gastrointestinalnog (GI) ulkusa, infekcije ili sepse. </w:t>
      </w:r>
    </w:p>
    <w:p w14:paraId="3BC35977" w14:textId="3C087011" w:rsidR="00F714E2" w:rsidRPr="00591265" w:rsidRDefault="00F714E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Čim se pojavi prva tečna stolica, pacijent treba </w:t>
      </w:r>
      <w:r w:rsidR="00B350B3" w:rsidRPr="00591265">
        <w:rPr>
          <w:sz w:val="22"/>
          <w:szCs w:val="22"/>
          <w:lang w:val="it-IT"/>
        </w:rPr>
        <w:t xml:space="preserve">da </w:t>
      </w:r>
      <w:r w:rsidRPr="00591265">
        <w:rPr>
          <w:sz w:val="22"/>
          <w:szCs w:val="22"/>
          <w:lang w:val="it-IT"/>
        </w:rPr>
        <w:t>poč</w:t>
      </w:r>
      <w:r w:rsidR="00B350B3" w:rsidRPr="00591265">
        <w:rPr>
          <w:sz w:val="22"/>
          <w:szCs w:val="22"/>
          <w:lang w:val="it-IT"/>
        </w:rPr>
        <w:t>ne da</w:t>
      </w:r>
      <w:r w:rsidRPr="00591265">
        <w:rPr>
          <w:sz w:val="22"/>
          <w:szCs w:val="22"/>
          <w:lang w:val="it-IT"/>
        </w:rPr>
        <w:t xml:space="preserve"> pi</w:t>
      </w:r>
      <w:r w:rsidR="00B350B3" w:rsidRPr="00591265">
        <w:rPr>
          <w:sz w:val="22"/>
          <w:szCs w:val="22"/>
          <w:lang w:val="it-IT"/>
        </w:rPr>
        <w:t>je</w:t>
      </w:r>
      <w:r w:rsidRPr="00591265">
        <w:rPr>
          <w:sz w:val="22"/>
          <w:szCs w:val="22"/>
          <w:lang w:val="it-IT"/>
        </w:rPr>
        <w:t xml:space="preserve"> veće količine pića koje sadrži elektrolite. Pacijentima treba biti lako dostupan loperamid (ili ekvivalent) za početak l</w:t>
      </w:r>
      <w:r w:rsidR="006C012B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kasne dijareje. Prim</w:t>
      </w:r>
      <w:r w:rsidR="00310D4E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enu loperamida treba započeti pri prvoj pojavi slabo formirane ili mekane stolice ili na najraniji nastup pražnjenja cri</w:t>
      </w:r>
      <w:r w:rsidR="00310D4E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eva češći nego što je normalno. Loperamid treba davati sve dok pacijent ne bude bez dijareje najmanje 12 sati. </w:t>
      </w:r>
    </w:p>
    <w:p w14:paraId="504BFBC0" w14:textId="77777777" w:rsidR="00F714E2" w:rsidRPr="00591265" w:rsidRDefault="00F714E2">
      <w:pPr>
        <w:pStyle w:val="Default"/>
        <w:jc w:val="both"/>
        <w:rPr>
          <w:sz w:val="22"/>
          <w:szCs w:val="22"/>
          <w:lang w:val="it-IT"/>
        </w:rPr>
      </w:pPr>
    </w:p>
    <w:p w14:paraId="0E05E692" w14:textId="26C4C571" w:rsidR="00F714E2" w:rsidRPr="00591265" w:rsidRDefault="00F714E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Ako dijareja potraje dok je pacijent na loperamidu duže od 24 sata, potrebno je razmotriti dodavanje oralnog antibiotika (npr. fluorohinolon tokom 7 dana). Loperamid se ne sm</w:t>
      </w:r>
      <w:r w:rsidR="00310D4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 koristiti duže od 48 sati uzastopno zbog rizika od paralitičkog ileusa. Ako dijareja potraje duže od 48 sati, prekinite prim</w:t>
      </w:r>
      <w:r w:rsidR="00310D4E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enu loperamida, pratite i nado</w:t>
      </w:r>
      <w:r w:rsidR="00B350B3" w:rsidRPr="00591265">
        <w:rPr>
          <w:sz w:val="22"/>
          <w:szCs w:val="22"/>
          <w:lang w:val="it-IT"/>
        </w:rPr>
        <w:t>knadite</w:t>
      </w:r>
      <w:r w:rsidRPr="00591265">
        <w:rPr>
          <w:sz w:val="22"/>
          <w:szCs w:val="22"/>
          <w:lang w:val="it-IT"/>
        </w:rPr>
        <w:t xml:space="preserve"> elektrolite tečnošću i nastavite sa antibiotskom potporom dok se prateći simptomi ne povuku. </w:t>
      </w:r>
    </w:p>
    <w:p w14:paraId="136B1F25" w14:textId="1DA09FCC" w:rsidR="00F714E2" w:rsidRPr="00591265" w:rsidRDefault="00F714E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L</w:t>
      </w:r>
      <w:r w:rsidR="00310D4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ečenje l</w:t>
      </w:r>
      <w:r w:rsidR="00310D4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ONIVYDE pegylated liposomal treba odložiti sve dok se dijareja ne povuče na ≤ Stepen 1 (2-3 stolice/dan više od učestalosti pr</w:t>
      </w:r>
      <w:r w:rsidR="00310D4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 l</w:t>
      </w:r>
      <w:r w:rsidR="00310D4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ečenja). L</w:t>
      </w:r>
      <w:r w:rsidR="00310D4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 ONIVYDE pegylated liposomal se ne sm</w:t>
      </w:r>
      <w:r w:rsidR="00310D4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 prim</w:t>
      </w:r>
      <w:r w:rsidR="00310D4E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enjivati pacijentima s opstrukcijom cr</w:t>
      </w:r>
      <w:r w:rsidR="00310D4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eva i hroničnom inflamatornom bolesti cr</w:t>
      </w:r>
      <w:r w:rsidR="00310D4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 xml:space="preserve">eva, sve dok se ona ne povuče. </w:t>
      </w:r>
    </w:p>
    <w:p w14:paraId="0F969973" w14:textId="77777777" w:rsidR="00F714E2" w:rsidRPr="00591265" w:rsidRDefault="00F714E2">
      <w:pPr>
        <w:pStyle w:val="Default"/>
        <w:jc w:val="both"/>
        <w:rPr>
          <w:sz w:val="22"/>
          <w:szCs w:val="22"/>
          <w:lang w:val="it-IT"/>
        </w:rPr>
      </w:pPr>
    </w:p>
    <w:p w14:paraId="1F897D70" w14:textId="1E35BF8F" w:rsidR="00F714E2" w:rsidRPr="00591265" w:rsidRDefault="00F714E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Nakon dijareje Stepena 3 ili 4, sl</w:t>
      </w:r>
      <w:r w:rsidR="00614880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edeće doze l</w:t>
      </w:r>
      <w:r w:rsidR="00072871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eka ONIVYDE pegylated liposomal treba smanjiti (</w:t>
      </w:r>
      <w:r w:rsidR="00072871" w:rsidRPr="00591265">
        <w:rPr>
          <w:sz w:val="22"/>
          <w:szCs w:val="22"/>
          <w:lang w:val="it-IT"/>
        </w:rPr>
        <w:t>pogledati dio</w:t>
      </w:r>
      <w:r w:rsidRPr="00591265">
        <w:rPr>
          <w:sz w:val="22"/>
          <w:szCs w:val="22"/>
          <w:lang w:val="it-IT"/>
        </w:rPr>
        <w:t xml:space="preserve"> 4.2). </w:t>
      </w:r>
    </w:p>
    <w:p w14:paraId="2E53C705" w14:textId="379E51FE" w:rsidR="00F714E2" w:rsidRPr="00591265" w:rsidRDefault="00F714E2">
      <w:pPr>
        <w:pStyle w:val="Default"/>
        <w:jc w:val="both"/>
        <w:rPr>
          <w:sz w:val="22"/>
          <w:szCs w:val="22"/>
          <w:lang w:val="it-IT"/>
        </w:rPr>
      </w:pPr>
    </w:p>
    <w:p w14:paraId="07610578" w14:textId="77777777" w:rsidR="001A24A1" w:rsidRPr="00591265" w:rsidRDefault="001A24A1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Holinergičke reakcije </w:t>
      </w:r>
    </w:p>
    <w:p w14:paraId="4FBC56F6" w14:textId="06E00075" w:rsidR="001A24A1" w:rsidRPr="00591265" w:rsidRDefault="001A24A1">
      <w:pPr>
        <w:pStyle w:val="Default"/>
        <w:jc w:val="both"/>
        <w:rPr>
          <w:sz w:val="22"/>
          <w:szCs w:val="22"/>
          <w:lang w:val="it-IT"/>
        </w:rPr>
      </w:pPr>
    </w:p>
    <w:p w14:paraId="37EC9C90" w14:textId="106330F5" w:rsidR="004B10FF" w:rsidRPr="00591265" w:rsidRDefault="004B10FF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Rana pojava dijareje može biti p</w:t>
      </w:r>
      <w:r w:rsidR="00931022" w:rsidRPr="00591265">
        <w:rPr>
          <w:sz w:val="22"/>
          <w:szCs w:val="22"/>
          <w:lang w:val="it-IT"/>
        </w:rPr>
        <w:t>r</w:t>
      </w:r>
      <w:r w:rsidRPr="00591265">
        <w:rPr>
          <w:sz w:val="22"/>
          <w:szCs w:val="22"/>
          <w:lang w:val="it-IT"/>
        </w:rPr>
        <w:t>opraćena holinergičkim simptomima kao što su rinitis, povećana salivacija, navale crvenila, dijaforeza, bradikardija, mioza i hiperperistaltika. U slučaju holinergičkih simptoma potrebno je prim</w:t>
      </w:r>
      <w:r w:rsidR="00931022" w:rsidRPr="00591265">
        <w:rPr>
          <w:sz w:val="22"/>
          <w:szCs w:val="22"/>
          <w:lang w:val="it-IT"/>
        </w:rPr>
        <w:t>i</w:t>
      </w:r>
      <w:r w:rsidRPr="00591265">
        <w:rPr>
          <w:sz w:val="22"/>
          <w:szCs w:val="22"/>
          <w:lang w:val="it-IT"/>
        </w:rPr>
        <w:t xml:space="preserve">jeniti atropin. </w:t>
      </w:r>
    </w:p>
    <w:p w14:paraId="0B3F16DC" w14:textId="55E42BAD" w:rsidR="004B10FF" w:rsidRPr="00591265" w:rsidRDefault="004B10FF">
      <w:pPr>
        <w:pStyle w:val="Default"/>
        <w:jc w:val="both"/>
        <w:rPr>
          <w:sz w:val="22"/>
          <w:szCs w:val="22"/>
          <w:lang w:val="it-IT"/>
        </w:rPr>
      </w:pPr>
    </w:p>
    <w:p w14:paraId="2D6C5ECB" w14:textId="1C4A6599" w:rsidR="00931022" w:rsidRPr="00591265" w:rsidRDefault="00931022">
      <w:pPr>
        <w:pStyle w:val="Default"/>
        <w:jc w:val="both"/>
        <w:rPr>
          <w:sz w:val="22"/>
          <w:szCs w:val="22"/>
          <w:lang w:val="it-IT"/>
        </w:rPr>
      </w:pPr>
    </w:p>
    <w:p w14:paraId="6D2859D9" w14:textId="7F6D27AA" w:rsidR="00931022" w:rsidRPr="00591265" w:rsidRDefault="00931022">
      <w:pPr>
        <w:pStyle w:val="Default"/>
        <w:jc w:val="both"/>
        <w:rPr>
          <w:sz w:val="22"/>
          <w:szCs w:val="22"/>
          <w:lang w:val="it-IT"/>
        </w:rPr>
      </w:pPr>
    </w:p>
    <w:p w14:paraId="1997B18D" w14:textId="77777777" w:rsidR="00931022" w:rsidRPr="00591265" w:rsidRDefault="00931022">
      <w:pPr>
        <w:pStyle w:val="Default"/>
        <w:jc w:val="both"/>
        <w:rPr>
          <w:sz w:val="22"/>
          <w:szCs w:val="22"/>
          <w:lang w:val="it-IT"/>
        </w:rPr>
      </w:pPr>
    </w:p>
    <w:p w14:paraId="0E5CA189" w14:textId="77777777" w:rsidR="004B10FF" w:rsidRPr="00591265" w:rsidRDefault="004B10FF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Akutne reakcije na infuziju i povezane reakcije </w:t>
      </w:r>
    </w:p>
    <w:p w14:paraId="12ADAD4F" w14:textId="77777777" w:rsidR="004B10FF" w:rsidRPr="00591265" w:rsidRDefault="004B10FF">
      <w:pPr>
        <w:pStyle w:val="Default"/>
        <w:jc w:val="both"/>
        <w:rPr>
          <w:sz w:val="22"/>
          <w:szCs w:val="22"/>
          <w:lang w:val="it-IT"/>
        </w:rPr>
      </w:pPr>
    </w:p>
    <w:p w14:paraId="2BDE6D71" w14:textId="1F8C8430" w:rsidR="004B10FF" w:rsidRPr="00591265" w:rsidRDefault="004B10FF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Reakcije na infuziju koje se prvenstveno sastoje od osipa, urtikarije, periorbitalnog edema ili svraba prijavljene su kod pacijenata koji su primali lijek ONIVYDE pegylated liposomal. Nove reakcije (sve Stepena 1 ili Stepena 2) pojavile su se opciono rano tokom l</w:t>
      </w:r>
      <w:r w:rsidR="00E03BFB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l</w:t>
      </w:r>
      <w:r w:rsidR="00E03BFB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 xml:space="preserve">ekom ONIVYDE pegylated liposomal, </w:t>
      </w:r>
      <w:r w:rsidR="00931022" w:rsidRPr="00591265">
        <w:rPr>
          <w:sz w:val="22"/>
          <w:szCs w:val="22"/>
          <w:lang w:val="it-IT"/>
        </w:rPr>
        <w:t>kod</w:t>
      </w:r>
      <w:r w:rsidRPr="00591265">
        <w:rPr>
          <w:sz w:val="22"/>
          <w:szCs w:val="22"/>
          <w:lang w:val="it-IT"/>
        </w:rPr>
        <w:t xml:space="preserve"> samo 2 od 10 pacijenata sa reakcijama nakon pete doze. Mogu se pojaviti reakcije preos</w:t>
      </w:r>
      <w:r w:rsidR="00174DE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etljivosti, uključujući akutne reakcije na infuziju</w:t>
      </w:r>
      <w:r w:rsidR="006E37F8" w:rsidRPr="00591265">
        <w:rPr>
          <w:sz w:val="22"/>
          <w:szCs w:val="22"/>
          <w:lang w:val="it-IT"/>
        </w:rPr>
        <w:t>, anafilakti</w:t>
      </w:r>
      <w:r w:rsidR="006E37F8" w:rsidRPr="00591265">
        <w:rPr>
          <w:sz w:val="22"/>
          <w:szCs w:val="22"/>
          <w:lang w:val="sr-Latn-RS"/>
        </w:rPr>
        <w:t>čku/anafilaktoidnu reakciju i angioedem</w:t>
      </w:r>
      <w:r w:rsidRPr="00591265">
        <w:rPr>
          <w:sz w:val="22"/>
          <w:szCs w:val="22"/>
          <w:lang w:val="it-IT"/>
        </w:rPr>
        <w:t>. Prim</w:t>
      </w:r>
      <w:r w:rsidR="00E03BFB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enu l</w:t>
      </w:r>
      <w:r w:rsidR="00E03BFB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eka ONIVYDE pegylated liposomal treba prekinuti u slučaju teških reakcija preos</w:t>
      </w:r>
      <w:r w:rsidR="00174DE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etljivosti. </w:t>
      </w:r>
    </w:p>
    <w:p w14:paraId="6FCF9892" w14:textId="0A1D0D1B" w:rsidR="00FC2EC0" w:rsidRPr="00591265" w:rsidRDefault="00FC2EC0">
      <w:pPr>
        <w:pStyle w:val="Default"/>
        <w:jc w:val="both"/>
        <w:rPr>
          <w:sz w:val="22"/>
          <w:szCs w:val="22"/>
          <w:lang w:val="it-IT"/>
        </w:rPr>
      </w:pPr>
    </w:p>
    <w:p w14:paraId="05060224" w14:textId="77777777" w:rsidR="00FC2EC0" w:rsidRPr="00591265" w:rsidRDefault="00FC2EC0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Prethodni Whippleov postupak </w:t>
      </w:r>
    </w:p>
    <w:p w14:paraId="528CD2DA" w14:textId="77777777" w:rsidR="00FC2EC0" w:rsidRPr="00591265" w:rsidRDefault="00FC2EC0">
      <w:pPr>
        <w:pStyle w:val="Default"/>
        <w:jc w:val="both"/>
        <w:rPr>
          <w:sz w:val="22"/>
          <w:szCs w:val="22"/>
          <w:lang w:val="it-IT"/>
        </w:rPr>
      </w:pPr>
    </w:p>
    <w:p w14:paraId="7F81E2BD" w14:textId="647AC2A4" w:rsidR="00FC2EC0" w:rsidRPr="00591265" w:rsidRDefault="00FC2EC0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Pacijenti sa anamnezom Whippleovog postupka izloženi su većem riziku od ozbiljnih infekcija nakon liječenja lijekom ONIVYDE pegylated liposomal u kombinaciji sa 5-FU i leukovorinom (pogledati dio 4.8). Pacijente je potrebno pratiti radi znakova infekcije. </w:t>
      </w:r>
    </w:p>
    <w:p w14:paraId="5489F188" w14:textId="4B03D415" w:rsidR="00CD2380" w:rsidRPr="00591265" w:rsidRDefault="00CD2380">
      <w:pPr>
        <w:pStyle w:val="Default"/>
        <w:jc w:val="both"/>
        <w:rPr>
          <w:sz w:val="22"/>
          <w:szCs w:val="22"/>
          <w:lang w:val="it-IT"/>
        </w:rPr>
      </w:pPr>
    </w:p>
    <w:p w14:paraId="3819A410" w14:textId="77777777" w:rsidR="00CD2380" w:rsidRPr="00591265" w:rsidRDefault="00CD2380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Vaskularni poremećaji </w:t>
      </w:r>
    </w:p>
    <w:p w14:paraId="4AB7DCF1" w14:textId="77777777" w:rsidR="00CD2380" w:rsidRPr="00591265" w:rsidRDefault="00CD2380">
      <w:pPr>
        <w:pStyle w:val="Default"/>
        <w:jc w:val="both"/>
        <w:rPr>
          <w:sz w:val="22"/>
          <w:szCs w:val="22"/>
          <w:u w:val="single"/>
          <w:lang w:val="it-IT"/>
        </w:rPr>
      </w:pPr>
    </w:p>
    <w:p w14:paraId="6CEC161F" w14:textId="068AE96A" w:rsidR="00CD2380" w:rsidRPr="00591265" w:rsidRDefault="00CD2380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Primjena lijeka ONIVYDE pegylated liposomal povezana je s tromboembolijskim događajima kao što su plućna embolija, venska tromboza i arterijska tromboembolija. Potrebno je uzeti detaljnu anamnezu kako bi se otkrili pacijenti koji, uz postojeću neoplazmu, imaju višestruke faktore rizika. Pacijente treba upoznati sa znakovima i simptomima tromboembolije pa ih je potrebno sav</w:t>
      </w:r>
      <w:r w:rsidR="00174DE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etovati da se u slučaju pojave bilo kojeg od navedenih znakova i simptoma odmah jave svom l</w:t>
      </w:r>
      <w:r w:rsidR="001D5319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ekaru ili medicinskoj sestri. </w:t>
      </w:r>
    </w:p>
    <w:p w14:paraId="36DB547D" w14:textId="17452324" w:rsidR="0047514F" w:rsidRPr="00591265" w:rsidRDefault="0047514F">
      <w:pPr>
        <w:pStyle w:val="Default"/>
        <w:jc w:val="both"/>
        <w:rPr>
          <w:sz w:val="22"/>
          <w:szCs w:val="22"/>
          <w:lang w:val="it-IT"/>
        </w:rPr>
      </w:pPr>
    </w:p>
    <w:p w14:paraId="11C839B2" w14:textId="77777777" w:rsidR="0047514F" w:rsidRPr="00591265" w:rsidRDefault="0047514F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Plućna toksičnost </w:t>
      </w:r>
    </w:p>
    <w:p w14:paraId="495A149D" w14:textId="77777777" w:rsidR="0047514F" w:rsidRPr="00591265" w:rsidRDefault="0047514F">
      <w:pPr>
        <w:pStyle w:val="Default"/>
        <w:jc w:val="both"/>
        <w:rPr>
          <w:sz w:val="22"/>
          <w:szCs w:val="22"/>
          <w:lang w:val="it-IT"/>
        </w:rPr>
      </w:pPr>
    </w:p>
    <w:p w14:paraId="1FD5B8A8" w14:textId="44493C98" w:rsidR="0047514F" w:rsidRPr="00591265" w:rsidRDefault="0047514F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Događaji nalik na interstici</w:t>
      </w:r>
      <w:r w:rsidR="00B350B3" w:rsidRPr="00591265">
        <w:rPr>
          <w:sz w:val="22"/>
          <w:szCs w:val="22"/>
          <w:lang w:val="it-IT"/>
        </w:rPr>
        <w:t>jalnu</w:t>
      </w:r>
      <w:r w:rsidRPr="00591265">
        <w:rPr>
          <w:sz w:val="22"/>
          <w:szCs w:val="22"/>
          <w:lang w:val="it-IT"/>
        </w:rPr>
        <w:t xml:space="preserve"> bolest pluća (IBP) koji su doveli do smrtnih slučajeva zabilježeni su kod pacijenata koji su primali nelipozomalni irinotekan. U kliničkim ispitivanjima </w:t>
      </w:r>
      <w:r w:rsidR="00BA49EE" w:rsidRPr="00591265">
        <w:rPr>
          <w:sz w:val="22"/>
          <w:szCs w:val="22"/>
          <w:lang w:val="it-IT"/>
        </w:rPr>
        <w:t xml:space="preserve">sa lijekom ONIVYDE pegylated liposomal </w:t>
      </w:r>
      <w:r w:rsidRPr="00591265">
        <w:rPr>
          <w:sz w:val="22"/>
          <w:szCs w:val="22"/>
          <w:lang w:val="it-IT"/>
        </w:rPr>
        <w:t>nije zab</w:t>
      </w:r>
      <w:r w:rsidR="00D272A4" w:rsidRPr="00591265">
        <w:rPr>
          <w:sz w:val="22"/>
          <w:szCs w:val="22"/>
          <w:lang w:val="it-IT"/>
        </w:rPr>
        <w:t>ilj</w:t>
      </w:r>
      <w:r w:rsidRPr="00591265">
        <w:rPr>
          <w:sz w:val="22"/>
          <w:szCs w:val="22"/>
          <w:lang w:val="it-IT"/>
        </w:rPr>
        <w:t>eležen nijedan događaj nalik na IBP. Faktori rizika uključuju postojeću bolest pluća, prim</w:t>
      </w:r>
      <w:r w:rsidR="00174DE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enu pneumotoksičnih l</w:t>
      </w:r>
      <w:r w:rsidR="00D272A4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ekova, faktora stimulacije kolonija ili prethodno primanje terapije zračenjem. Pacijente sa faktorima rizika potrebno je pomno pratiti usl</w:t>
      </w:r>
      <w:r w:rsidR="00B43DF3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ed respiratornih simptoma pr</w:t>
      </w:r>
      <w:r w:rsidR="00D272A4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 i tokom l</w:t>
      </w:r>
      <w:r w:rsidR="00D272A4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l</w:t>
      </w:r>
      <w:r w:rsidR="00D272A4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ONIVYDE pegylated liposomal. Kod malog procenta pacijenata uključenih u kliničko ispitivanje irinotekanom na rendgenu grudnog koša uočen je retikulonodularni oblik. Nova ili progresivna dispneja, kašalj i groznica trebalo bi da ukažu na prekid l</w:t>
      </w:r>
      <w:r w:rsidR="00D272A4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l</w:t>
      </w:r>
      <w:r w:rsidR="00D272A4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ONIVYDE pegylated liposomal do dijagnostičke proc</w:t>
      </w:r>
      <w:r w:rsidR="00DB4C5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ene. Prim</w:t>
      </w:r>
      <w:r w:rsidR="00D272A4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enu l</w:t>
      </w:r>
      <w:r w:rsidR="00D272A4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eka ONIVYDE pegylated liposomal treba prekinuti kod pacije</w:t>
      </w:r>
      <w:r w:rsidR="00BA49EE" w:rsidRPr="00591265">
        <w:rPr>
          <w:sz w:val="22"/>
          <w:szCs w:val="22"/>
          <w:lang w:val="it-IT"/>
        </w:rPr>
        <w:t>n</w:t>
      </w:r>
      <w:r w:rsidRPr="00591265">
        <w:rPr>
          <w:sz w:val="22"/>
          <w:szCs w:val="22"/>
          <w:lang w:val="it-IT"/>
        </w:rPr>
        <w:t xml:space="preserve">ata s potvrđenom dijagnozom IBP-a. </w:t>
      </w:r>
    </w:p>
    <w:p w14:paraId="1CD2DECB" w14:textId="60B9E0A5" w:rsidR="00551597" w:rsidRPr="00591265" w:rsidRDefault="00551597">
      <w:pPr>
        <w:pStyle w:val="Default"/>
        <w:jc w:val="both"/>
        <w:rPr>
          <w:sz w:val="22"/>
          <w:szCs w:val="22"/>
          <w:lang w:val="it-IT"/>
        </w:rPr>
      </w:pPr>
    </w:p>
    <w:p w14:paraId="597DDF9C" w14:textId="77777777" w:rsidR="00551597" w:rsidRPr="00591265" w:rsidRDefault="00551597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Pacijenti sa oštećenjem jetre </w:t>
      </w:r>
    </w:p>
    <w:p w14:paraId="4CF847ED" w14:textId="77777777" w:rsidR="00551597" w:rsidRPr="00591265" w:rsidRDefault="00551597">
      <w:pPr>
        <w:pStyle w:val="Default"/>
        <w:jc w:val="both"/>
        <w:rPr>
          <w:sz w:val="22"/>
          <w:szCs w:val="22"/>
          <w:lang w:val="it-IT"/>
        </w:rPr>
      </w:pPr>
    </w:p>
    <w:p w14:paraId="6BEC2A48" w14:textId="72A3E2E9" w:rsidR="00551597" w:rsidRPr="00591265" w:rsidRDefault="00551597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Pacijenti sa hiperbilirubinemijom imali su veće koncentracije ukupnog metabolita SN-38 (</w:t>
      </w:r>
      <w:r w:rsidR="009F65CE" w:rsidRPr="00591265">
        <w:rPr>
          <w:sz w:val="22"/>
          <w:szCs w:val="22"/>
          <w:lang w:val="it-IT"/>
        </w:rPr>
        <w:t xml:space="preserve">pogledati dio </w:t>
      </w:r>
      <w:r w:rsidRPr="00591265">
        <w:rPr>
          <w:sz w:val="22"/>
          <w:szCs w:val="22"/>
          <w:lang w:val="it-IT"/>
        </w:rPr>
        <w:t>5.2), a time je povećan rizik od neutropenije. Kod pacijenata sa ukupnim bilirubinom od 1,0-2,0 mg/dl potrebno je sprovesti redovno praćenje kompletne krvne slike. Potreban je oprez kod pacijenata sa oštećenjem jetre (bilirubin &gt;</w:t>
      </w:r>
      <w:r w:rsidR="003C0FE4" w:rsidRPr="00591265">
        <w:rPr>
          <w:sz w:val="22"/>
          <w:szCs w:val="22"/>
          <w:lang w:val="it-IT"/>
        </w:rPr>
        <w:t xml:space="preserve"> </w:t>
      </w:r>
      <w:r w:rsidRPr="00591265">
        <w:rPr>
          <w:sz w:val="22"/>
          <w:szCs w:val="22"/>
          <w:lang w:val="it-IT"/>
        </w:rPr>
        <w:t>2 puta veći od gornje granice normalne vrijednosti [GGN]; transaminaze &gt;</w:t>
      </w:r>
      <w:r w:rsidR="003C0FE4" w:rsidRPr="00591265">
        <w:rPr>
          <w:sz w:val="22"/>
          <w:szCs w:val="22"/>
          <w:lang w:val="it-IT"/>
        </w:rPr>
        <w:t xml:space="preserve"> </w:t>
      </w:r>
      <w:r w:rsidRPr="00591265">
        <w:rPr>
          <w:sz w:val="22"/>
          <w:szCs w:val="22"/>
          <w:lang w:val="it-IT"/>
        </w:rPr>
        <w:t>5 puta veće od GGN). Oprez je potreban kada se l</w:t>
      </w:r>
      <w:r w:rsidR="00027207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 ONIVYDE pegylated liposomal daje u kombinaciji s drugim hepatotoksičnim l</w:t>
      </w:r>
      <w:r w:rsidR="00027207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ekovima, naročito kod pacijenata s</w:t>
      </w:r>
      <w:r w:rsidR="00BA49EE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već postojećim oštećenjem jetre. </w:t>
      </w:r>
    </w:p>
    <w:p w14:paraId="6C8CC5E5" w14:textId="6F90C877" w:rsidR="00737A4E" w:rsidRPr="00591265" w:rsidRDefault="00737A4E">
      <w:pPr>
        <w:pStyle w:val="Default"/>
        <w:jc w:val="both"/>
        <w:rPr>
          <w:sz w:val="22"/>
          <w:szCs w:val="22"/>
          <w:lang w:val="it-IT"/>
        </w:rPr>
      </w:pPr>
    </w:p>
    <w:p w14:paraId="3CEDA0F4" w14:textId="77777777" w:rsidR="00737A4E" w:rsidRPr="00591265" w:rsidRDefault="00737A4E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Pacijenti sa oštećenjem bubrega </w:t>
      </w:r>
    </w:p>
    <w:p w14:paraId="0344732E" w14:textId="77777777" w:rsidR="00737A4E" w:rsidRPr="00591265" w:rsidRDefault="00737A4E">
      <w:pPr>
        <w:pStyle w:val="Default"/>
        <w:jc w:val="both"/>
        <w:rPr>
          <w:sz w:val="22"/>
          <w:szCs w:val="22"/>
          <w:lang w:val="it-IT"/>
        </w:rPr>
      </w:pPr>
    </w:p>
    <w:p w14:paraId="74036A93" w14:textId="421CD58D" w:rsidR="00737A4E" w:rsidRPr="00591265" w:rsidRDefault="00737A4E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Primjena lijeka ONIVYDE pegylated liposomal kod pacijenata sa značajnim oštećenjem bubrega nije ustanovljena (pogledati dio 5.2). </w:t>
      </w:r>
    </w:p>
    <w:p w14:paraId="421C7274" w14:textId="77777777" w:rsidR="00737A4E" w:rsidRPr="00591265" w:rsidRDefault="00737A4E">
      <w:pPr>
        <w:pStyle w:val="Default"/>
        <w:jc w:val="both"/>
        <w:rPr>
          <w:sz w:val="22"/>
          <w:szCs w:val="22"/>
          <w:lang w:val="it-IT"/>
        </w:rPr>
      </w:pPr>
    </w:p>
    <w:p w14:paraId="585FB005" w14:textId="16711307" w:rsidR="00737A4E" w:rsidRPr="00591265" w:rsidRDefault="00737A4E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Pothranjeni pacijenti (indeks t</w:t>
      </w:r>
      <w:r w:rsidR="003C0FE4" w:rsidRPr="00591265">
        <w:rPr>
          <w:sz w:val="22"/>
          <w:szCs w:val="22"/>
          <w:u w:val="single"/>
          <w:lang w:val="it-IT"/>
        </w:rPr>
        <w:t>j</w:t>
      </w:r>
      <w:r w:rsidRPr="00591265">
        <w:rPr>
          <w:sz w:val="22"/>
          <w:szCs w:val="22"/>
          <w:u w:val="single"/>
          <w:lang w:val="it-IT"/>
        </w:rPr>
        <w:t>elesne mase &lt;</w:t>
      </w:r>
      <w:r w:rsidR="00360BF0" w:rsidRPr="00591265">
        <w:rPr>
          <w:sz w:val="22"/>
          <w:szCs w:val="22"/>
          <w:u w:val="single"/>
          <w:lang w:val="it-IT"/>
        </w:rPr>
        <w:t xml:space="preserve"> </w:t>
      </w:r>
      <w:r w:rsidRPr="00591265">
        <w:rPr>
          <w:sz w:val="22"/>
          <w:szCs w:val="22"/>
          <w:u w:val="single"/>
          <w:lang w:val="it-IT"/>
        </w:rPr>
        <w:t>18,5 kg/m</w:t>
      </w:r>
      <w:r w:rsidRPr="00591265">
        <w:rPr>
          <w:sz w:val="22"/>
          <w:szCs w:val="22"/>
          <w:u w:val="single"/>
          <w:vertAlign w:val="superscript"/>
          <w:lang w:val="it-IT"/>
        </w:rPr>
        <w:t>2</w:t>
      </w:r>
      <w:r w:rsidRPr="00591265">
        <w:rPr>
          <w:sz w:val="22"/>
          <w:szCs w:val="22"/>
          <w:u w:val="single"/>
          <w:lang w:val="it-IT"/>
        </w:rPr>
        <w:t>)</w:t>
      </w:r>
    </w:p>
    <w:p w14:paraId="69F08E86" w14:textId="77777777" w:rsidR="00737A4E" w:rsidRPr="00591265" w:rsidRDefault="00737A4E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 </w:t>
      </w:r>
    </w:p>
    <w:p w14:paraId="4C989B4C" w14:textId="433E9282" w:rsidR="00737A4E" w:rsidRPr="00591265" w:rsidRDefault="00737A4E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U kliničkom ispitivanju koje je proc</w:t>
      </w:r>
      <w:r w:rsidR="00360BF0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enjivalo l</w:t>
      </w:r>
      <w:r w:rsidR="00003D07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 xml:space="preserve">ek ONIVYDE pegylated liposomal +5-FU/LV, 5 od 8 pothranjenih pacijenata imalo je neželjene reakcije Stepena 3 ili 4, uglavnom mijelosupresiju, dok je </w:t>
      </w:r>
      <w:r w:rsidRPr="00591265">
        <w:rPr>
          <w:sz w:val="22"/>
          <w:szCs w:val="22"/>
          <w:lang w:val="it-IT"/>
        </w:rPr>
        <w:lastRenderedPageBreak/>
        <w:t>kod 7 od 8 pacijenata bila potrebna modifikacija doze kao što je odlaganje doze, smanjenje doze ili prekid doziranja. Potreban je oprez pri prim</w:t>
      </w:r>
      <w:r w:rsidR="00174DE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eni l</w:t>
      </w:r>
      <w:r w:rsidR="00003D07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eka ONIVYDE pegylated liposomal kod pacijenata s indeksom t</w:t>
      </w:r>
      <w:r w:rsidR="00174DE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elesne mase &lt;</w:t>
      </w:r>
      <w:r w:rsidR="005C21A1" w:rsidRPr="00591265">
        <w:rPr>
          <w:sz w:val="22"/>
          <w:szCs w:val="22"/>
          <w:lang w:val="it-IT"/>
        </w:rPr>
        <w:t xml:space="preserve"> </w:t>
      </w:r>
      <w:r w:rsidRPr="00591265">
        <w:rPr>
          <w:sz w:val="22"/>
          <w:szCs w:val="22"/>
          <w:lang w:val="it-IT"/>
        </w:rPr>
        <w:t>18,5 kg/m</w:t>
      </w:r>
      <w:r w:rsidRPr="00591265">
        <w:rPr>
          <w:sz w:val="22"/>
          <w:szCs w:val="22"/>
          <w:vertAlign w:val="superscript"/>
          <w:lang w:val="it-IT"/>
        </w:rPr>
        <w:t>2</w:t>
      </w:r>
      <w:r w:rsidRPr="00591265">
        <w:rPr>
          <w:sz w:val="22"/>
          <w:szCs w:val="22"/>
          <w:lang w:val="it-IT"/>
        </w:rPr>
        <w:t xml:space="preserve">. </w:t>
      </w:r>
    </w:p>
    <w:p w14:paraId="5A8FCA8B" w14:textId="595A1B6C" w:rsidR="00395B54" w:rsidRPr="00591265" w:rsidRDefault="00395B54">
      <w:pPr>
        <w:pStyle w:val="Default"/>
        <w:jc w:val="both"/>
        <w:rPr>
          <w:sz w:val="22"/>
          <w:szCs w:val="22"/>
          <w:lang w:val="it-IT"/>
        </w:rPr>
      </w:pPr>
    </w:p>
    <w:p w14:paraId="1A7A1638" w14:textId="77777777" w:rsidR="00395B54" w:rsidRPr="00591265" w:rsidRDefault="00395B54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Pomoćne supstance </w:t>
      </w:r>
    </w:p>
    <w:p w14:paraId="58B31B5D" w14:textId="77777777" w:rsidR="00395B54" w:rsidRPr="00591265" w:rsidRDefault="00395B54">
      <w:pPr>
        <w:pStyle w:val="Default"/>
        <w:jc w:val="both"/>
        <w:rPr>
          <w:sz w:val="22"/>
          <w:szCs w:val="22"/>
          <w:lang w:val="it-IT"/>
        </w:rPr>
      </w:pPr>
    </w:p>
    <w:p w14:paraId="15794E21" w14:textId="58DEEA3C" w:rsidR="00057E35" w:rsidRPr="00591265" w:rsidRDefault="003453A6" w:rsidP="003E3438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it-IT"/>
        </w:rPr>
      </w:pPr>
      <w:r w:rsidRPr="00591265">
        <w:rPr>
          <w:color w:val="000000"/>
          <w:sz w:val="22"/>
          <w:szCs w:val="22"/>
          <w:lang w:val="it-IT"/>
        </w:rPr>
        <w:t>Ovaj lijek sadrži 33,1 mg natrijuma u jednoj bočici, što odgovara 1,65% maksimalnog dnevnog unosa od 2 g natrijuma prema preporukama SZO za odraslu osobu.</w:t>
      </w:r>
    </w:p>
    <w:p w14:paraId="7ACCDF67" w14:textId="77777777" w:rsidR="005C21A1" w:rsidRPr="00591265" w:rsidRDefault="005C21A1" w:rsidP="003E3438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it-IT"/>
        </w:rPr>
      </w:pPr>
    </w:p>
    <w:p w14:paraId="69B70C78" w14:textId="7EA7764B" w:rsidR="00411B4B" w:rsidRPr="00591265" w:rsidRDefault="00411B4B" w:rsidP="003E343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>4.5.</w:t>
      </w:r>
      <w:r w:rsidR="000D60CC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>Interakcije sa drugim ljekovima i druge vrste interakcija</w:t>
      </w:r>
    </w:p>
    <w:p w14:paraId="79720A83" w14:textId="270A39C1" w:rsidR="00C76427" w:rsidRPr="00591265" w:rsidRDefault="00C76427" w:rsidP="003E343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</w:p>
    <w:p w14:paraId="638D18C8" w14:textId="0486F65D" w:rsidR="00C76427" w:rsidRPr="00591265" w:rsidRDefault="00C76427" w:rsidP="00582AB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Informacije o interakcijama ljekova s lijekom ONIVYDE pegylated liposomal preuzete su iz objavljene naučne literature za nelipozomalni irinotekan. </w:t>
      </w:r>
    </w:p>
    <w:p w14:paraId="36FC9549" w14:textId="77777777" w:rsidR="00C76427" w:rsidRPr="00591265" w:rsidRDefault="00C76427" w:rsidP="00582AB2">
      <w:pPr>
        <w:pStyle w:val="Default"/>
        <w:jc w:val="both"/>
        <w:rPr>
          <w:sz w:val="22"/>
          <w:szCs w:val="22"/>
          <w:lang w:val="it-IT"/>
        </w:rPr>
      </w:pPr>
    </w:p>
    <w:p w14:paraId="12F7E930" w14:textId="30546663" w:rsidR="00C76427" w:rsidRPr="00591265" w:rsidRDefault="00C76427" w:rsidP="00582AB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u w:val="single"/>
          <w:lang w:val="it-IT"/>
        </w:rPr>
        <w:t>Interakcije koje utiču na prim</w:t>
      </w:r>
      <w:r w:rsidR="006E51D4" w:rsidRPr="00591265">
        <w:rPr>
          <w:sz w:val="22"/>
          <w:szCs w:val="22"/>
          <w:u w:val="single"/>
          <w:lang w:val="it-IT"/>
        </w:rPr>
        <w:t>j</w:t>
      </w:r>
      <w:r w:rsidRPr="00591265">
        <w:rPr>
          <w:sz w:val="22"/>
          <w:szCs w:val="22"/>
          <w:u w:val="single"/>
          <w:lang w:val="it-IT"/>
        </w:rPr>
        <w:t>enu l</w:t>
      </w:r>
      <w:r w:rsidR="006E51D4" w:rsidRPr="00591265">
        <w:rPr>
          <w:sz w:val="22"/>
          <w:szCs w:val="22"/>
          <w:u w:val="single"/>
          <w:lang w:val="it-IT"/>
        </w:rPr>
        <w:t>ij</w:t>
      </w:r>
      <w:r w:rsidRPr="00591265">
        <w:rPr>
          <w:sz w:val="22"/>
          <w:szCs w:val="22"/>
          <w:u w:val="single"/>
          <w:lang w:val="it-IT"/>
        </w:rPr>
        <w:t>eka ONIVYDE pegylated liposomal</w:t>
      </w:r>
      <w:r w:rsidRPr="00591265">
        <w:rPr>
          <w:sz w:val="22"/>
          <w:szCs w:val="22"/>
          <w:lang w:val="it-IT"/>
        </w:rPr>
        <w:t xml:space="preserve"> </w:t>
      </w:r>
    </w:p>
    <w:p w14:paraId="4BB99DD8" w14:textId="77777777" w:rsidR="00C76427" w:rsidRPr="00591265" w:rsidRDefault="00C76427" w:rsidP="00564C41">
      <w:pPr>
        <w:pStyle w:val="Default"/>
        <w:jc w:val="both"/>
        <w:rPr>
          <w:sz w:val="22"/>
          <w:szCs w:val="22"/>
          <w:lang w:val="it-IT"/>
        </w:rPr>
      </w:pPr>
    </w:p>
    <w:p w14:paraId="0E729BFD" w14:textId="11F8AA99" w:rsidR="00F51E64" w:rsidRPr="00591265" w:rsidRDefault="00C76427">
      <w:pPr>
        <w:pStyle w:val="Default"/>
        <w:jc w:val="both"/>
        <w:rPr>
          <w:i/>
          <w:iCs/>
          <w:sz w:val="22"/>
          <w:szCs w:val="22"/>
          <w:lang w:val="it-IT"/>
        </w:rPr>
      </w:pPr>
      <w:r w:rsidRPr="00591265">
        <w:rPr>
          <w:i/>
          <w:iCs/>
          <w:sz w:val="22"/>
          <w:szCs w:val="22"/>
          <w:lang w:val="it-IT"/>
        </w:rPr>
        <w:t xml:space="preserve">Snažni induktori CYP3A4 </w:t>
      </w:r>
    </w:p>
    <w:p w14:paraId="52B866B9" w14:textId="2BFE5C57" w:rsidR="00F51E64" w:rsidRPr="00591265" w:rsidRDefault="00F51E64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Pacijenti koji istovremeno primaju nelipozomalni irinotekan i antikonvulzive koji indukuju enzim CYP3A4, fenitoin, fenobarbital ili karbamazepin, imaju znatno smanjenu izloženost irinotekanu (smanjenje PIK-a za 12% sa kantarionom, 57%-79% sa fenitoinom, fenobarbitalom ili karbamazepinom) i metabolitu SN-38 (smanjenje PIK-a za 42% sa kantarionom, 36%-92% sa fenitoinom, fenobarbitalom ili karbamazepinom). Usl</w:t>
      </w:r>
      <w:r w:rsidR="000C2849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ed toga, istovremena primjena lijeka ONIVYDE pegylated liposomal sa induktorima CYP3A4 može smanjiti sistemsku izloženost lijeku ONIVYDE pegylated liposomal. </w:t>
      </w:r>
    </w:p>
    <w:p w14:paraId="074998F5" w14:textId="3EE4E72B" w:rsidR="00F51E64" w:rsidRPr="00591265" w:rsidRDefault="00F51E64">
      <w:pPr>
        <w:pStyle w:val="Default"/>
        <w:jc w:val="both"/>
        <w:rPr>
          <w:sz w:val="22"/>
          <w:szCs w:val="22"/>
          <w:lang w:val="it-IT"/>
        </w:rPr>
      </w:pPr>
    </w:p>
    <w:p w14:paraId="0775DF52" w14:textId="77777777" w:rsidR="003D1D27" w:rsidRPr="00591265" w:rsidRDefault="003D1D27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i/>
          <w:iCs/>
          <w:sz w:val="22"/>
          <w:szCs w:val="22"/>
          <w:lang w:val="it-IT"/>
        </w:rPr>
        <w:t xml:space="preserve">Snažni inhibitori CYP3A4 i inhibitori UGT1A1 </w:t>
      </w:r>
    </w:p>
    <w:p w14:paraId="5004F22D" w14:textId="0B9F0BD8" w:rsidR="003D1D27" w:rsidRPr="00591265" w:rsidRDefault="003D1D27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Pacijenti koji istovremeno primaju nelipozomalni irinotekan i ketokonazol, CYP3A4 i UGT1A1 inhibitor, imaju povećanje izloženosti metabolitu SN-38 od 109%. Usl</w:t>
      </w:r>
      <w:r w:rsidR="008F646E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ed toga, istovremena primjena lijeka ONIVYDE pegylated liposomal s drugim inhibitorima CYP3A4 (npr. sok od grejpa, klaritromicin, indinavir, itrakonazol, lopinavir, nefazodon, nelfinavir, ritonavir, sakvinavir, telaprevir, vorikonazol) može povećati sistemsku izloženost lijeku ONIVYDE pegylated liposomal. Zasnovano na interakciji nelipozomalnog irinotekana i ketokonazola, istovremena primjena lijeka ONIVYDE pegylated liposomal s drugim inhibitorima UGT1A1 (npr. atazanavir, gemfibrozil, indinavir, regorafenib) može takođe povećati sistemsku izloženost lijeku ONIVYDE pegylated liposomal. </w:t>
      </w:r>
    </w:p>
    <w:p w14:paraId="68CB9AB0" w14:textId="77777777" w:rsidR="003D1D27" w:rsidRPr="00591265" w:rsidRDefault="003D1D27">
      <w:pPr>
        <w:pStyle w:val="Default"/>
        <w:jc w:val="both"/>
        <w:rPr>
          <w:sz w:val="22"/>
          <w:szCs w:val="22"/>
          <w:lang w:val="it-IT"/>
        </w:rPr>
      </w:pPr>
    </w:p>
    <w:p w14:paraId="65FA32D1" w14:textId="0BB5787E" w:rsidR="003D1D27" w:rsidRPr="00591265" w:rsidRDefault="003D1D27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Istovremena primjena </w:t>
      </w:r>
      <w:r w:rsidR="006D4ACE" w:rsidRPr="00591265">
        <w:rPr>
          <w:sz w:val="22"/>
          <w:szCs w:val="22"/>
          <w:lang w:val="it-IT"/>
        </w:rPr>
        <w:t xml:space="preserve">lijeka </w:t>
      </w:r>
      <w:r w:rsidRPr="00591265">
        <w:rPr>
          <w:sz w:val="22"/>
          <w:szCs w:val="22"/>
          <w:lang w:val="it-IT"/>
        </w:rPr>
        <w:t>ONIVYDE pegylated liposomal +5-FU/LV ne m</w:t>
      </w:r>
      <w:r w:rsidR="00174DE8" w:rsidRPr="00591265">
        <w:rPr>
          <w:sz w:val="22"/>
          <w:szCs w:val="22"/>
          <w:lang w:val="it-IT"/>
        </w:rPr>
        <w:t>i</w:t>
      </w:r>
      <w:r w:rsidR="00DC46A5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enja farmakokinetiku lijeka ONIVYDE pegylated liposomal na osnovu populaci</w:t>
      </w:r>
      <w:r w:rsidR="00BA49EE" w:rsidRPr="00591265">
        <w:rPr>
          <w:sz w:val="22"/>
          <w:szCs w:val="22"/>
          <w:lang w:val="it-IT"/>
        </w:rPr>
        <w:t>one</w:t>
      </w:r>
      <w:r w:rsidRPr="00591265">
        <w:rPr>
          <w:sz w:val="22"/>
          <w:szCs w:val="22"/>
          <w:lang w:val="it-IT"/>
        </w:rPr>
        <w:t xml:space="preserve"> farmakokinetičke analize. </w:t>
      </w:r>
    </w:p>
    <w:p w14:paraId="1B2A0C3E" w14:textId="741CD4E3" w:rsidR="006E37F8" w:rsidRPr="00591265" w:rsidRDefault="006E37F8" w:rsidP="006E37F8">
      <w:pPr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Antineoplastični agensi (uključujući flucitozin kao prol</w:t>
      </w:r>
      <w:r w:rsidR="005B183E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 za 5-fluorouracil)</w:t>
      </w:r>
    </w:p>
    <w:p w14:paraId="3724610B" w14:textId="77777777" w:rsidR="006E37F8" w:rsidRPr="00591265" w:rsidRDefault="006E37F8" w:rsidP="006E37F8">
      <w:pPr>
        <w:jc w:val="both"/>
        <w:rPr>
          <w:sz w:val="22"/>
          <w:szCs w:val="22"/>
          <w:lang w:val="it-IT"/>
        </w:rPr>
      </w:pPr>
    </w:p>
    <w:p w14:paraId="202165DD" w14:textId="09ABB785" w:rsidR="006E37F8" w:rsidRPr="00591265" w:rsidRDefault="006E37F8" w:rsidP="006E37F8">
      <w:pPr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Neželjeni efekti irinotekana, kao što je mijelosupresija, mogu biti pogoršani drugim antineoplastičnim agensima koji imaju sličan profil neželjenih efekata.</w:t>
      </w:r>
    </w:p>
    <w:p w14:paraId="0337F427" w14:textId="77777777" w:rsidR="006E37F8" w:rsidRPr="00591265" w:rsidRDefault="006E37F8" w:rsidP="003E3438">
      <w:pPr>
        <w:jc w:val="both"/>
        <w:rPr>
          <w:sz w:val="22"/>
          <w:szCs w:val="22"/>
          <w:lang w:val="it-IT"/>
        </w:rPr>
      </w:pPr>
    </w:p>
    <w:p w14:paraId="4E5665D2" w14:textId="6139D89D" w:rsidR="00C76427" w:rsidRPr="00591265" w:rsidRDefault="003D1D27" w:rsidP="003E3438">
      <w:pPr>
        <w:jc w:val="both"/>
        <w:rPr>
          <w:color w:val="000000"/>
          <w:sz w:val="22"/>
          <w:szCs w:val="22"/>
          <w:lang w:val="it-IT"/>
        </w:rPr>
      </w:pPr>
      <w:r w:rsidRPr="00591265">
        <w:rPr>
          <w:color w:val="000000"/>
          <w:sz w:val="22"/>
          <w:szCs w:val="22"/>
          <w:lang w:val="it-IT"/>
        </w:rPr>
        <w:t>Nijesu poznate interakcije lijeka ONIVYDE pegylated liposomal s drugim ljekovima.</w:t>
      </w:r>
    </w:p>
    <w:p w14:paraId="2E66588C" w14:textId="77777777" w:rsidR="0072020E" w:rsidRPr="00591265" w:rsidRDefault="0072020E" w:rsidP="003E34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275FBD7D" w14:textId="77777777" w:rsidR="0072020E" w:rsidRPr="00591265" w:rsidRDefault="0072020E" w:rsidP="003E343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591265">
        <w:rPr>
          <w:b/>
          <w:bCs/>
          <w:sz w:val="22"/>
          <w:szCs w:val="22"/>
          <w:lang w:val="it-IT"/>
        </w:rPr>
        <w:t xml:space="preserve">4.6.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="006D20A5" w:rsidRPr="00591265">
        <w:rPr>
          <w:b/>
          <w:sz w:val="22"/>
          <w:szCs w:val="22"/>
          <w:lang w:val="sr-Latn-CS"/>
        </w:rPr>
        <w:t>Plodnost, trudnoća i dojenje</w:t>
      </w:r>
    </w:p>
    <w:p w14:paraId="1EF53AF4" w14:textId="77777777" w:rsidR="002031B3" w:rsidRPr="00591265" w:rsidRDefault="002031B3" w:rsidP="003E343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it-IT"/>
        </w:rPr>
      </w:pPr>
    </w:p>
    <w:p w14:paraId="0F3F7E1B" w14:textId="7D582048" w:rsidR="00370E01" w:rsidRPr="00591265" w:rsidRDefault="00370E01" w:rsidP="00582AB2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Žene u reproduktivnom peri</w:t>
      </w:r>
      <w:r w:rsidR="00A52A88" w:rsidRPr="00591265">
        <w:rPr>
          <w:sz w:val="22"/>
          <w:szCs w:val="22"/>
          <w:u w:val="single"/>
          <w:lang w:val="it-IT"/>
        </w:rPr>
        <w:t>odu</w:t>
      </w:r>
      <w:r w:rsidRPr="00591265">
        <w:rPr>
          <w:sz w:val="22"/>
          <w:szCs w:val="22"/>
          <w:u w:val="single"/>
          <w:lang w:val="it-IT"/>
        </w:rPr>
        <w:t xml:space="preserve">/kontracepcija kod muškaraca i žena </w:t>
      </w:r>
    </w:p>
    <w:p w14:paraId="11D57A46" w14:textId="77777777" w:rsidR="00370E01" w:rsidRPr="00591265" w:rsidRDefault="00370E01" w:rsidP="00582AB2">
      <w:pPr>
        <w:pStyle w:val="Default"/>
        <w:jc w:val="both"/>
        <w:rPr>
          <w:sz w:val="22"/>
          <w:szCs w:val="22"/>
          <w:lang w:val="it-IT"/>
        </w:rPr>
      </w:pPr>
    </w:p>
    <w:p w14:paraId="45C08634" w14:textId="5E6FC2EB" w:rsidR="00370E01" w:rsidRPr="00591265" w:rsidRDefault="00370E01" w:rsidP="00582AB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Žene u reproduktivnom p</w:t>
      </w:r>
      <w:r w:rsidR="00A52A88" w:rsidRPr="00591265">
        <w:rPr>
          <w:sz w:val="22"/>
          <w:szCs w:val="22"/>
          <w:lang w:val="it-IT"/>
        </w:rPr>
        <w:t>eriodu</w:t>
      </w:r>
      <w:r w:rsidRPr="00591265">
        <w:rPr>
          <w:sz w:val="22"/>
          <w:szCs w:val="22"/>
          <w:lang w:val="it-IT"/>
        </w:rPr>
        <w:t xml:space="preserve"> treba</w:t>
      </w:r>
      <w:r w:rsidR="00A52A88" w:rsidRPr="00591265">
        <w:rPr>
          <w:sz w:val="22"/>
          <w:szCs w:val="22"/>
          <w:lang w:val="it-IT"/>
        </w:rPr>
        <w:t xml:space="preserve"> da</w:t>
      </w:r>
      <w:r w:rsidRPr="00591265">
        <w:rPr>
          <w:sz w:val="22"/>
          <w:szCs w:val="22"/>
          <w:lang w:val="it-IT"/>
        </w:rPr>
        <w:t xml:space="preserve"> korist</w:t>
      </w:r>
      <w:r w:rsidR="00A52A88" w:rsidRPr="00591265">
        <w:rPr>
          <w:sz w:val="22"/>
          <w:szCs w:val="22"/>
          <w:lang w:val="it-IT"/>
        </w:rPr>
        <w:t>e</w:t>
      </w:r>
      <w:r w:rsidRPr="00591265">
        <w:rPr>
          <w:sz w:val="22"/>
          <w:szCs w:val="22"/>
          <w:lang w:val="it-IT"/>
        </w:rPr>
        <w:t xml:space="preserve"> d</w:t>
      </w:r>
      <w:r w:rsidR="0022752B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elotvornu kontracepciju tokom liječenja lijekom ONIVYDE pegylated liposomal i </w:t>
      </w:r>
      <w:r w:rsidR="00C27FDC" w:rsidRPr="00591265">
        <w:rPr>
          <w:sz w:val="22"/>
          <w:szCs w:val="22"/>
          <w:lang w:val="it-IT"/>
        </w:rPr>
        <w:t>7</w:t>
      </w:r>
      <w:r w:rsidRPr="00591265">
        <w:rPr>
          <w:sz w:val="22"/>
          <w:szCs w:val="22"/>
          <w:lang w:val="it-IT"/>
        </w:rPr>
        <w:t xml:space="preserve"> m</w:t>
      </w:r>
      <w:r w:rsidR="00AE226B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esec</w:t>
      </w:r>
      <w:r w:rsidR="00C27FDC" w:rsidRPr="00591265">
        <w:rPr>
          <w:sz w:val="22"/>
          <w:szCs w:val="22"/>
          <w:lang w:val="it-IT"/>
        </w:rPr>
        <w:t>i</w:t>
      </w:r>
      <w:r w:rsidRPr="00591265">
        <w:rPr>
          <w:sz w:val="22"/>
          <w:szCs w:val="22"/>
          <w:lang w:val="it-IT"/>
        </w:rPr>
        <w:t xml:space="preserve"> nakon liječenja. Muškarci treba</w:t>
      </w:r>
      <w:r w:rsidR="008E2987" w:rsidRPr="00591265">
        <w:rPr>
          <w:sz w:val="22"/>
          <w:szCs w:val="22"/>
          <w:lang w:val="it-IT"/>
        </w:rPr>
        <w:t xml:space="preserve"> da</w:t>
      </w:r>
      <w:r w:rsidRPr="00591265">
        <w:rPr>
          <w:sz w:val="22"/>
          <w:szCs w:val="22"/>
          <w:lang w:val="it-IT"/>
        </w:rPr>
        <w:t xml:space="preserve"> koris</w:t>
      </w:r>
      <w:r w:rsidR="008E2987" w:rsidRPr="00591265">
        <w:rPr>
          <w:sz w:val="22"/>
          <w:szCs w:val="22"/>
          <w:lang w:val="it-IT"/>
        </w:rPr>
        <w:t>te</w:t>
      </w:r>
      <w:r w:rsidRPr="00591265">
        <w:rPr>
          <w:sz w:val="22"/>
          <w:szCs w:val="22"/>
          <w:lang w:val="it-IT"/>
        </w:rPr>
        <w:t xml:space="preserve"> kondome tokom liječenja lijekom ONIVYDE pegylated liposomal i 4 m</w:t>
      </w:r>
      <w:r w:rsidR="00AE226B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eseca nakon liječenja. </w:t>
      </w:r>
    </w:p>
    <w:p w14:paraId="05E94A44" w14:textId="77777777" w:rsidR="00370E01" w:rsidRPr="00591265" w:rsidRDefault="00370E01" w:rsidP="00564C41">
      <w:pPr>
        <w:pStyle w:val="Default"/>
        <w:jc w:val="both"/>
        <w:rPr>
          <w:sz w:val="22"/>
          <w:szCs w:val="22"/>
          <w:lang w:val="it-IT"/>
        </w:rPr>
      </w:pPr>
    </w:p>
    <w:p w14:paraId="40E3749D" w14:textId="77777777" w:rsidR="002031B3" w:rsidRPr="00591265" w:rsidRDefault="002031B3" w:rsidP="003E343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Plodnost</w:t>
      </w:r>
    </w:p>
    <w:p w14:paraId="70FD79EF" w14:textId="3E8FDED6" w:rsidR="002031B3" w:rsidRPr="00591265" w:rsidRDefault="002031B3" w:rsidP="003E343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it-IT"/>
        </w:rPr>
      </w:pPr>
    </w:p>
    <w:p w14:paraId="30647C27" w14:textId="58F22B29" w:rsidR="007702C0" w:rsidRPr="00591265" w:rsidRDefault="007702C0" w:rsidP="003E3438">
      <w:pPr>
        <w:tabs>
          <w:tab w:val="left" w:pos="540"/>
          <w:tab w:val="left" w:pos="569"/>
        </w:tabs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Nema podataka o efektu lijeka ONIVYDE pegylated liposomal na plodnost kod ljudi. Pokazalo se da nelipozomalni irinotekan uzrokuje atrofiju muških i ženskih reproduktivnih organa nakon višestrukih </w:t>
      </w:r>
      <w:r w:rsidRPr="00591265">
        <w:rPr>
          <w:sz w:val="22"/>
          <w:szCs w:val="22"/>
          <w:lang w:val="it-IT"/>
        </w:rPr>
        <w:lastRenderedPageBreak/>
        <w:t>dnevnih doza kod životinja (</w:t>
      </w:r>
      <w:r w:rsidR="007937FD" w:rsidRPr="00591265">
        <w:rPr>
          <w:sz w:val="22"/>
          <w:szCs w:val="22"/>
          <w:lang w:val="it-IT"/>
        </w:rPr>
        <w:t>pogledati dio</w:t>
      </w:r>
      <w:r w:rsidRPr="00591265">
        <w:rPr>
          <w:sz w:val="22"/>
          <w:szCs w:val="22"/>
          <w:lang w:val="it-IT"/>
        </w:rPr>
        <w:t xml:space="preserve"> 5.3).</w:t>
      </w:r>
      <w:r w:rsidR="00C27FDC" w:rsidRPr="00591265">
        <w:rPr>
          <w:sz w:val="22"/>
          <w:szCs w:val="22"/>
          <w:lang w:val="it-IT"/>
        </w:rPr>
        <w:t xml:space="preserve"> </w:t>
      </w:r>
      <w:r w:rsidR="00C27FDC" w:rsidRPr="00591265">
        <w:rPr>
          <w:szCs w:val="22"/>
          <w:lang w:val="it-IT"/>
        </w:rPr>
        <w:t>Prije početka primjene lijeka ONIVYDE pegylated liposomal razmotriti savjetovanje pacijenata o očuvanju gameta.</w:t>
      </w:r>
    </w:p>
    <w:p w14:paraId="09C771D5" w14:textId="77777777" w:rsidR="007702C0" w:rsidRPr="00591265" w:rsidRDefault="007702C0" w:rsidP="003E343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it-IT"/>
        </w:rPr>
      </w:pPr>
    </w:p>
    <w:p w14:paraId="473BA9EE" w14:textId="77777777" w:rsidR="007A3ECB" w:rsidRPr="00591265" w:rsidRDefault="007A3ECB" w:rsidP="003E343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Trudnoća</w:t>
      </w:r>
    </w:p>
    <w:p w14:paraId="56F2DCB6" w14:textId="29D6C619" w:rsidR="002031B3" w:rsidRPr="00591265" w:rsidRDefault="002031B3" w:rsidP="003E343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it-IT"/>
        </w:rPr>
      </w:pPr>
    </w:p>
    <w:p w14:paraId="08FBCFE7" w14:textId="4BDC2322" w:rsidR="00E70542" w:rsidRPr="00591265" w:rsidRDefault="00E70542" w:rsidP="00582AB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Nema odgovarajućih podataka o primjeni lijeka ONIVYDE pegylated liposomal kod trudnica. Lijek ONIVYDE pegylated liposomal može naškoditi fetusu kad se prim</w:t>
      </w:r>
      <w:r w:rsidR="00F42AAA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enjuje kod trudnica, jer je glavni sastojak irinotekan pokazao embriotoksične i teratogene </w:t>
      </w:r>
      <w:r w:rsidR="00BA49EE" w:rsidRPr="00591265">
        <w:rPr>
          <w:sz w:val="22"/>
          <w:szCs w:val="22"/>
          <w:lang w:val="it-IT"/>
        </w:rPr>
        <w:t>efekte</w:t>
      </w:r>
      <w:r w:rsidRPr="00591265">
        <w:rPr>
          <w:sz w:val="22"/>
          <w:szCs w:val="22"/>
          <w:lang w:val="it-IT"/>
        </w:rPr>
        <w:t xml:space="preserve"> kod životinja (</w:t>
      </w:r>
      <w:r w:rsidR="00F42AAA" w:rsidRPr="00591265">
        <w:rPr>
          <w:sz w:val="22"/>
          <w:szCs w:val="22"/>
          <w:lang w:val="it-IT"/>
        </w:rPr>
        <w:t>pogledati dio</w:t>
      </w:r>
      <w:r w:rsidRPr="00591265">
        <w:rPr>
          <w:sz w:val="22"/>
          <w:szCs w:val="22"/>
          <w:lang w:val="it-IT"/>
        </w:rPr>
        <w:t xml:space="preserve"> 5.3). Zbog toga, na osnovu rezultata ispitivanja na životinjama i mehanizma d</w:t>
      </w:r>
      <w:r w:rsidR="002C3F71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elovanja irinotekana, l</w:t>
      </w:r>
      <w:r w:rsidR="00F42AAA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 ONIVYDE pegylated liposomal se ne sm</w:t>
      </w:r>
      <w:r w:rsidR="00E13ACD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 prim</w:t>
      </w:r>
      <w:r w:rsidR="00E13ACD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enjivati tokom trudnoće osim ako je to krajnje neophodno. Ako se l</w:t>
      </w:r>
      <w:r w:rsidR="00E13ACD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 xml:space="preserve">ek ONIVYDE pegylated liposomal koristi tokom trudnoće ili ako pacijentkinja zatrudni tokom primanja terapije, pacijentkinju treba informisati o mogućim opasnostima za fetus. </w:t>
      </w:r>
    </w:p>
    <w:p w14:paraId="2F7A7C35" w14:textId="77777777" w:rsidR="00E70542" w:rsidRPr="00591265" w:rsidRDefault="00E70542" w:rsidP="003E343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it-IT"/>
        </w:rPr>
      </w:pPr>
    </w:p>
    <w:p w14:paraId="3E0A165F" w14:textId="3E8480B4" w:rsidR="0072020E" w:rsidRPr="00591265" w:rsidRDefault="007A3ECB" w:rsidP="003E343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Dojenje </w:t>
      </w:r>
    </w:p>
    <w:p w14:paraId="7C4A533A" w14:textId="4A67D01B" w:rsidR="004303C0" w:rsidRPr="00591265" w:rsidRDefault="004303C0" w:rsidP="003E343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it-IT"/>
        </w:rPr>
      </w:pPr>
    </w:p>
    <w:p w14:paraId="324DB37F" w14:textId="4EBA7CE2" w:rsidR="004303C0" w:rsidRPr="00591265" w:rsidRDefault="004303C0" w:rsidP="00582AB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Nije poznato izlučuje li se lijek ONIVYDE pegylated liposomal ili njegovi metaboliti u majčino mlijeko. Zbog potencijalnih ozbiljnih neželjenih </w:t>
      </w:r>
      <w:r w:rsidR="00BA49EE" w:rsidRPr="00591265">
        <w:rPr>
          <w:sz w:val="22"/>
          <w:szCs w:val="22"/>
          <w:lang w:val="it-IT"/>
        </w:rPr>
        <w:t>dejstava</w:t>
      </w:r>
      <w:r w:rsidRPr="00591265">
        <w:rPr>
          <w:sz w:val="22"/>
          <w:szCs w:val="22"/>
          <w:lang w:val="it-IT"/>
        </w:rPr>
        <w:t xml:space="preserve"> lijeka ONIVYDE pegylated liposomal kod odojč</w:t>
      </w:r>
      <w:r w:rsidR="00BA49EE" w:rsidRPr="00591265">
        <w:rPr>
          <w:sz w:val="22"/>
          <w:szCs w:val="22"/>
          <w:lang w:val="it-IT"/>
        </w:rPr>
        <w:t>adi</w:t>
      </w:r>
      <w:r w:rsidRPr="00591265">
        <w:rPr>
          <w:sz w:val="22"/>
          <w:szCs w:val="22"/>
          <w:lang w:val="it-IT"/>
        </w:rPr>
        <w:t xml:space="preserve"> na majčinom mlijeku, lijek ONIVYDE pegylated liposomal je kontraindikovan tokom dojenja (pogledati dio 4.3). Pacijentkinje ne smiju dojiti mjesec dana nakon posl</w:t>
      </w:r>
      <w:r w:rsidR="006F617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ednje doze. </w:t>
      </w:r>
    </w:p>
    <w:p w14:paraId="240915B4" w14:textId="77777777" w:rsidR="00227BDB" w:rsidRPr="00591265" w:rsidRDefault="00227BDB" w:rsidP="003E343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</w:p>
    <w:p w14:paraId="0B92500B" w14:textId="1F15F2AE" w:rsidR="0072020E" w:rsidRPr="00591265" w:rsidRDefault="0072020E" w:rsidP="003E343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4.7.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 xml:space="preserve">Uticaj na </w:t>
      </w:r>
      <w:r w:rsidR="002031B3" w:rsidRPr="00591265">
        <w:rPr>
          <w:b/>
          <w:bCs/>
          <w:sz w:val="22"/>
          <w:szCs w:val="22"/>
          <w:lang w:val="it-IT"/>
        </w:rPr>
        <w:t xml:space="preserve">sposobnost </w:t>
      </w:r>
      <w:r w:rsidR="00F34554" w:rsidRPr="00591265">
        <w:rPr>
          <w:b/>
          <w:bCs/>
          <w:sz w:val="22"/>
          <w:szCs w:val="22"/>
          <w:lang w:val="it-IT"/>
        </w:rPr>
        <w:t>upravljanja vozili</w:t>
      </w:r>
      <w:r w:rsidRPr="00591265">
        <w:rPr>
          <w:b/>
          <w:bCs/>
          <w:sz w:val="22"/>
          <w:szCs w:val="22"/>
          <w:lang w:val="it-IT"/>
        </w:rPr>
        <w:t>m</w:t>
      </w:r>
      <w:r w:rsidR="00F34554" w:rsidRPr="00591265">
        <w:rPr>
          <w:b/>
          <w:bCs/>
          <w:sz w:val="22"/>
          <w:szCs w:val="22"/>
          <w:lang w:val="it-IT"/>
        </w:rPr>
        <w:t>a</w:t>
      </w:r>
      <w:r w:rsidRPr="00591265">
        <w:rPr>
          <w:b/>
          <w:bCs/>
          <w:sz w:val="22"/>
          <w:szCs w:val="22"/>
          <w:lang w:val="it-IT"/>
        </w:rPr>
        <w:t xml:space="preserve"> i </w:t>
      </w:r>
      <w:r w:rsidR="000D3449" w:rsidRPr="00591265">
        <w:rPr>
          <w:b/>
          <w:bCs/>
          <w:sz w:val="22"/>
          <w:szCs w:val="22"/>
          <w:lang w:val="it-IT"/>
        </w:rPr>
        <w:t xml:space="preserve">rukovanje </w:t>
      </w:r>
      <w:r w:rsidRPr="00591265">
        <w:rPr>
          <w:b/>
          <w:bCs/>
          <w:sz w:val="22"/>
          <w:szCs w:val="22"/>
          <w:lang w:val="it-IT"/>
        </w:rPr>
        <w:t>mašinama</w:t>
      </w:r>
    </w:p>
    <w:p w14:paraId="280BD268" w14:textId="6893A769" w:rsidR="00793ED8" w:rsidRPr="00591265" w:rsidRDefault="00793ED8" w:rsidP="003E343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it-IT"/>
        </w:rPr>
      </w:pPr>
    </w:p>
    <w:p w14:paraId="038A59DD" w14:textId="1CFF90E3" w:rsidR="00793ED8" w:rsidRPr="00591265" w:rsidRDefault="00793ED8" w:rsidP="003E3438">
      <w:pPr>
        <w:tabs>
          <w:tab w:val="left" w:pos="0"/>
        </w:tabs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Lijek ONIVYDE pegylated liposomal um</w:t>
      </w:r>
      <w:r w:rsidR="00BA4B5A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ereno utiče na sposobnost upravljanja vozilima i rukovanj</w:t>
      </w:r>
      <w:r w:rsidR="00BA49EE" w:rsidRPr="00591265">
        <w:rPr>
          <w:sz w:val="22"/>
          <w:szCs w:val="22"/>
          <w:lang w:val="it-IT"/>
        </w:rPr>
        <w:t>e</w:t>
      </w:r>
      <w:r w:rsidRPr="00591265">
        <w:rPr>
          <w:sz w:val="22"/>
          <w:szCs w:val="22"/>
          <w:lang w:val="it-IT"/>
        </w:rPr>
        <w:t xml:space="preserve"> mašinama. Tokom l</w:t>
      </w:r>
      <w:r w:rsidR="006C43C4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pacijenti treba</w:t>
      </w:r>
      <w:r w:rsidR="00A2432D" w:rsidRPr="00591265">
        <w:rPr>
          <w:sz w:val="22"/>
          <w:szCs w:val="22"/>
          <w:lang w:val="it-IT"/>
        </w:rPr>
        <w:t xml:space="preserve"> da</w:t>
      </w:r>
      <w:r w:rsidRPr="00591265">
        <w:rPr>
          <w:sz w:val="22"/>
          <w:szCs w:val="22"/>
          <w:lang w:val="it-IT"/>
        </w:rPr>
        <w:t xml:space="preserve"> b</w:t>
      </w:r>
      <w:r w:rsidR="003838B1" w:rsidRPr="00591265">
        <w:rPr>
          <w:sz w:val="22"/>
          <w:szCs w:val="22"/>
          <w:lang w:val="it-IT"/>
        </w:rPr>
        <w:t>udu</w:t>
      </w:r>
      <w:r w:rsidRPr="00591265">
        <w:rPr>
          <w:sz w:val="22"/>
          <w:szCs w:val="22"/>
          <w:lang w:val="it-IT"/>
        </w:rPr>
        <w:t xml:space="preserve"> oprezni kad upravljaju vozilima ili ruk</w:t>
      </w:r>
      <w:r w:rsidR="006C43C4" w:rsidRPr="00591265">
        <w:rPr>
          <w:sz w:val="22"/>
          <w:szCs w:val="22"/>
          <w:lang w:val="it-IT"/>
        </w:rPr>
        <w:t>u</w:t>
      </w:r>
      <w:r w:rsidRPr="00591265">
        <w:rPr>
          <w:sz w:val="22"/>
          <w:szCs w:val="22"/>
          <w:lang w:val="it-IT"/>
        </w:rPr>
        <w:t>ju mašinama.</w:t>
      </w:r>
    </w:p>
    <w:p w14:paraId="07156B93" w14:textId="77777777" w:rsidR="0072020E" w:rsidRPr="00591265" w:rsidRDefault="0072020E" w:rsidP="003E343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</w:p>
    <w:p w14:paraId="5BCC9502" w14:textId="77777777" w:rsidR="0072020E" w:rsidRPr="00591265" w:rsidRDefault="0072020E" w:rsidP="003E343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4.8.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>Neželjena dejstva</w:t>
      </w:r>
    </w:p>
    <w:p w14:paraId="527D46D1" w14:textId="77777777" w:rsidR="004E70AD" w:rsidRPr="00591265" w:rsidRDefault="004E70AD" w:rsidP="003E343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</w:p>
    <w:p w14:paraId="709E39AB" w14:textId="6C029126" w:rsidR="006255FE" w:rsidRPr="00591265" w:rsidRDefault="006255FE" w:rsidP="00582AB2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Sažetak bezbjednosnog profila </w:t>
      </w:r>
    </w:p>
    <w:p w14:paraId="01174A8A" w14:textId="77777777" w:rsidR="006255FE" w:rsidRPr="00591265" w:rsidRDefault="006255FE" w:rsidP="00582AB2">
      <w:pPr>
        <w:pStyle w:val="Default"/>
        <w:jc w:val="both"/>
        <w:rPr>
          <w:sz w:val="22"/>
          <w:szCs w:val="22"/>
          <w:lang w:val="it-IT"/>
        </w:rPr>
      </w:pPr>
    </w:p>
    <w:p w14:paraId="75933585" w14:textId="2CA28E8A" w:rsidR="006255FE" w:rsidRPr="00591265" w:rsidRDefault="006E37F8" w:rsidP="00582AB2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Bezbjednosni profil je zasnovan na kliničkoj studiji NAPOLI-1. </w:t>
      </w:r>
      <w:r w:rsidR="006255FE" w:rsidRPr="00591265">
        <w:rPr>
          <w:sz w:val="22"/>
          <w:szCs w:val="22"/>
          <w:lang w:val="it-IT"/>
        </w:rPr>
        <w:t>Sl</w:t>
      </w:r>
      <w:r w:rsidR="0031611E" w:rsidRPr="00591265">
        <w:rPr>
          <w:sz w:val="22"/>
          <w:szCs w:val="22"/>
          <w:lang w:val="it-IT"/>
        </w:rPr>
        <w:t>j</w:t>
      </w:r>
      <w:r w:rsidR="006255FE" w:rsidRPr="00591265">
        <w:rPr>
          <w:sz w:val="22"/>
          <w:szCs w:val="22"/>
          <w:lang w:val="it-IT"/>
        </w:rPr>
        <w:t>edeć</w:t>
      </w:r>
      <w:r w:rsidR="00BA49EE" w:rsidRPr="00591265">
        <w:rPr>
          <w:sz w:val="22"/>
          <w:szCs w:val="22"/>
          <w:lang w:val="it-IT"/>
        </w:rPr>
        <w:t>a</w:t>
      </w:r>
      <w:r w:rsidR="006255FE" w:rsidRPr="00591265">
        <w:rPr>
          <w:sz w:val="22"/>
          <w:szCs w:val="22"/>
          <w:lang w:val="it-IT"/>
        </w:rPr>
        <w:t xml:space="preserve"> neželjen</w:t>
      </w:r>
      <w:r w:rsidR="00BA49EE" w:rsidRPr="00591265">
        <w:rPr>
          <w:sz w:val="22"/>
          <w:szCs w:val="22"/>
          <w:lang w:val="it-IT"/>
        </w:rPr>
        <w:t>a dejstva</w:t>
      </w:r>
      <w:r w:rsidR="006255FE" w:rsidRPr="00591265">
        <w:rPr>
          <w:sz w:val="22"/>
          <w:szCs w:val="22"/>
          <w:lang w:val="it-IT"/>
        </w:rPr>
        <w:t>za koj</w:t>
      </w:r>
      <w:r w:rsidR="00BA49EE" w:rsidRPr="00591265">
        <w:rPr>
          <w:sz w:val="22"/>
          <w:szCs w:val="22"/>
          <w:lang w:val="it-IT"/>
        </w:rPr>
        <w:t>a</w:t>
      </w:r>
      <w:r w:rsidR="006255FE" w:rsidRPr="00591265">
        <w:rPr>
          <w:sz w:val="22"/>
          <w:szCs w:val="22"/>
          <w:lang w:val="it-IT"/>
        </w:rPr>
        <w:t xml:space="preserve"> se smatra da su moguće ili v</w:t>
      </w:r>
      <w:r w:rsidR="00174DE8" w:rsidRPr="00591265">
        <w:rPr>
          <w:sz w:val="22"/>
          <w:szCs w:val="22"/>
          <w:lang w:val="it-IT"/>
        </w:rPr>
        <w:t>j</w:t>
      </w:r>
      <w:r w:rsidR="006255FE" w:rsidRPr="00591265">
        <w:rPr>
          <w:sz w:val="22"/>
          <w:szCs w:val="22"/>
          <w:lang w:val="it-IT"/>
        </w:rPr>
        <w:t>erovatno povezan</w:t>
      </w:r>
      <w:r w:rsidR="00090C7A" w:rsidRPr="00591265">
        <w:rPr>
          <w:sz w:val="22"/>
          <w:szCs w:val="22"/>
          <w:lang w:val="it-IT"/>
        </w:rPr>
        <w:t>a</w:t>
      </w:r>
      <w:r w:rsidR="006255FE" w:rsidRPr="00591265">
        <w:rPr>
          <w:sz w:val="22"/>
          <w:szCs w:val="22"/>
          <w:lang w:val="it-IT"/>
        </w:rPr>
        <w:t xml:space="preserve"> s primjenom lijeka ONIVYDE pegylated liposomal zabilježen</w:t>
      </w:r>
      <w:r w:rsidR="00090C7A" w:rsidRPr="00591265">
        <w:rPr>
          <w:sz w:val="22"/>
          <w:szCs w:val="22"/>
          <w:lang w:val="it-IT"/>
        </w:rPr>
        <w:t>a</w:t>
      </w:r>
      <w:r w:rsidR="006255FE" w:rsidRPr="00591265">
        <w:rPr>
          <w:sz w:val="22"/>
          <w:szCs w:val="22"/>
          <w:lang w:val="it-IT"/>
        </w:rPr>
        <w:t xml:space="preserve"> su kod 264 pacijenta s metastatskim adenokarcinomom pankreasa, od kojih je 147 primalo </w:t>
      </w:r>
      <w:r w:rsidR="006D4ACE" w:rsidRPr="00591265">
        <w:rPr>
          <w:sz w:val="22"/>
          <w:szCs w:val="22"/>
          <w:lang w:val="it-IT"/>
        </w:rPr>
        <w:t xml:space="preserve">lijek </w:t>
      </w:r>
      <w:r w:rsidR="006255FE" w:rsidRPr="00591265">
        <w:rPr>
          <w:sz w:val="22"/>
          <w:szCs w:val="22"/>
          <w:lang w:val="it-IT"/>
        </w:rPr>
        <w:t>ONIVYDE pegylated liposomal kao monoterapiju (100 mg/m</w:t>
      </w:r>
      <w:r w:rsidR="006255FE" w:rsidRPr="00591265">
        <w:rPr>
          <w:sz w:val="22"/>
          <w:szCs w:val="22"/>
          <w:vertAlign w:val="superscript"/>
          <w:lang w:val="it-IT"/>
        </w:rPr>
        <w:t>2</w:t>
      </w:r>
      <w:r w:rsidR="006255FE" w:rsidRPr="00591265">
        <w:rPr>
          <w:sz w:val="22"/>
          <w:szCs w:val="22"/>
          <w:lang w:val="it-IT"/>
        </w:rPr>
        <w:t>), a 117 je primalo l</w:t>
      </w:r>
      <w:r w:rsidR="008E7EC1" w:rsidRPr="00591265">
        <w:rPr>
          <w:sz w:val="22"/>
          <w:szCs w:val="22"/>
          <w:lang w:val="it-IT"/>
        </w:rPr>
        <w:t>ij</w:t>
      </w:r>
      <w:r w:rsidR="006255FE" w:rsidRPr="00591265">
        <w:rPr>
          <w:sz w:val="22"/>
          <w:szCs w:val="22"/>
          <w:lang w:val="it-IT"/>
        </w:rPr>
        <w:t>ek ONIVYDE pegylated liposomal (70 mg/m</w:t>
      </w:r>
      <w:r w:rsidR="006255FE" w:rsidRPr="00591265">
        <w:rPr>
          <w:sz w:val="22"/>
          <w:szCs w:val="22"/>
          <w:vertAlign w:val="superscript"/>
          <w:lang w:val="it-IT"/>
        </w:rPr>
        <w:t>2</w:t>
      </w:r>
      <w:r w:rsidR="006255FE" w:rsidRPr="00591265">
        <w:rPr>
          <w:sz w:val="22"/>
          <w:szCs w:val="22"/>
          <w:lang w:val="it-IT"/>
        </w:rPr>
        <w:t xml:space="preserve">) u kombinaciji sa 5-FU/LV. </w:t>
      </w:r>
    </w:p>
    <w:p w14:paraId="2B7921A9" w14:textId="77777777" w:rsidR="006255FE" w:rsidRPr="00591265" w:rsidRDefault="006255FE" w:rsidP="00564C41">
      <w:pPr>
        <w:pStyle w:val="Default"/>
        <w:jc w:val="both"/>
        <w:rPr>
          <w:sz w:val="22"/>
          <w:szCs w:val="22"/>
          <w:lang w:val="it-IT"/>
        </w:rPr>
      </w:pPr>
    </w:p>
    <w:p w14:paraId="610D1673" w14:textId="6A7C088A" w:rsidR="006255FE" w:rsidRPr="00591265" w:rsidRDefault="006255FE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Najčešć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neželjen</w:t>
      </w:r>
      <w:r w:rsidR="00090C7A" w:rsidRPr="00591265">
        <w:rPr>
          <w:sz w:val="22"/>
          <w:szCs w:val="22"/>
          <w:lang w:val="it-IT"/>
        </w:rPr>
        <w:t>a dejstva</w:t>
      </w:r>
      <w:r w:rsidR="003E3438" w:rsidRPr="00591265">
        <w:rPr>
          <w:sz w:val="22"/>
          <w:szCs w:val="22"/>
          <w:lang w:val="it-IT"/>
        </w:rPr>
        <w:t xml:space="preserve"> </w:t>
      </w:r>
      <w:r w:rsidRPr="00591265">
        <w:rPr>
          <w:sz w:val="22"/>
          <w:szCs w:val="22"/>
          <w:lang w:val="it-IT"/>
        </w:rPr>
        <w:t>(incidenca ≥ 20%) prim</w:t>
      </w:r>
      <w:r w:rsidR="008E7EC1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ene l</w:t>
      </w:r>
      <w:r w:rsidR="008E7EC1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eka ONIVYDE pegylated liposomal +5-FU/LV bil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su: dijareja, mučnina, povraćanje, smanjen apetit, neutropenija, umor, astenija, anemija, stomatitis i groznica. Najčešće ozbiljn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neželjen</w:t>
      </w:r>
      <w:r w:rsidR="00090C7A" w:rsidRPr="00591265">
        <w:rPr>
          <w:sz w:val="22"/>
          <w:szCs w:val="22"/>
          <w:lang w:val="it-IT"/>
        </w:rPr>
        <w:t>a dejstva</w:t>
      </w:r>
      <w:r w:rsidR="005A4CAF" w:rsidRPr="00591265">
        <w:rPr>
          <w:sz w:val="22"/>
          <w:szCs w:val="22"/>
          <w:lang w:val="it-IT"/>
        </w:rPr>
        <w:t xml:space="preserve"> </w:t>
      </w:r>
      <w:r w:rsidRPr="00591265">
        <w:rPr>
          <w:sz w:val="22"/>
          <w:szCs w:val="22"/>
          <w:lang w:val="it-IT"/>
        </w:rPr>
        <w:t>(≥</w:t>
      </w:r>
      <w:r w:rsidR="00262167" w:rsidRPr="00591265">
        <w:rPr>
          <w:sz w:val="22"/>
          <w:szCs w:val="22"/>
          <w:lang w:val="it-IT"/>
        </w:rPr>
        <w:t xml:space="preserve"> </w:t>
      </w:r>
      <w:r w:rsidRPr="00591265">
        <w:rPr>
          <w:sz w:val="22"/>
          <w:szCs w:val="22"/>
          <w:lang w:val="it-IT"/>
        </w:rPr>
        <w:t>2%) terapije l</w:t>
      </w:r>
      <w:r w:rsidR="008E7EC1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ONIVYDE pegylated liposomal bil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su dijareja, povraćanje, febrilna neutropenija, mučnina, groznica, sepsa, dehidracija, septički šok, upala pluća, akutno zapaljenje bubrega, pa trombocitopenija. </w:t>
      </w:r>
    </w:p>
    <w:p w14:paraId="4E23339C" w14:textId="77777777" w:rsidR="006255FE" w:rsidRPr="00591265" w:rsidRDefault="006255FE">
      <w:pPr>
        <w:pStyle w:val="Default"/>
        <w:jc w:val="both"/>
        <w:rPr>
          <w:sz w:val="22"/>
          <w:szCs w:val="22"/>
          <w:lang w:val="it-IT"/>
        </w:rPr>
      </w:pPr>
    </w:p>
    <w:p w14:paraId="377FCED9" w14:textId="056F48D1" w:rsidR="006255FE" w:rsidRPr="00591265" w:rsidRDefault="006255FE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Procenat neželjenih </w:t>
      </w:r>
      <w:r w:rsidR="00090C7A" w:rsidRPr="00591265">
        <w:rPr>
          <w:sz w:val="22"/>
          <w:szCs w:val="22"/>
          <w:lang w:val="it-IT"/>
        </w:rPr>
        <w:t>dejstava</w:t>
      </w:r>
      <w:r w:rsidRPr="00591265">
        <w:rPr>
          <w:sz w:val="22"/>
          <w:szCs w:val="22"/>
          <w:lang w:val="it-IT"/>
        </w:rPr>
        <w:t xml:space="preserve"> koj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su vodil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trajnom prekidu l</w:t>
      </w:r>
      <w:r w:rsidR="008E7EC1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bi</w:t>
      </w:r>
      <w:r w:rsidR="004468AC" w:rsidRPr="00591265">
        <w:rPr>
          <w:sz w:val="22"/>
          <w:szCs w:val="22"/>
          <w:lang w:val="it-IT"/>
        </w:rPr>
        <w:t>o</w:t>
      </w:r>
      <w:r w:rsidRPr="00591265">
        <w:rPr>
          <w:sz w:val="22"/>
          <w:szCs w:val="22"/>
          <w:lang w:val="it-IT"/>
        </w:rPr>
        <w:t xml:space="preserve"> je 11% za grupu ispitanika na ONIVYDE pegylated liposomal +5-FU/LV odnosno 12% za grupu ispitanika na monoterapiji. </w:t>
      </w:r>
    </w:p>
    <w:p w14:paraId="3D2F393E" w14:textId="77777777" w:rsidR="006255FE" w:rsidRPr="00591265" w:rsidRDefault="006255FE">
      <w:pPr>
        <w:pStyle w:val="Default"/>
        <w:jc w:val="both"/>
        <w:rPr>
          <w:sz w:val="22"/>
          <w:szCs w:val="22"/>
          <w:lang w:val="it-IT"/>
        </w:rPr>
      </w:pPr>
    </w:p>
    <w:p w14:paraId="57B3D444" w14:textId="6823DBF4" w:rsidR="006255FE" w:rsidRPr="00591265" w:rsidRDefault="006255FE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Najčešće prijavljivan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neželjen</w:t>
      </w:r>
      <w:r w:rsidR="00090C7A" w:rsidRPr="00591265">
        <w:rPr>
          <w:sz w:val="22"/>
          <w:szCs w:val="22"/>
          <w:lang w:val="it-IT"/>
        </w:rPr>
        <w:t xml:space="preserve">a dejstva </w:t>
      </w:r>
      <w:r w:rsidRPr="00591265">
        <w:rPr>
          <w:sz w:val="22"/>
          <w:szCs w:val="22"/>
          <w:lang w:val="it-IT"/>
        </w:rPr>
        <w:t>koj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su vodil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prekidu l</w:t>
      </w:r>
      <w:r w:rsidR="004468AC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bil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su infekcija i dijareja u grupi ispitanika na </w:t>
      </w:r>
      <w:r w:rsidR="00090C7A" w:rsidRPr="00591265">
        <w:rPr>
          <w:sz w:val="22"/>
          <w:szCs w:val="22"/>
          <w:lang w:val="it-IT"/>
        </w:rPr>
        <w:t xml:space="preserve">terapiji lijekom </w:t>
      </w:r>
      <w:r w:rsidRPr="00591265">
        <w:rPr>
          <w:sz w:val="22"/>
          <w:szCs w:val="22"/>
          <w:lang w:val="it-IT"/>
        </w:rPr>
        <w:t>ONIVYDE pegylated liposomal +5-FU/LV i povraćanje i dijareja u grupi ispitanika na monoterapiji.</w:t>
      </w:r>
    </w:p>
    <w:p w14:paraId="2F5D4A02" w14:textId="28ECFDED" w:rsidR="00386F54" w:rsidRPr="00591265" w:rsidRDefault="00386F54">
      <w:pPr>
        <w:pStyle w:val="Default"/>
        <w:jc w:val="both"/>
        <w:rPr>
          <w:sz w:val="22"/>
          <w:szCs w:val="22"/>
          <w:lang w:val="it-IT"/>
        </w:rPr>
      </w:pPr>
    </w:p>
    <w:p w14:paraId="05639740" w14:textId="51C92269" w:rsidR="00386F54" w:rsidRPr="00591265" w:rsidRDefault="00386F54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Tabelarni prikaz neželjenih </w:t>
      </w:r>
      <w:r w:rsidR="00090C7A" w:rsidRPr="00591265">
        <w:rPr>
          <w:sz w:val="22"/>
          <w:szCs w:val="22"/>
          <w:u w:val="single"/>
          <w:lang w:val="it-IT"/>
        </w:rPr>
        <w:t>dejstava</w:t>
      </w:r>
    </w:p>
    <w:p w14:paraId="58AE31A3" w14:textId="77777777" w:rsidR="00386F54" w:rsidRPr="00591265" w:rsidRDefault="00386F54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 </w:t>
      </w:r>
    </w:p>
    <w:p w14:paraId="0C018AB2" w14:textId="4F0240F8" w:rsidR="006E37F8" w:rsidRPr="00591265" w:rsidRDefault="006E37F8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Neželjena dejstva opisane u ovom </w:t>
      </w:r>
      <w:r w:rsidR="00C67262">
        <w:rPr>
          <w:sz w:val="22"/>
          <w:szCs w:val="22"/>
          <w:lang w:val="it-IT"/>
        </w:rPr>
        <w:t>dijelu</w:t>
      </w:r>
      <w:r w:rsidR="00C67262" w:rsidRPr="00591265">
        <w:rPr>
          <w:sz w:val="22"/>
          <w:szCs w:val="22"/>
          <w:lang w:val="it-IT"/>
        </w:rPr>
        <w:t xml:space="preserve"> </w:t>
      </w:r>
      <w:r w:rsidRPr="00591265">
        <w:rPr>
          <w:sz w:val="22"/>
          <w:szCs w:val="22"/>
          <w:lang w:val="it-IT"/>
        </w:rPr>
        <w:t>izveden</w:t>
      </w:r>
      <w:r w:rsidR="00C07BE3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su iz podataka studije i postmarketinškog iskustva lijeka Onivyde Pegylated Liposomal.</w:t>
      </w:r>
    </w:p>
    <w:p w14:paraId="2DB32DAE" w14:textId="080542CA" w:rsidR="00386F54" w:rsidRPr="00591265" w:rsidRDefault="00386F54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Neželjen</w:t>
      </w:r>
      <w:r w:rsidR="00090C7A" w:rsidRPr="00591265">
        <w:rPr>
          <w:sz w:val="22"/>
          <w:szCs w:val="22"/>
          <w:lang w:val="it-IT"/>
        </w:rPr>
        <w:t>a dejstva</w:t>
      </w:r>
      <w:r w:rsidRPr="00591265">
        <w:rPr>
          <w:sz w:val="22"/>
          <w:szCs w:val="22"/>
          <w:lang w:val="it-IT"/>
        </w:rPr>
        <w:t xml:space="preserve"> koj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se mogu javiti tokom liječenja lijekom ONIVYDE pegylated liposomal sažet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su u nastavku i prikazan</w:t>
      </w:r>
      <w:r w:rsidR="00090C7A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prema klasifikaciji sistema organa i kategoriji učestalosti (Tabela 3). Unutar svake klase sistema organa i kategorije učestalosti, neželjen</w:t>
      </w:r>
      <w:r w:rsidR="00362EA2" w:rsidRPr="00591265">
        <w:rPr>
          <w:sz w:val="22"/>
          <w:szCs w:val="22"/>
          <w:lang w:val="it-IT"/>
        </w:rPr>
        <w:t>a dejstva</w:t>
      </w:r>
      <w:r w:rsidRPr="00591265">
        <w:rPr>
          <w:sz w:val="22"/>
          <w:szCs w:val="22"/>
          <w:lang w:val="it-IT"/>
        </w:rPr>
        <w:t xml:space="preserve"> su naveden</w:t>
      </w:r>
      <w:r w:rsidR="00362EA2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prema sve manjoj ozbiljnosti. Kategorije učestalosti neželjenih </w:t>
      </w:r>
      <w:r w:rsidR="00362EA2" w:rsidRPr="00591265">
        <w:rPr>
          <w:sz w:val="22"/>
          <w:szCs w:val="22"/>
          <w:lang w:val="it-IT"/>
        </w:rPr>
        <w:t>dejstava</w:t>
      </w:r>
      <w:r w:rsidRPr="00591265">
        <w:rPr>
          <w:sz w:val="22"/>
          <w:szCs w:val="22"/>
          <w:lang w:val="it-IT"/>
        </w:rPr>
        <w:t xml:space="preserve"> označene su kao: veoma često (≥1/10); često </w:t>
      </w:r>
      <w:r w:rsidRPr="00591265">
        <w:rPr>
          <w:sz w:val="22"/>
          <w:szCs w:val="22"/>
          <w:lang w:val="it-IT"/>
        </w:rPr>
        <w:lastRenderedPageBreak/>
        <w:t>(≥1/100 i &lt;1/10); povremeno (≥1/1000 i &lt;1/100)</w:t>
      </w:r>
      <w:r w:rsidR="006E37F8" w:rsidRPr="00591265">
        <w:rPr>
          <w:sz w:val="22"/>
          <w:szCs w:val="22"/>
          <w:lang w:val="it-IT"/>
        </w:rPr>
        <w:t>,</w:t>
      </w:r>
      <w:r w:rsidRPr="00591265">
        <w:rPr>
          <w:sz w:val="22"/>
          <w:szCs w:val="22"/>
          <w:lang w:val="it-IT"/>
        </w:rPr>
        <w:t xml:space="preserve"> rijetko (≥1/10 000 i &lt;1/1000)*</w:t>
      </w:r>
      <w:r w:rsidR="006E37F8" w:rsidRPr="00591265">
        <w:rPr>
          <w:sz w:val="22"/>
          <w:szCs w:val="22"/>
          <w:lang w:val="it-IT"/>
        </w:rPr>
        <w:t xml:space="preserve"> i nepoznata (ne može se proc</w:t>
      </w:r>
      <w:r w:rsidR="005B183E">
        <w:rPr>
          <w:sz w:val="22"/>
          <w:szCs w:val="22"/>
          <w:lang w:val="it-IT"/>
        </w:rPr>
        <w:t>ij</w:t>
      </w:r>
      <w:r w:rsidR="006E37F8" w:rsidRPr="00591265">
        <w:rPr>
          <w:sz w:val="22"/>
          <w:szCs w:val="22"/>
          <w:lang w:val="it-IT"/>
        </w:rPr>
        <w:t>eniti na osnovu dostupnih podataka).</w:t>
      </w:r>
      <w:r w:rsidRPr="00591265">
        <w:rPr>
          <w:sz w:val="22"/>
          <w:szCs w:val="22"/>
          <w:lang w:val="it-IT"/>
        </w:rPr>
        <w:t xml:space="preserve"> </w:t>
      </w:r>
    </w:p>
    <w:p w14:paraId="4DEC4287" w14:textId="77777777" w:rsidR="00386F54" w:rsidRPr="00591265" w:rsidRDefault="00386F54" w:rsidP="00C15DDE">
      <w:pPr>
        <w:jc w:val="both"/>
        <w:rPr>
          <w:b/>
          <w:bCs/>
          <w:sz w:val="22"/>
          <w:szCs w:val="22"/>
          <w:lang w:val="it-IT"/>
        </w:rPr>
      </w:pPr>
    </w:p>
    <w:p w14:paraId="7BC11878" w14:textId="52F42261" w:rsidR="00386F54" w:rsidRPr="00591265" w:rsidRDefault="00386F54" w:rsidP="00C15DDE">
      <w:pPr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>Tabela 3: Neželjen</w:t>
      </w:r>
      <w:r w:rsidR="00362EA2" w:rsidRPr="00591265">
        <w:rPr>
          <w:b/>
          <w:bCs/>
          <w:sz w:val="22"/>
          <w:szCs w:val="22"/>
          <w:lang w:val="it-IT"/>
        </w:rPr>
        <w:t>a dejstva</w:t>
      </w:r>
      <w:r w:rsidRPr="00591265">
        <w:rPr>
          <w:b/>
          <w:bCs/>
          <w:sz w:val="22"/>
          <w:szCs w:val="22"/>
          <w:lang w:val="it-IT"/>
        </w:rPr>
        <w:t xml:space="preserve"> prijavljen</w:t>
      </w:r>
      <w:r w:rsidR="00362EA2" w:rsidRPr="00591265">
        <w:rPr>
          <w:b/>
          <w:bCs/>
          <w:sz w:val="22"/>
          <w:szCs w:val="22"/>
          <w:lang w:val="it-IT"/>
        </w:rPr>
        <w:t>a</w:t>
      </w:r>
      <w:r w:rsidRPr="00591265">
        <w:rPr>
          <w:b/>
          <w:bCs/>
          <w:sz w:val="22"/>
          <w:szCs w:val="22"/>
          <w:lang w:val="it-IT"/>
        </w:rPr>
        <w:t xml:space="preserve"> uz l</w:t>
      </w:r>
      <w:r w:rsidR="004D5970" w:rsidRPr="00591265">
        <w:rPr>
          <w:b/>
          <w:bCs/>
          <w:sz w:val="22"/>
          <w:szCs w:val="22"/>
          <w:lang w:val="it-IT"/>
        </w:rPr>
        <w:t>ij</w:t>
      </w:r>
      <w:r w:rsidRPr="00591265">
        <w:rPr>
          <w:b/>
          <w:bCs/>
          <w:sz w:val="22"/>
          <w:szCs w:val="22"/>
          <w:lang w:val="it-IT"/>
        </w:rPr>
        <w:t>ečenje l</w:t>
      </w:r>
      <w:r w:rsidR="004D5970" w:rsidRPr="00591265">
        <w:rPr>
          <w:b/>
          <w:bCs/>
          <w:sz w:val="22"/>
          <w:szCs w:val="22"/>
          <w:lang w:val="it-IT"/>
        </w:rPr>
        <w:t>ij</w:t>
      </w:r>
      <w:r w:rsidRPr="00591265">
        <w:rPr>
          <w:b/>
          <w:bCs/>
          <w:sz w:val="22"/>
          <w:szCs w:val="22"/>
          <w:lang w:val="it-IT"/>
        </w:rPr>
        <w:t>ekom ONIVYDE pegylated liposomal</w:t>
      </w:r>
    </w:p>
    <w:p w14:paraId="25513E26" w14:textId="38C9FD7D" w:rsidR="003310A8" w:rsidRPr="00591265" w:rsidRDefault="003310A8" w:rsidP="00C15DDE">
      <w:pPr>
        <w:jc w:val="both"/>
        <w:rPr>
          <w:b/>
          <w:bCs/>
          <w:sz w:val="22"/>
          <w:szCs w:val="22"/>
          <w:lang w:val="it-IT"/>
        </w:rPr>
      </w:pPr>
    </w:p>
    <w:tbl>
      <w:tblPr>
        <w:tblW w:w="9282" w:type="dxa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1"/>
        <w:gridCol w:w="6471"/>
      </w:tblGrid>
      <w:tr w:rsidR="003310A8" w:rsidRPr="00591265" w14:paraId="251528EE" w14:textId="77777777" w:rsidTr="00955246">
        <w:trPr>
          <w:trHeight w:val="70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F3D7" w14:textId="7AD7C94A" w:rsidR="003310A8" w:rsidRPr="00591265" w:rsidRDefault="003310A8" w:rsidP="00582AB2">
            <w:pPr>
              <w:pStyle w:val="TableParagraph"/>
              <w:kinsoku w:val="0"/>
              <w:overflowPunct w:val="0"/>
              <w:spacing w:before="96"/>
              <w:ind w:left="559" w:right="267" w:hanging="264"/>
              <w:jc w:val="both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t>MedDRA klasifikacija</w:t>
            </w:r>
            <w:r w:rsidRPr="00591265">
              <w:rPr>
                <w:b/>
                <w:bCs/>
                <w:spacing w:val="-53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sistema organa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3548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before="4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5283CB25" w14:textId="28EC083E" w:rsidR="003310A8" w:rsidRPr="00591265" w:rsidRDefault="003310A8" w:rsidP="00582AB2">
            <w:pPr>
              <w:pStyle w:val="TableParagraph"/>
              <w:kinsoku w:val="0"/>
              <w:overflowPunct w:val="0"/>
              <w:ind w:right="2117"/>
              <w:jc w:val="both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t>Učestalost</w:t>
            </w:r>
            <w:r w:rsidRPr="0059126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neželjen</w:t>
            </w:r>
            <w:r w:rsidR="00362EA2" w:rsidRPr="00591265">
              <w:rPr>
                <w:b/>
                <w:bCs/>
                <w:sz w:val="22"/>
                <w:szCs w:val="22"/>
              </w:rPr>
              <w:t>ih dejstava</w:t>
            </w:r>
            <w:r w:rsidRPr="00591265">
              <w:rPr>
                <w:b/>
                <w:bCs/>
                <w:sz w:val="22"/>
                <w:szCs w:val="22"/>
              </w:rPr>
              <w:t>**</w:t>
            </w:r>
          </w:p>
        </w:tc>
      </w:tr>
      <w:tr w:rsidR="003310A8" w:rsidRPr="00767065" w14:paraId="32479FDD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E7D0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Infekcije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i infestacije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D6A0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ind w:left="105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Često</w:t>
            </w:r>
            <w:r w:rsidRPr="00591265">
              <w:rPr>
                <w:sz w:val="22"/>
                <w:szCs w:val="22"/>
              </w:rPr>
              <w:t>: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septički šok,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sepsa,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upala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pluća,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febrilna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neutropenija,</w:t>
            </w:r>
          </w:p>
          <w:p w14:paraId="27C29D94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before="1" w:line="252" w:lineRule="exact"/>
              <w:ind w:left="105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lang w:val="it-IT"/>
              </w:rPr>
              <w:t>gastroenteritis,</w:t>
            </w:r>
            <w:r w:rsidRPr="00591265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oralna</w:t>
            </w:r>
            <w:r w:rsidRPr="00591265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kandidijaza</w:t>
            </w:r>
          </w:p>
          <w:p w14:paraId="70240E5B" w14:textId="77777777" w:rsidR="003310A8" w:rsidRPr="00591265" w:rsidRDefault="003310A8" w:rsidP="00564C41">
            <w:pPr>
              <w:pStyle w:val="TableParagraph"/>
              <w:kinsoku w:val="0"/>
              <w:overflowPunct w:val="0"/>
              <w:spacing w:line="252" w:lineRule="exact"/>
              <w:ind w:left="105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u w:val="single"/>
                <w:lang w:val="it-IT"/>
              </w:rPr>
              <w:t>Povremeno</w:t>
            </w:r>
            <w:r w:rsidRPr="00591265">
              <w:rPr>
                <w:sz w:val="22"/>
                <w:szCs w:val="22"/>
                <w:lang w:val="it-IT"/>
              </w:rPr>
              <w:t>: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bilijarna</w:t>
            </w:r>
            <w:r w:rsidRPr="00591265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sepsa</w:t>
            </w:r>
          </w:p>
        </w:tc>
      </w:tr>
      <w:tr w:rsidR="003310A8" w:rsidRPr="00591265" w14:paraId="534F5CC5" w14:textId="77777777" w:rsidTr="00955246">
        <w:trPr>
          <w:trHeight w:val="757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9CDB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right="407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lang w:val="it-IT"/>
              </w:rPr>
              <w:t>Poremećaji krvi i limfnog</w:t>
            </w:r>
            <w:r w:rsidRPr="00591265">
              <w:rPr>
                <w:spacing w:val="-5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sistema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408B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ind w:left="105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u w:val="single"/>
                <w:lang w:val="it-IT"/>
              </w:rPr>
              <w:t>Veoma</w:t>
            </w:r>
            <w:r w:rsidRPr="00591265">
              <w:rPr>
                <w:spacing w:val="-3"/>
                <w:sz w:val="22"/>
                <w:szCs w:val="22"/>
                <w:u w:val="single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u w:val="single"/>
                <w:lang w:val="it-IT"/>
              </w:rPr>
              <w:t>često</w:t>
            </w:r>
            <w:r w:rsidRPr="00591265">
              <w:rPr>
                <w:sz w:val="22"/>
                <w:szCs w:val="22"/>
                <w:lang w:val="it-IT"/>
              </w:rPr>
              <w:t>:</w:t>
            </w:r>
            <w:r w:rsidRPr="00591265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neutropenija,</w:t>
            </w:r>
            <w:r w:rsidRPr="00591265">
              <w:rPr>
                <w:spacing w:val="-5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leukopenija,</w:t>
            </w:r>
            <w:r w:rsidRPr="00591265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anemija,</w:t>
            </w:r>
            <w:r w:rsidRPr="00591265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591265">
              <w:rPr>
                <w:sz w:val="22"/>
                <w:szCs w:val="22"/>
                <w:lang w:val="it-IT"/>
              </w:rPr>
              <w:t>trombocitopenija</w:t>
            </w:r>
          </w:p>
          <w:p w14:paraId="527AFD2C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2" w:lineRule="exact"/>
              <w:ind w:left="105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Često</w:t>
            </w:r>
            <w:r w:rsidRPr="00591265">
              <w:rPr>
                <w:sz w:val="22"/>
                <w:szCs w:val="22"/>
              </w:rPr>
              <w:t>: limfopenija</w:t>
            </w:r>
          </w:p>
        </w:tc>
      </w:tr>
      <w:tr w:rsidR="003310A8" w:rsidRPr="00591265" w14:paraId="49DE398E" w14:textId="77777777" w:rsidTr="00955246">
        <w:trPr>
          <w:trHeight w:val="505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DEF7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Poremećaji imunološkog</w:t>
            </w:r>
          </w:p>
          <w:p w14:paraId="6AC464B2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before="1" w:line="233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sistema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F26E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ind w:left="105"/>
              <w:jc w:val="both"/>
              <w:rPr>
                <w:sz w:val="22"/>
                <w:szCs w:val="22"/>
                <w:u w:val="single"/>
              </w:rPr>
            </w:pPr>
            <w:r w:rsidRPr="00591265">
              <w:rPr>
                <w:sz w:val="22"/>
                <w:szCs w:val="22"/>
                <w:u w:val="single"/>
              </w:rPr>
              <w:t>Povremeno: preos</w:t>
            </w:r>
            <w:r w:rsidR="00262167" w:rsidRPr="00591265">
              <w:rPr>
                <w:sz w:val="22"/>
                <w:szCs w:val="22"/>
                <w:u w:val="single"/>
              </w:rPr>
              <w:t>j</w:t>
            </w:r>
            <w:r w:rsidRPr="00591265">
              <w:rPr>
                <w:sz w:val="22"/>
                <w:szCs w:val="22"/>
                <w:u w:val="single"/>
              </w:rPr>
              <w:t>etljivost</w:t>
            </w:r>
          </w:p>
          <w:p w14:paraId="0B57FEFF" w14:textId="266E7F61" w:rsidR="006E37F8" w:rsidRPr="00591265" w:rsidRDefault="006E37F8" w:rsidP="00582AB2">
            <w:pPr>
              <w:pStyle w:val="TableParagraph"/>
              <w:kinsoku w:val="0"/>
              <w:overflowPunct w:val="0"/>
              <w:spacing w:line="251" w:lineRule="exact"/>
              <w:ind w:left="105"/>
              <w:jc w:val="both"/>
              <w:rPr>
                <w:sz w:val="22"/>
                <w:szCs w:val="22"/>
                <w:u w:val="single"/>
              </w:rPr>
            </w:pPr>
            <w:r w:rsidRPr="00591265">
              <w:rPr>
                <w:sz w:val="22"/>
                <w:szCs w:val="22"/>
                <w:u w:val="single"/>
              </w:rPr>
              <w:t>Nepoznato: Anafilaktička/anafilaktoidna reakcija, angioedem</w:t>
            </w:r>
          </w:p>
        </w:tc>
      </w:tr>
      <w:tr w:rsidR="003310A8" w:rsidRPr="00591265" w14:paraId="0CB523F6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C9E9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Poremećaji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metabolizma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i</w:t>
            </w:r>
          </w:p>
          <w:p w14:paraId="1C18DADF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before="1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ishrane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4DCB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Veoma često</w:t>
            </w:r>
            <w:r w:rsidRPr="00591265">
              <w:rPr>
                <w:sz w:val="22"/>
                <w:szCs w:val="22"/>
              </w:rPr>
              <w:t xml:space="preserve">: hipokalijemija, hipomagnezijemija, dehidracija, smanjen </w:t>
            </w:r>
            <w:r w:rsidRPr="00591265">
              <w:rPr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apetit</w:t>
            </w:r>
          </w:p>
          <w:p w14:paraId="616221BC" w14:textId="77777777" w:rsidR="003310A8" w:rsidRPr="00591265" w:rsidRDefault="003310A8" w:rsidP="00564C41">
            <w:pPr>
              <w:pStyle w:val="TableParagraph"/>
              <w:kinsoku w:val="0"/>
              <w:overflowPunct w:val="0"/>
              <w:ind w:left="105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Često</w:t>
            </w:r>
            <w:r w:rsidRPr="00591265">
              <w:rPr>
                <w:sz w:val="22"/>
                <w:szCs w:val="22"/>
              </w:rPr>
              <w:t>: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hipoglikemija,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hiponatrijemija,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hipofosfatemija</w:t>
            </w:r>
          </w:p>
        </w:tc>
      </w:tr>
      <w:tr w:rsidR="003310A8" w:rsidRPr="00591265" w14:paraId="46A9255E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3A35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Psihijatrijski poremećaji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D2AE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Često</w:t>
            </w:r>
            <w:r w:rsidRPr="00591265">
              <w:rPr>
                <w:sz w:val="22"/>
                <w:szCs w:val="22"/>
              </w:rPr>
              <w:t>: nesanica</w:t>
            </w:r>
          </w:p>
        </w:tc>
      </w:tr>
      <w:tr w:rsidR="003310A8" w:rsidRPr="00591265" w14:paraId="6979F03A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5DEA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Poremećaji nervnog sistema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C0E2" w14:textId="116139A4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Veoma često</w:t>
            </w:r>
            <w:r w:rsidRPr="00591265">
              <w:rPr>
                <w:sz w:val="22"/>
                <w:szCs w:val="22"/>
              </w:rPr>
              <w:t>: nesv</w:t>
            </w:r>
            <w:r w:rsidR="00262167" w:rsidRPr="00591265">
              <w:rPr>
                <w:sz w:val="22"/>
                <w:szCs w:val="22"/>
              </w:rPr>
              <w:t>j</w:t>
            </w:r>
            <w:r w:rsidRPr="00591265">
              <w:rPr>
                <w:sz w:val="22"/>
                <w:szCs w:val="22"/>
              </w:rPr>
              <w:t>estica</w:t>
            </w:r>
          </w:p>
          <w:p w14:paraId="5BDA8700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Često</w:t>
            </w:r>
            <w:r w:rsidRPr="00591265">
              <w:rPr>
                <w:sz w:val="22"/>
                <w:szCs w:val="22"/>
              </w:rPr>
              <w:t>: holinergički sindrom, disgezija</w:t>
            </w:r>
          </w:p>
        </w:tc>
      </w:tr>
      <w:tr w:rsidR="003310A8" w:rsidRPr="00591265" w14:paraId="46DB4A9F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CA20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Kardiološki poremećaji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D411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Često</w:t>
            </w:r>
            <w:r w:rsidRPr="00591265">
              <w:rPr>
                <w:sz w:val="22"/>
                <w:szCs w:val="22"/>
              </w:rPr>
              <w:t>: hipotenzija</w:t>
            </w:r>
          </w:p>
        </w:tc>
      </w:tr>
      <w:tr w:rsidR="003310A8" w:rsidRPr="00591265" w14:paraId="0A5CF85C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834F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Vaskularni poremećaji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6DD4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Često</w:t>
            </w:r>
            <w:r w:rsidRPr="00591265">
              <w:rPr>
                <w:sz w:val="22"/>
                <w:szCs w:val="22"/>
              </w:rPr>
              <w:t>: plućna embolija, embolija, duboka venska tromboza</w:t>
            </w:r>
          </w:p>
          <w:p w14:paraId="4EAE28B8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Povremeno</w:t>
            </w:r>
            <w:r w:rsidRPr="00591265">
              <w:rPr>
                <w:sz w:val="22"/>
                <w:szCs w:val="22"/>
              </w:rPr>
              <w:t>: tromboza</w:t>
            </w:r>
          </w:p>
        </w:tc>
      </w:tr>
      <w:tr w:rsidR="003310A8" w:rsidRPr="00767065" w14:paraId="16D3B3A7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88E9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lang w:val="it-IT"/>
              </w:rPr>
              <w:t>Respiratorni, torakalni i medijastinalni poremećaji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21EC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u w:val="single"/>
                <w:lang w:val="it-IT"/>
              </w:rPr>
              <w:t>Često</w:t>
            </w:r>
            <w:r w:rsidRPr="00591265">
              <w:rPr>
                <w:sz w:val="22"/>
                <w:szCs w:val="22"/>
                <w:lang w:val="it-IT"/>
              </w:rPr>
              <w:t>: dispneja, disfonija</w:t>
            </w:r>
          </w:p>
          <w:p w14:paraId="2AFF14F5" w14:textId="477622A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u w:val="single"/>
                <w:lang w:val="it-IT"/>
              </w:rPr>
              <w:t>Povremeno</w:t>
            </w:r>
            <w:r w:rsidRPr="00591265">
              <w:rPr>
                <w:sz w:val="22"/>
                <w:szCs w:val="22"/>
                <w:lang w:val="it-IT"/>
              </w:rPr>
              <w:t>: hipoksija</w:t>
            </w:r>
            <w:r w:rsidR="00A93CDF">
              <w:rPr>
                <w:sz w:val="22"/>
                <w:szCs w:val="22"/>
                <w:lang w:val="it-IT"/>
              </w:rPr>
              <w:t xml:space="preserve">, </w:t>
            </w:r>
            <w:r w:rsidR="00A93CDF" w:rsidRPr="00A93CDF">
              <w:rPr>
                <w:sz w:val="22"/>
                <w:szCs w:val="22"/>
                <w:lang w:val="it-IT"/>
              </w:rPr>
              <w:t>intersticijska bolest pluća (uključujući pneumonitis)</w:t>
            </w:r>
          </w:p>
        </w:tc>
      </w:tr>
      <w:tr w:rsidR="003310A8" w:rsidRPr="00591265" w14:paraId="3AC1CCEA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CD6E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Gastrointestinalni poremećaji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E4E7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Veoma često</w:t>
            </w:r>
            <w:r w:rsidRPr="00591265">
              <w:rPr>
                <w:sz w:val="22"/>
                <w:szCs w:val="22"/>
              </w:rPr>
              <w:t>: dijareja, povraćanje, mučnina, bol u abdomenu, stomatitis</w:t>
            </w:r>
          </w:p>
          <w:p w14:paraId="1F9259FF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Često</w:t>
            </w:r>
            <w:r w:rsidRPr="00591265">
              <w:rPr>
                <w:sz w:val="22"/>
                <w:szCs w:val="22"/>
              </w:rPr>
              <w:t>: kolitis, hemoroidi</w:t>
            </w:r>
          </w:p>
          <w:p w14:paraId="4C934A93" w14:textId="77777777" w:rsidR="003310A8" w:rsidRPr="00591265" w:rsidRDefault="003310A8" w:rsidP="00564C41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Povremeno</w:t>
            </w:r>
            <w:r w:rsidRPr="00591265">
              <w:rPr>
                <w:sz w:val="22"/>
                <w:szCs w:val="22"/>
              </w:rPr>
              <w:t>: ezofagitis, proktitis</w:t>
            </w:r>
          </w:p>
          <w:p w14:paraId="49A0D96B" w14:textId="77777777" w:rsidR="003310A8" w:rsidRPr="00591265" w:rsidRDefault="003310A8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</w:p>
        </w:tc>
      </w:tr>
      <w:tr w:rsidR="003310A8" w:rsidRPr="00591265" w14:paraId="6BDAAB89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0E31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Hepatobilijarni poremećaji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37D5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Često</w:t>
            </w:r>
            <w:r w:rsidRPr="00591265">
              <w:rPr>
                <w:sz w:val="22"/>
                <w:szCs w:val="22"/>
              </w:rPr>
              <w:t>: hipoalbuminemija</w:t>
            </w:r>
          </w:p>
        </w:tc>
      </w:tr>
      <w:tr w:rsidR="003310A8" w:rsidRPr="00591265" w14:paraId="23A96520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99B6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Poremećaji kože i potkožnog</w:t>
            </w:r>
          </w:p>
          <w:p w14:paraId="225CBE19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tkiva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9CE6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Veoma često</w:t>
            </w:r>
            <w:r w:rsidRPr="00591265">
              <w:rPr>
                <w:sz w:val="22"/>
                <w:szCs w:val="22"/>
              </w:rPr>
              <w:t>: alopecija</w:t>
            </w:r>
          </w:p>
          <w:p w14:paraId="301C932E" w14:textId="03F65A3E" w:rsidR="006E37F8" w:rsidRPr="00591265" w:rsidRDefault="006E37F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Često: pruritus</w:t>
            </w:r>
          </w:p>
          <w:p w14:paraId="153D428C" w14:textId="77777777" w:rsidR="003310A8" w:rsidRPr="00591265" w:rsidRDefault="003310A8" w:rsidP="00564C41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Povremeno</w:t>
            </w:r>
            <w:r w:rsidRPr="00591265">
              <w:rPr>
                <w:sz w:val="22"/>
                <w:szCs w:val="22"/>
              </w:rPr>
              <w:t>:</w:t>
            </w:r>
            <w:r w:rsidR="006E37F8" w:rsidRPr="00591265">
              <w:rPr>
                <w:sz w:val="22"/>
                <w:szCs w:val="22"/>
              </w:rPr>
              <w:t xml:space="preserve"> urtikarija, osip,</w:t>
            </w:r>
            <w:r w:rsidRPr="00591265">
              <w:rPr>
                <w:sz w:val="22"/>
                <w:szCs w:val="22"/>
              </w:rPr>
              <w:t xml:space="preserve"> makulopapularni osip, prom</w:t>
            </w:r>
            <w:r w:rsidR="00174DE8" w:rsidRPr="00591265">
              <w:rPr>
                <w:sz w:val="22"/>
                <w:szCs w:val="22"/>
              </w:rPr>
              <w:t>j</w:t>
            </w:r>
            <w:r w:rsidRPr="00591265">
              <w:rPr>
                <w:sz w:val="22"/>
                <w:szCs w:val="22"/>
              </w:rPr>
              <w:t>ene boje noktiju</w:t>
            </w:r>
          </w:p>
          <w:p w14:paraId="1B90F8E7" w14:textId="5B8F91CC" w:rsidR="006E37F8" w:rsidRPr="00591265" w:rsidRDefault="006E37F8" w:rsidP="00564C41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Nepoznato: eritem</w:t>
            </w:r>
          </w:p>
        </w:tc>
      </w:tr>
      <w:tr w:rsidR="003310A8" w:rsidRPr="00591265" w14:paraId="41145704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40BC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lang w:val="it-IT"/>
              </w:rPr>
              <w:lastRenderedPageBreak/>
              <w:t>Poremećaji bubrega i urinarnog sistema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4A67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Često</w:t>
            </w:r>
            <w:r w:rsidRPr="00591265">
              <w:rPr>
                <w:sz w:val="22"/>
                <w:szCs w:val="22"/>
              </w:rPr>
              <w:t>: akutno zapaljenje bubrega</w:t>
            </w:r>
          </w:p>
        </w:tc>
      </w:tr>
      <w:tr w:rsidR="003310A8" w:rsidRPr="00767065" w14:paraId="4594D1B5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0932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Opšti poremećaji i reakcije na</w:t>
            </w:r>
          </w:p>
          <w:p w14:paraId="737CADB6" w14:textId="570FBF25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m</w:t>
            </w:r>
            <w:r w:rsidR="00262167" w:rsidRPr="00591265">
              <w:rPr>
                <w:sz w:val="22"/>
                <w:szCs w:val="22"/>
              </w:rPr>
              <w:t>j</w:t>
            </w:r>
            <w:r w:rsidRPr="00591265">
              <w:rPr>
                <w:sz w:val="22"/>
                <w:szCs w:val="22"/>
              </w:rPr>
              <w:t>estu primjene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433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  <w:lang w:val="it-IT"/>
              </w:rPr>
            </w:pPr>
            <w:r w:rsidRPr="00591265">
              <w:rPr>
                <w:sz w:val="22"/>
                <w:szCs w:val="22"/>
                <w:u w:val="single"/>
                <w:lang w:val="it-IT"/>
              </w:rPr>
              <w:t>Veoma često</w:t>
            </w:r>
            <w:r w:rsidRPr="00591265">
              <w:rPr>
                <w:sz w:val="22"/>
                <w:szCs w:val="22"/>
                <w:lang w:val="it-IT"/>
              </w:rPr>
              <w:t>: groznica, periferni edem, upala sluznice, umor, astenija</w:t>
            </w:r>
          </w:p>
          <w:p w14:paraId="3AAACD5A" w14:textId="77777777" w:rsidR="003310A8" w:rsidRPr="00591265" w:rsidRDefault="003310A8" w:rsidP="00564C41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  <w:u w:val="single"/>
                <w:lang w:val="it-IT"/>
              </w:rPr>
            </w:pPr>
            <w:r w:rsidRPr="00591265">
              <w:rPr>
                <w:sz w:val="22"/>
                <w:szCs w:val="22"/>
                <w:u w:val="single"/>
                <w:lang w:val="it-IT"/>
              </w:rPr>
              <w:t>Često</w:t>
            </w:r>
            <w:r w:rsidRPr="00591265">
              <w:rPr>
                <w:sz w:val="22"/>
                <w:szCs w:val="22"/>
                <w:lang w:val="it-IT"/>
              </w:rPr>
              <w:t>: reakcija povezana s infuzijom, edem</w:t>
            </w:r>
          </w:p>
        </w:tc>
      </w:tr>
      <w:tr w:rsidR="003310A8" w:rsidRPr="00591265" w14:paraId="1C3001FD" w14:textId="77777777" w:rsidTr="00955246">
        <w:trPr>
          <w:trHeight w:val="1011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E8B0" w14:textId="77777777" w:rsidR="003310A8" w:rsidRPr="00591265" w:rsidRDefault="003310A8" w:rsidP="00582AB2">
            <w:pPr>
              <w:pStyle w:val="TableParagraph"/>
              <w:kinsoku w:val="0"/>
              <w:overflowPunct w:val="0"/>
              <w:spacing w:line="251" w:lineRule="exact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Ispitivanja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A345" w14:textId="539AAFA4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  <w:u w:val="single"/>
              </w:rPr>
              <w:t>Veoma često</w:t>
            </w:r>
            <w:r w:rsidRPr="00591265">
              <w:rPr>
                <w:sz w:val="22"/>
                <w:szCs w:val="22"/>
              </w:rPr>
              <w:t>: smanjenje t</w:t>
            </w:r>
            <w:r w:rsidR="00174DE8" w:rsidRPr="00591265">
              <w:rPr>
                <w:sz w:val="22"/>
                <w:szCs w:val="22"/>
              </w:rPr>
              <w:t>j</w:t>
            </w:r>
            <w:r w:rsidRPr="00591265">
              <w:rPr>
                <w:sz w:val="22"/>
                <w:szCs w:val="22"/>
              </w:rPr>
              <w:t>elesne težine</w:t>
            </w:r>
          </w:p>
          <w:p w14:paraId="4DC8674E" w14:textId="77777777" w:rsidR="003310A8" w:rsidRPr="00591265" w:rsidRDefault="003310A8" w:rsidP="00582AB2">
            <w:pPr>
              <w:pStyle w:val="TableParagraph"/>
              <w:kinsoku w:val="0"/>
              <w:overflowPunct w:val="0"/>
              <w:ind w:left="105" w:right="312"/>
              <w:jc w:val="both"/>
              <w:rPr>
                <w:sz w:val="22"/>
                <w:szCs w:val="22"/>
                <w:u w:val="single"/>
              </w:rPr>
            </w:pPr>
            <w:r w:rsidRPr="00591265">
              <w:rPr>
                <w:sz w:val="22"/>
                <w:szCs w:val="22"/>
                <w:u w:val="single"/>
              </w:rPr>
              <w:t>Često</w:t>
            </w:r>
            <w:r w:rsidRPr="00591265">
              <w:rPr>
                <w:sz w:val="22"/>
                <w:szCs w:val="22"/>
              </w:rPr>
              <w:t>: povišen bilirubin, povišena alanin aminotransferaza, povišena aspartat aminotransferaza, povišen internacionalni normalizovani odnos</w:t>
            </w:r>
          </w:p>
        </w:tc>
      </w:tr>
    </w:tbl>
    <w:p w14:paraId="509DB7C1" w14:textId="449865DB" w:rsidR="00955246" w:rsidRPr="00591265" w:rsidRDefault="00955246" w:rsidP="00591265">
      <w:pPr>
        <w:pStyle w:val="BodyText"/>
        <w:tabs>
          <w:tab w:val="left" w:pos="883"/>
        </w:tabs>
        <w:kinsoku w:val="0"/>
        <w:overflowPunct w:val="0"/>
        <w:spacing w:line="247" w:lineRule="exact"/>
        <w:jc w:val="both"/>
        <w:rPr>
          <w:lang w:val="it-IT"/>
        </w:rPr>
      </w:pPr>
      <w:r w:rsidRPr="00591265">
        <w:t xml:space="preserve">    </w:t>
      </w:r>
      <w:r w:rsidRPr="00591265">
        <w:rPr>
          <w:lang w:val="it-IT"/>
        </w:rPr>
        <w:t>*</w:t>
      </w:r>
      <w:r w:rsidRPr="00591265">
        <w:rPr>
          <w:lang w:val="it-IT"/>
        </w:rPr>
        <w:tab/>
        <w:t>Rijetka pojava ne može se ustanoviti iz ispitivanja NAPOLI-1 zbog male veličine uzorka</w:t>
      </w:r>
    </w:p>
    <w:p w14:paraId="0461ABA5" w14:textId="320290C4" w:rsidR="00A12DEF" w:rsidRPr="00591265" w:rsidRDefault="00A12DEF" w:rsidP="00582AB2">
      <w:pPr>
        <w:pStyle w:val="Default"/>
        <w:jc w:val="both"/>
        <w:rPr>
          <w:rFonts w:eastAsiaTheme="minorEastAsia"/>
          <w:color w:val="auto"/>
          <w:sz w:val="22"/>
          <w:szCs w:val="22"/>
          <w:lang w:val="it-IT"/>
        </w:rPr>
      </w:pPr>
    </w:p>
    <w:p w14:paraId="5248C98B" w14:textId="517CDC85" w:rsidR="00A12DEF" w:rsidRPr="00591265" w:rsidRDefault="00A12DEF" w:rsidP="00564C41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 xml:space="preserve">Opis odabranih neželjenih </w:t>
      </w:r>
      <w:r w:rsidR="00362EA2" w:rsidRPr="00591265">
        <w:rPr>
          <w:sz w:val="22"/>
          <w:szCs w:val="22"/>
          <w:u w:val="single"/>
          <w:lang w:val="it-IT"/>
        </w:rPr>
        <w:t>dejstava</w:t>
      </w:r>
    </w:p>
    <w:p w14:paraId="4D68BD73" w14:textId="77777777" w:rsidR="00A12DEF" w:rsidRPr="00591265" w:rsidRDefault="00A12DEF">
      <w:pPr>
        <w:pStyle w:val="Default"/>
        <w:jc w:val="both"/>
        <w:rPr>
          <w:sz w:val="22"/>
          <w:szCs w:val="22"/>
          <w:lang w:val="it-IT"/>
        </w:rPr>
      </w:pPr>
    </w:p>
    <w:p w14:paraId="4638CA74" w14:textId="541145FA" w:rsidR="00A12DEF" w:rsidRPr="00591265" w:rsidRDefault="00A12DEF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Sl</w:t>
      </w:r>
      <w:r w:rsidR="00E51DF1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edeć</w:t>
      </w:r>
      <w:r w:rsidR="00362EA2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neželjen</w:t>
      </w:r>
      <w:r w:rsidR="00362EA2" w:rsidRPr="00591265">
        <w:rPr>
          <w:sz w:val="22"/>
          <w:szCs w:val="22"/>
          <w:lang w:val="it-IT"/>
        </w:rPr>
        <w:t>a dejstva</w:t>
      </w:r>
      <w:r w:rsidRPr="00591265">
        <w:rPr>
          <w:sz w:val="22"/>
          <w:szCs w:val="22"/>
          <w:lang w:val="it-IT"/>
        </w:rPr>
        <w:t xml:space="preserve"> zabilježen</w:t>
      </w:r>
      <w:r w:rsidR="00362EA2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su u kliničkom ispitivanju NAPOLI-1:</w:t>
      </w:r>
    </w:p>
    <w:p w14:paraId="0BBBB0A4" w14:textId="77777777" w:rsidR="00A12DEF" w:rsidRPr="00591265" w:rsidRDefault="00A12DEF">
      <w:pPr>
        <w:pStyle w:val="Default"/>
        <w:jc w:val="both"/>
        <w:rPr>
          <w:sz w:val="22"/>
          <w:szCs w:val="22"/>
          <w:lang w:val="it-IT"/>
        </w:rPr>
      </w:pPr>
    </w:p>
    <w:p w14:paraId="3A7437A7" w14:textId="77777777" w:rsidR="00A12DEF" w:rsidRPr="00591265" w:rsidRDefault="00A12DEF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Mijelosupresija</w:t>
      </w:r>
    </w:p>
    <w:p w14:paraId="1787E4BA" w14:textId="5A97CB8E" w:rsidR="00A12DEF" w:rsidRPr="00591265" w:rsidRDefault="00A12DEF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Mijelosupresija (neutropenija/leukopenija, trombocitopenija i anemija) bila je učestalija u grupi ispitanika koja je primala </w:t>
      </w:r>
      <w:r w:rsidR="00362EA2" w:rsidRPr="00591265">
        <w:rPr>
          <w:sz w:val="22"/>
          <w:szCs w:val="22"/>
          <w:lang w:val="it-IT"/>
        </w:rPr>
        <w:t xml:space="preserve">lijek </w:t>
      </w:r>
      <w:r w:rsidRPr="00591265">
        <w:rPr>
          <w:sz w:val="22"/>
          <w:szCs w:val="22"/>
          <w:lang w:val="it-IT"/>
        </w:rPr>
        <w:t>ONIVYDE pegylated liposomal +5-FU/LV u poređenju sa kontrolnom grupom koja je primala samo 5-FU/LV.</w:t>
      </w:r>
    </w:p>
    <w:p w14:paraId="535E6BFE" w14:textId="77777777" w:rsidR="00A12DEF" w:rsidRPr="00591265" w:rsidRDefault="00A12DEF">
      <w:pPr>
        <w:pStyle w:val="Default"/>
        <w:jc w:val="both"/>
        <w:rPr>
          <w:sz w:val="22"/>
          <w:szCs w:val="22"/>
          <w:lang w:val="it-IT"/>
        </w:rPr>
      </w:pPr>
    </w:p>
    <w:p w14:paraId="4353AF60" w14:textId="3216270C" w:rsidR="00682EE7" w:rsidRPr="00591265" w:rsidRDefault="00A12DEF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u w:val="single"/>
          <w:lang w:val="it-IT"/>
        </w:rPr>
        <w:t>Neutropenija/leukopenija</w:t>
      </w:r>
    </w:p>
    <w:p w14:paraId="5E87AC15" w14:textId="19867C33" w:rsidR="00682EE7" w:rsidRPr="00591265" w:rsidRDefault="00682EE7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Neutropenija/leukopenija bila je najznačajnija hematološka toksičnost. Neutropenija Stepena 3 ili višeg javljala se učestalije kod pacijenata koji su primali</w:t>
      </w:r>
      <w:r w:rsidR="00362EA2" w:rsidRPr="00591265">
        <w:rPr>
          <w:sz w:val="22"/>
          <w:szCs w:val="22"/>
          <w:lang w:val="it-IT"/>
        </w:rPr>
        <w:t xml:space="preserve"> lijek</w:t>
      </w:r>
      <w:r w:rsidRPr="00591265">
        <w:rPr>
          <w:sz w:val="22"/>
          <w:szCs w:val="22"/>
          <w:lang w:val="it-IT"/>
        </w:rPr>
        <w:t xml:space="preserve"> ONIVYDE pegylated liposomal +5-FU/LV (27,4%) u poređenju sa pacijentima koji su primali samo 5-FU/LV (1,5%). Neutropenijska groznica/sepsa javljala se učestalije u grupi pacijenata koji su primali kombinaciju </w:t>
      </w:r>
      <w:r w:rsidR="00362EA2" w:rsidRPr="00591265">
        <w:rPr>
          <w:sz w:val="22"/>
          <w:szCs w:val="22"/>
          <w:lang w:val="it-IT"/>
        </w:rPr>
        <w:t xml:space="preserve">lijeka </w:t>
      </w:r>
      <w:r w:rsidRPr="00591265">
        <w:rPr>
          <w:sz w:val="22"/>
          <w:szCs w:val="22"/>
          <w:lang w:val="it-IT"/>
        </w:rPr>
        <w:t>ONIVYDE pegylated liposomal +5-FU/LV [kod 4 pacijenta (3,4%)] u poređenju s kontrolnom grupom koja je primala samo 5-FU/LV [kod 1 pacijenta(0,7%)].</w:t>
      </w:r>
    </w:p>
    <w:p w14:paraId="35216E0D" w14:textId="6A842284" w:rsidR="00682EE7" w:rsidRPr="00591265" w:rsidRDefault="00682EE7">
      <w:pPr>
        <w:pStyle w:val="Default"/>
        <w:jc w:val="both"/>
        <w:rPr>
          <w:sz w:val="22"/>
          <w:szCs w:val="22"/>
          <w:lang w:val="it-IT"/>
        </w:rPr>
      </w:pPr>
    </w:p>
    <w:p w14:paraId="5D6ACDE5" w14:textId="77777777" w:rsidR="00682EE7" w:rsidRPr="00591265" w:rsidRDefault="00682EE7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Trombocitopenija</w:t>
      </w:r>
    </w:p>
    <w:p w14:paraId="6569BC75" w14:textId="7166504A" w:rsidR="00682EE7" w:rsidRPr="00591265" w:rsidRDefault="00682EE7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Trombocitopenija Stepena 3 ili višeg javila se kod 2,6% pacijenata koji su primali </w:t>
      </w:r>
      <w:r w:rsidR="00362EA2" w:rsidRPr="00591265">
        <w:rPr>
          <w:sz w:val="22"/>
          <w:szCs w:val="22"/>
          <w:lang w:val="it-IT"/>
        </w:rPr>
        <w:t xml:space="preserve">lijek </w:t>
      </w:r>
      <w:r w:rsidRPr="00591265">
        <w:rPr>
          <w:sz w:val="22"/>
          <w:szCs w:val="22"/>
          <w:lang w:val="it-IT"/>
        </w:rPr>
        <w:t>ONIVYDE pegylated liposomal +5-FU/LV i kod 0% pacijenta koji su primali samo 5-FU/LV.</w:t>
      </w:r>
    </w:p>
    <w:p w14:paraId="246FAE6B" w14:textId="77777777" w:rsidR="00682EE7" w:rsidRPr="00591265" w:rsidRDefault="00682EE7">
      <w:pPr>
        <w:pStyle w:val="Default"/>
        <w:jc w:val="both"/>
        <w:rPr>
          <w:sz w:val="22"/>
          <w:szCs w:val="22"/>
          <w:lang w:val="it-IT"/>
        </w:rPr>
      </w:pPr>
    </w:p>
    <w:p w14:paraId="6B831782" w14:textId="77777777" w:rsidR="00682EE7" w:rsidRPr="00591265" w:rsidRDefault="00682EE7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Anemija</w:t>
      </w:r>
    </w:p>
    <w:p w14:paraId="2264B3AC" w14:textId="4CC51138" w:rsidR="00682EE7" w:rsidRPr="00591265" w:rsidRDefault="00682EE7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 xml:space="preserve">Anemija stepena 3 ili višeg javila se kod 10,3% pacijenata koji su primali </w:t>
      </w:r>
      <w:r w:rsidR="00362EA2" w:rsidRPr="00591265">
        <w:rPr>
          <w:sz w:val="22"/>
          <w:szCs w:val="22"/>
          <w:lang w:val="it-IT"/>
        </w:rPr>
        <w:t xml:space="preserve">lijek </w:t>
      </w:r>
      <w:r w:rsidRPr="00591265">
        <w:rPr>
          <w:sz w:val="22"/>
          <w:szCs w:val="22"/>
          <w:lang w:val="it-IT"/>
        </w:rPr>
        <w:t>ONIVYDE pegylated liposomal +5-FU/LV i kod 6,7% pacijenata koji su primali samo 5-FU/LV.</w:t>
      </w:r>
    </w:p>
    <w:p w14:paraId="62A1ABE2" w14:textId="6F4BD896" w:rsidR="00352DC0" w:rsidRPr="00591265" w:rsidRDefault="00352DC0">
      <w:pPr>
        <w:pStyle w:val="Default"/>
        <w:jc w:val="both"/>
        <w:rPr>
          <w:sz w:val="22"/>
          <w:szCs w:val="22"/>
          <w:lang w:val="it-IT"/>
        </w:rPr>
      </w:pPr>
    </w:p>
    <w:p w14:paraId="42EC56B1" w14:textId="77777777" w:rsidR="00352DC0" w:rsidRPr="00591265" w:rsidRDefault="00352DC0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Akutno zapaljenje bubrega</w:t>
      </w:r>
    </w:p>
    <w:p w14:paraId="7FC69AC4" w14:textId="16E4CFA1" w:rsidR="00352DC0" w:rsidRPr="00591265" w:rsidRDefault="00352DC0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Oštećenje bubrega i akutno zapaljenje bubrega identifikovani su uglavnom kod pacijenata s deplecijom volumena zbog mučnine/povraćanja i/ili dijareje. Akutno zapaljenje bubrega zab</w:t>
      </w:r>
      <w:r w:rsidR="00262167" w:rsidRPr="00591265">
        <w:rPr>
          <w:sz w:val="22"/>
          <w:szCs w:val="22"/>
          <w:lang w:val="it-IT"/>
        </w:rPr>
        <w:t>i</w:t>
      </w:r>
      <w:r w:rsidRPr="00591265">
        <w:rPr>
          <w:sz w:val="22"/>
          <w:szCs w:val="22"/>
          <w:lang w:val="it-IT"/>
        </w:rPr>
        <w:t>l</w:t>
      </w:r>
      <w:r w:rsidR="00262167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eženo je kod 6 od 117 pacijenata (5,1%) u grupi koja je primala </w:t>
      </w:r>
      <w:r w:rsidR="00362EA2" w:rsidRPr="00591265">
        <w:rPr>
          <w:sz w:val="22"/>
          <w:szCs w:val="22"/>
          <w:lang w:val="it-IT"/>
        </w:rPr>
        <w:t xml:space="preserve">lijek </w:t>
      </w:r>
      <w:r w:rsidRPr="00591265">
        <w:rPr>
          <w:sz w:val="22"/>
          <w:szCs w:val="22"/>
          <w:lang w:val="it-IT"/>
        </w:rPr>
        <w:t xml:space="preserve">ONIVYDE pegylated liposomal +5-FU/LV, kod 10 od 147 (6,8%) u grupi koja je primila </w:t>
      </w:r>
      <w:r w:rsidR="00362EA2" w:rsidRPr="00591265">
        <w:rPr>
          <w:sz w:val="22"/>
          <w:szCs w:val="22"/>
          <w:lang w:val="it-IT"/>
        </w:rPr>
        <w:t xml:space="preserve">lijek </w:t>
      </w:r>
      <w:r w:rsidRPr="00591265">
        <w:rPr>
          <w:sz w:val="22"/>
          <w:szCs w:val="22"/>
          <w:lang w:val="it-IT"/>
        </w:rPr>
        <w:t>ONIVYDE pegylated liposomal kao monoterapiju i kod 6 od 134 pacijenata (4,5%) u</w:t>
      </w:r>
      <w:r w:rsidR="007E5D3C" w:rsidRPr="00591265">
        <w:rPr>
          <w:sz w:val="22"/>
          <w:szCs w:val="22"/>
          <w:lang w:val="it-IT"/>
        </w:rPr>
        <w:t xml:space="preserve"> </w:t>
      </w:r>
      <w:r w:rsidRPr="00591265">
        <w:rPr>
          <w:sz w:val="22"/>
          <w:szCs w:val="22"/>
          <w:lang w:val="it-IT"/>
        </w:rPr>
        <w:t>grupi koja je primala samo 5-FU/LV.</w:t>
      </w:r>
    </w:p>
    <w:p w14:paraId="70A1FE25" w14:textId="119FD5D8" w:rsidR="007560C4" w:rsidRPr="00591265" w:rsidRDefault="007560C4">
      <w:pPr>
        <w:pStyle w:val="Default"/>
        <w:jc w:val="both"/>
        <w:rPr>
          <w:sz w:val="22"/>
          <w:szCs w:val="22"/>
          <w:lang w:val="it-IT"/>
        </w:rPr>
      </w:pPr>
    </w:p>
    <w:p w14:paraId="6C9C022C" w14:textId="4635C536" w:rsidR="007560C4" w:rsidRPr="00591265" w:rsidRDefault="007560C4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Dijareja i povezan</w:t>
      </w:r>
      <w:r w:rsidR="00362EA2" w:rsidRPr="00591265">
        <w:rPr>
          <w:sz w:val="22"/>
          <w:szCs w:val="22"/>
          <w:u w:val="single"/>
          <w:lang w:val="it-IT"/>
        </w:rPr>
        <w:t>a</w:t>
      </w:r>
      <w:r w:rsidRPr="00591265">
        <w:rPr>
          <w:sz w:val="22"/>
          <w:szCs w:val="22"/>
          <w:u w:val="single"/>
          <w:lang w:val="it-IT"/>
        </w:rPr>
        <w:t xml:space="preserve"> neželjen</w:t>
      </w:r>
      <w:r w:rsidR="00362EA2" w:rsidRPr="00591265">
        <w:rPr>
          <w:sz w:val="22"/>
          <w:szCs w:val="22"/>
          <w:u w:val="single"/>
          <w:lang w:val="it-IT"/>
        </w:rPr>
        <w:t>a dejstva</w:t>
      </w:r>
    </w:p>
    <w:p w14:paraId="380C3112" w14:textId="2320794D" w:rsidR="007560C4" w:rsidRPr="00591265" w:rsidRDefault="007560C4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Dijareja je veoma čest</w:t>
      </w:r>
      <w:r w:rsidR="00362EA2" w:rsidRPr="00591265">
        <w:rPr>
          <w:sz w:val="22"/>
          <w:szCs w:val="22"/>
          <w:lang w:val="it-IT"/>
        </w:rPr>
        <w:t>o neželjeno dejstvo</w:t>
      </w:r>
      <w:r w:rsidRPr="00591265">
        <w:rPr>
          <w:sz w:val="22"/>
          <w:szCs w:val="22"/>
          <w:lang w:val="it-IT"/>
        </w:rPr>
        <w:t xml:space="preserve"> koj</w:t>
      </w:r>
      <w:r w:rsidR="00362EA2" w:rsidRPr="00591265">
        <w:rPr>
          <w:sz w:val="22"/>
          <w:szCs w:val="22"/>
          <w:lang w:val="it-IT"/>
        </w:rPr>
        <w:t>e</w:t>
      </w:r>
      <w:r w:rsidRPr="00591265">
        <w:rPr>
          <w:sz w:val="22"/>
          <w:szCs w:val="22"/>
          <w:lang w:val="it-IT"/>
        </w:rPr>
        <w:t xml:space="preserve"> dovodi do kolitisa, ileusa, gastroenteritisa, umora, dehidracije, gubitka t</w:t>
      </w:r>
      <w:r w:rsidR="00174DE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elesne težine, renalne toksičnosti, hiponatrijemije i hipokalijemije. Oštećenje bubrega i akutno zapaljenje bubrega identifikovani su uglavnom kod pacijenata s deplecijom volumena zbog teškog povraćanja i/ili dijareje. U kliničkom ispitivanju dijareja Stepena 3 ili Stepena 4 javila se kod 15 od 117 pacijenata (12,8%) koji su primali </w:t>
      </w:r>
      <w:r w:rsidR="00362EA2" w:rsidRPr="00591265">
        <w:rPr>
          <w:sz w:val="22"/>
          <w:szCs w:val="22"/>
          <w:lang w:val="it-IT"/>
        </w:rPr>
        <w:t xml:space="preserve">lijek </w:t>
      </w:r>
      <w:r w:rsidRPr="00591265">
        <w:rPr>
          <w:sz w:val="22"/>
          <w:szCs w:val="22"/>
          <w:lang w:val="it-IT"/>
        </w:rPr>
        <w:t>ONIVYDE pegylated liposomal +5-FU/LV. Za paci</w:t>
      </w:r>
      <w:r w:rsidR="0093342E" w:rsidRPr="00591265">
        <w:rPr>
          <w:sz w:val="22"/>
          <w:szCs w:val="22"/>
          <w:lang w:val="it-IT"/>
        </w:rPr>
        <w:t>jente</w:t>
      </w:r>
      <w:r w:rsidRPr="00591265">
        <w:rPr>
          <w:sz w:val="22"/>
          <w:szCs w:val="22"/>
          <w:lang w:val="it-IT"/>
        </w:rPr>
        <w:t xml:space="preserve"> koji su imali odloženu dijar</w:t>
      </w:r>
      <w:r w:rsidR="00362EA2" w:rsidRPr="00591265">
        <w:rPr>
          <w:sz w:val="22"/>
          <w:szCs w:val="22"/>
          <w:lang w:val="it-IT"/>
        </w:rPr>
        <w:t>e</w:t>
      </w:r>
      <w:r w:rsidRPr="00591265">
        <w:rPr>
          <w:sz w:val="22"/>
          <w:szCs w:val="22"/>
          <w:lang w:val="it-IT"/>
        </w:rPr>
        <w:t>ju, medijana vremena do pojave odložene dijareje bila je 8 dana od pr</w:t>
      </w:r>
      <w:r w:rsidR="00174DE8" w:rsidRPr="00591265">
        <w:rPr>
          <w:sz w:val="22"/>
          <w:szCs w:val="22"/>
          <w:lang w:val="it-IT"/>
        </w:rPr>
        <w:t>e</w:t>
      </w:r>
      <w:r w:rsidRPr="00591265">
        <w:rPr>
          <w:sz w:val="22"/>
          <w:szCs w:val="22"/>
          <w:lang w:val="it-IT"/>
        </w:rPr>
        <w:t>thodne doze l</w:t>
      </w:r>
      <w:r w:rsidR="00BC0E83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eka ONIVYDE pegylated liposomal. Može se pojaviti rano prisustvo dijareje, koje se obično javlja ≤ 24 sata nakon prim</w:t>
      </w:r>
      <w:r w:rsidR="00BC0E83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ene doze i obično je prolazno. Rano prisustvo dijareje može takođe biti p</w:t>
      </w:r>
      <w:r w:rsidR="00B667CD" w:rsidRPr="00591265">
        <w:rPr>
          <w:sz w:val="22"/>
          <w:szCs w:val="22"/>
          <w:lang w:val="it-IT"/>
        </w:rPr>
        <w:t>r</w:t>
      </w:r>
      <w:r w:rsidRPr="00591265">
        <w:rPr>
          <w:sz w:val="22"/>
          <w:szCs w:val="22"/>
          <w:lang w:val="it-IT"/>
        </w:rPr>
        <w:t>opraćeno holinergičkim simptomima koji mogu uključivati rinitis, povećanu salivaciju, navale crvenila, dijaforezu, bradikardiju, miozu i hiperperistaltiku koja može prouzro</w:t>
      </w:r>
      <w:r w:rsidR="00B667CD" w:rsidRPr="00591265">
        <w:rPr>
          <w:sz w:val="22"/>
          <w:szCs w:val="22"/>
          <w:lang w:val="it-IT"/>
        </w:rPr>
        <w:t>kova</w:t>
      </w:r>
      <w:r w:rsidRPr="00591265">
        <w:rPr>
          <w:sz w:val="22"/>
          <w:szCs w:val="22"/>
          <w:lang w:val="it-IT"/>
        </w:rPr>
        <w:t xml:space="preserve">ti grčeve u </w:t>
      </w:r>
      <w:r w:rsidRPr="00591265">
        <w:rPr>
          <w:sz w:val="22"/>
          <w:szCs w:val="22"/>
          <w:lang w:val="it-IT"/>
        </w:rPr>
        <w:lastRenderedPageBreak/>
        <w:t xml:space="preserve">abdomenu. U kliničkom ispitivanju, rano prisustvo dijareje javilo se kod 35 pacijenata (29,9%), a holinergički događaji javili su se kod 4 pacijenata (3,4%) koji su primali </w:t>
      </w:r>
      <w:r w:rsidR="001D74B8" w:rsidRPr="00591265">
        <w:rPr>
          <w:sz w:val="22"/>
          <w:szCs w:val="22"/>
          <w:lang w:val="it-IT"/>
        </w:rPr>
        <w:t xml:space="preserve">lijek </w:t>
      </w:r>
      <w:r w:rsidRPr="00591265">
        <w:rPr>
          <w:sz w:val="22"/>
          <w:szCs w:val="22"/>
          <w:lang w:val="it-IT"/>
        </w:rPr>
        <w:t>ONIVYDE pegylated liposomal +5-FU/LV.</w:t>
      </w:r>
    </w:p>
    <w:p w14:paraId="46C34659" w14:textId="77777777" w:rsidR="007560C4" w:rsidRPr="00591265" w:rsidRDefault="007560C4">
      <w:pPr>
        <w:pStyle w:val="Default"/>
        <w:jc w:val="both"/>
        <w:rPr>
          <w:sz w:val="22"/>
          <w:szCs w:val="22"/>
          <w:lang w:val="it-IT"/>
        </w:rPr>
      </w:pPr>
    </w:p>
    <w:p w14:paraId="4C6E90C2" w14:textId="118C55A1" w:rsidR="007560C4" w:rsidRPr="00591265" w:rsidRDefault="007560C4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Potrebno je privremeno prekinuti l</w:t>
      </w:r>
      <w:r w:rsidR="00490E71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ečenje l</w:t>
      </w:r>
      <w:r w:rsidR="00490E71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ONIVYDE pegylated liposomal kod dijareje Stepena 2-4 i započeti l</w:t>
      </w:r>
      <w:r w:rsidR="00B667CD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ečenje dijareje. Nakon oporavka od dijareje Stepena 1, treba nastaviti prim</w:t>
      </w:r>
      <w:r w:rsidR="00490E71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enu l</w:t>
      </w:r>
      <w:r w:rsidR="00490E71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eka ONIVYDE pegylated liposomal u smanjenoj dozi (</w:t>
      </w:r>
      <w:r w:rsidR="00490E71" w:rsidRPr="00591265">
        <w:rPr>
          <w:sz w:val="22"/>
          <w:szCs w:val="22"/>
          <w:lang w:val="it-IT"/>
        </w:rPr>
        <w:t>pogledati dio</w:t>
      </w:r>
      <w:r w:rsidRPr="00591265">
        <w:rPr>
          <w:sz w:val="22"/>
          <w:szCs w:val="22"/>
          <w:lang w:val="it-IT"/>
        </w:rPr>
        <w:t xml:space="preserve"> 4.2).</w:t>
      </w:r>
    </w:p>
    <w:p w14:paraId="1B323171" w14:textId="6F9F8780" w:rsidR="00EF0D58" w:rsidRPr="00591265" w:rsidRDefault="00EF0D58">
      <w:pPr>
        <w:pStyle w:val="Default"/>
        <w:jc w:val="both"/>
        <w:rPr>
          <w:sz w:val="22"/>
          <w:szCs w:val="22"/>
          <w:lang w:val="it-IT"/>
        </w:rPr>
      </w:pPr>
    </w:p>
    <w:p w14:paraId="60172608" w14:textId="77777777" w:rsidR="00EF0D58" w:rsidRPr="00591265" w:rsidRDefault="00EF0D58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Reakcija na infuziju</w:t>
      </w:r>
    </w:p>
    <w:p w14:paraId="731AE1DC" w14:textId="2FDA3645" w:rsidR="00EF0D58" w:rsidRPr="00591265" w:rsidRDefault="00EF0D58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Akutne reakcije na infuziju zab</w:t>
      </w:r>
      <w:r w:rsidR="00B667CD" w:rsidRPr="00591265">
        <w:rPr>
          <w:sz w:val="22"/>
          <w:szCs w:val="22"/>
          <w:lang w:val="it-IT"/>
        </w:rPr>
        <w:t>i</w:t>
      </w:r>
      <w:r w:rsidRPr="00591265">
        <w:rPr>
          <w:sz w:val="22"/>
          <w:szCs w:val="22"/>
          <w:lang w:val="it-IT"/>
        </w:rPr>
        <w:t>l</w:t>
      </w:r>
      <w:r w:rsidR="00B667CD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ežene su kod 8 od 117 pacijenata (6,8%) u grupi koja je primala </w:t>
      </w:r>
      <w:r w:rsidR="001D74B8" w:rsidRPr="00591265">
        <w:rPr>
          <w:sz w:val="22"/>
          <w:szCs w:val="22"/>
          <w:lang w:val="it-IT"/>
        </w:rPr>
        <w:t xml:space="preserve">lijek </w:t>
      </w:r>
      <w:r w:rsidRPr="00591265">
        <w:rPr>
          <w:sz w:val="22"/>
          <w:szCs w:val="22"/>
          <w:lang w:val="it-IT"/>
        </w:rPr>
        <w:t xml:space="preserve">ONIVYDE pegylated liposomal +5-FU/LV, kod 3 od 147 pacijenata (2,0%) u grupi koja je primala </w:t>
      </w:r>
      <w:r w:rsidR="001D74B8" w:rsidRPr="00591265">
        <w:rPr>
          <w:sz w:val="22"/>
          <w:szCs w:val="22"/>
          <w:lang w:val="it-IT"/>
        </w:rPr>
        <w:t xml:space="preserve">lijek </w:t>
      </w:r>
      <w:r w:rsidRPr="00591265">
        <w:rPr>
          <w:sz w:val="22"/>
          <w:szCs w:val="22"/>
          <w:lang w:val="it-IT"/>
        </w:rPr>
        <w:t>ONIVYDE pegylated liposomal kao monoterapiju i kod 8 od 134 pacijenata (6,0%) u grupi koja je primala samo 5-FU/LV.</w:t>
      </w:r>
    </w:p>
    <w:p w14:paraId="6957B6C5" w14:textId="77777777" w:rsidR="00EF0D58" w:rsidRPr="00591265" w:rsidRDefault="00EF0D58">
      <w:pPr>
        <w:pStyle w:val="Default"/>
        <w:jc w:val="both"/>
        <w:rPr>
          <w:sz w:val="22"/>
          <w:szCs w:val="22"/>
          <w:lang w:val="it-IT"/>
        </w:rPr>
      </w:pPr>
    </w:p>
    <w:p w14:paraId="650B9B86" w14:textId="77777777" w:rsidR="00EF0D58" w:rsidRPr="00591265" w:rsidRDefault="00EF0D58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Ostale posebne populacije</w:t>
      </w:r>
    </w:p>
    <w:p w14:paraId="095A5C78" w14:textId="77777777" w:rsidR="00EF0D58" w:rsidRPr="00591265" w:rsidRDefault="00EF0D58">
      <w:pPr>
        <w:pStyle w:val="Default"/>
        <w:jc w:val="both"/>
        <w:rPr>
          <w:sz w:val="22"/>
          <w:szCs w:val="22"/>
          <w:lang w:val="it-IT"/>
        </w:rPr>
      </w:pPr>
    </w:p>
    <w:p w14:paraId="6A9A1393" w14:textId="77777777" w:rsidR="00EF0D58" w:rsidRPr="00591265" w:rsidRDefault="00EF0D58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Starije osobe</w:t>
      </w:r>
    </w:p>
    <w:p w14:paraId="561E3654" w14:textId="272D6F64" w:rsidR="00EF0D58" w:rsidRPr="00591265" w:rsidRDefault="00EF0D58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Sveukupno, ni</w:t>
      </w:r>
      <w:r w:rsidR="00B032CE" w:rsidRPr="00591265">
        <w:rPr>
          <w:sz w:val="22"/>
          <w:szCs w:val="22"/>
          <w:lang w:val="it-IT"/>
        </w:rPr>
        <w:t>je</w:t>
      </w:r>
      <w:r w:rsidRPr="00591265">
        <w:rPr>
          <w:sz w:val="22"/>
          <w:szCs w:val="22"/>
          <w:lang w:val="it-IT"/>
        </w:rPr>
        <w:t>su prijavljene velike kliničke razlike u bezbjednosti i efikasnosti lijeka između pacijenata ≥ 65 godina i pacijenata</w:t>
      </w:r>
      <w:r w:rsidR="00BD3238" w:rsidRPr="00591265">
        <w:rPr>
          <w:sz w:val="22"/>
          <w:szCs w:val="22"/>
          <w:lang w:val="it-IT"/>
        </w:rPr>
        <w:t xml:space="preserve"> </w:t>
      </w:r>
      <w:r w:rsidRPr="00591265">
        <w:rPr>
          <w:sz w:val="22"/>
          <w:szCs w:val="22"/>
          <w:lang w:val="it-IT"/>
        </w:rPr>
        <w:t>&lt; 65 godina, iako je veća učestalost prekida l</w:t>
      </w:r>
      <w:r w:rsidR="00B032C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(14,8% naspram 7,9%) zabilježena u prvoj grupi liječenoj lijekom ONIVYDE pegylated liposomal +5-FU/LV u ispitivanju NAPOLI-1, a u nekim slučajevima neželjen</w:t>
      </w:r>
      <w:r w:rsidR="001D74B8" w:rsidRPr="00591265">
        <w:rPr>
          <w:sz w:val="22"/>
          <w:szCs w:val="22"/>
          <w:lang w:val="it-IT"/>
        </w:rPr>
        <w:t>a dejstva</w:t>
      </w:r>
      <w:r w:rsidRPr="00591265">
        <w:rPr>
          <w:sz w:val="22"/>
          <w:szCs w:val="22"/>
          <w:lang w:val="it-IT"/>
        </w:rPr>
        <w:t xml:space="preserve"> se ni</w:t>
      </w:r>
      <w:r w:rsidR="00BD3238" w:rsidRPr="00591265">
        <w:rPr>
          <w:sz w:val="22"/>
          <w:szCs w:val="22"/>
          <w:lang w:val="it-IT"/>
        </w:rPr>
        <w:t>je</w:t>
      </w:r>
      <w:r w:rsidRPr="00591265">
        <w:rPr>
          <w:sz w:val="22"/>
          <w:szCs w:val="22"/>
          <w:lang w:val="it-IT"/>
        </w:rPr>
        <w:t>su povukl</w:t>
      </w:r>
      <w:r w:rsidR="001D74B8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>. Neželjen</w:t>
      </w:r>
      <w:r w:rsidR="001D74B8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</w:t>
      </w:r>
      <w:r w:rsidR="001D74B8" w:rsidRPr="00591265">
        <w:rPr>
          <w:sz w:val="22"/>
          <w:szCs w:val="22"/>
          <w:lang w:val="it-IT"/>
        </w:rPr>
        <w:t>dejstva</w:t>
      </w:r>
      <w:r w:rsidRPr="00591265">
        <w:rPr>
          <w:sz w:val="22"/>
          <w:szCs w:val="22"/>
          <w:lang w:val="it-IT"/>
        </w:rPr>
        <w:t xml:space="preserve"> Stepena 3 ili višeg i ozbiljn</w:t>
      </w:r>
      <w:r w:rsidR="001D74B8" w:rsidRPr="00591265">
        <w:rPr>
          <w:sz w:val="22"/>
          <w:szCs w:val="22"/>
          <w:lang w:val="it-IT"/>
        </w:rPr>
        <w:t>a neželjena dejstva</w:t>
      </w:r>
      <w:r w:rsidRPr="00591265">
        <w:rPr>
          <w:sz w:val="22"/>
          <w:szCs w:val="22"/>
          <w:lang w:val="it-IT"/>
        </w:rPr>
        <w:t xml:space="preserve"> nastal</w:t>
      </w:r>
      <w:r w:rsidR="001D74B8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tokom l</w:t>
      </w:r>
      <w:r w:rsidR="00FB1BD2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bil</w:t>
      </w:r>
      <w:r w:rsidR="001D74B8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su učestalije kod pacijenata &lt; 65 godina (84,1% i 50,8%) u poređenju sa pacijentima ≥ 65 godina (68,5 % i 44,4%). S druge strane, pacijenti &gt;75 godina (n=12) imali su učestalij</w:t>
      </w:r>
      <w:r w:rsidR="001D74B8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ozbiljn</w:t>
      </w:r>
      <w:r w:rsidR="001D74B8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 neželjen</w:t>
      </w:r>
      <w:r w:rsidR="001D74B8" w:rsidRPr="00591265">
        <w:rPr>
          <w:sz w:val="22"/>
          <w:szCs w:val="22"/>
          <w:lang w:val="it-IT"/>
        </w:rPr>
        <w:t>a dejstva</w:t>
      </w:r>
      <w:r w:rsidRPr="00591265">
        <w:rPr>
          <w:sz w:val="22"/>
          <w:szCs w:val="22"/>
          <w:lang w:val="it-IT"/>
        </w:rPr>
        <w:t>, odlaganje doze, smanjivanje doze i prekid l</w:t>
      </w:r>
      <w:r w:rsidR="001168AA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 xml:space="preserve">ečenja u poređenju s pacijentima ≤ 75 godina (n=105) kad su primali </w:t>
      </w:r>
      <w:r w:rsidR="001D74B8" w:rsidRPr="00591265">
        <w:rPr>
          <w:sz w:val="22"/>
          <w:szCs w:val="22"/>
          <w:lang w:val="it-IT"/>
        </w:rPr>
        <w:t xml:space="preserve">lijek </w:t>
      </w:r>
      <w:r w:rsidRPr="00591265">
        <w:rPr>
          <w:sz w:val="22"/>
          <w:szCs w:val="22"/>
          <w:lang w:val="it-IT"/>
        </w:rPr>
        <w:t>ONIVYDE pegylated liposomal +5-FU/LV u ispitivanju adenokarcinoma pankreasa.</w:t>
      </w:r>
    </w:p>
    <w:p w14:paraId="782EEDD5" w14:textId="3B66EE8E" w:rsidR="00FE6C07" w:rsidRPr="00591265" w:rsidRDefault="00FE6C07">
      <w:pPr>
        <w:pStyle w:val="Default"/>
        <w:jc w:val="both"/>
        <w:rPr>
          <w:sz w:val="22"/>
          <w:szCs w:val="22"/>
          <w:lang w:val="it-IT"/>
        </w:rPr>
      </w:pPr>
    </w:p>
    <w:p w14:paraId="37696AE1" w14:textId="77777777" w:rsidR="00FE6C07" w:rsidRPr="00591265" w:rsidRDefault="00FE6C07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Azijska populacija</w:t>
      </w:r>
    </w:p>
    <w:p w14:paraId="623608C9" w14:textId="30DE92F9" w:rsidR="00FE6C07" w:rsidRPr="00591265" w:rsidRDefault="00FE6C07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U poređenju s osobama b</w:t>
      </w:r>
      <w:r w:rsidR="00B032C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 xml:space="preserve">ele rase, pacijenti azijskog porekla su imali nižu incidenciju dijareje [14 (19,2%) </w:t>
      </w:r>
      <w:r w:rsidR="003D72A4" w:rsidRPr="00591265">
        <w:rPr>
          <w:sz w:val="22"/>
          <w:szCs w:val="22"/>
          <w:lang w:val="it-IT"/>
        </w:rPr>
        <w:t xml:space="preserve">od </w:t>
      </w:r>
      <w:r w:rsidRPr="00591265">
        <w:rPr>
          <w:sz w:val="22"/>
          <w:szCs w:val="22"/>
          <w:lang w:val="it-IT"/>
        </w:rPr>
        <w:t>73 osobe b</w:t>
      </w:r>
      <w:r w:rsidR="00B032C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ele rase imalo je dijareju Stepena ≥ 3, a 1 od 33 (3,3%) Azijata imao je dijareju Stepena ≥ 3], ali su imali višu incidenciju i teži stepen neutropenije. Kod pacij</w:t>
      </w:r>
      <w:r w:rsidR="00762AAF" w:rsidRPr="00591265">
        <w:rPr>
          <w:sz w:val="22"/>
          <w:szCs w:val="22"/>
          <w:lang w:val="it-IT"/>
        </w:rPr>
        <w:t>e</w:t>
      </w:r>
      <w:r w:rsidRPr="00591265">
        <w:rPr>
          <w:sz w:val="22"/>
          <w:szCs w:val="22"/>
          <w:lang w:val="it-IT"/>
        </w:rPr>
        <w:t>n</w:t>
      </w:r>
      <w:r w:rsidR="00862CC3" w:rsidRPr="00591265">
        <w:rPr>
          <w:sz w:val="22"/>
          <w:szCs w:val="22"/>
          <w:lang w:val="it-IT"/>
        </w:rPr>
        <w:t>a</w:t>
      </w:r>
      <w:r w:rsidRPr="00591265">
        <w:rPr>
          <w:sz w:val="22"/>
          <w:szCs w:val="22"/>
          <w:lang w:val="it-IT"/>
        </w:rPr>
        <w:t xml:space="preserve">ta koji su primali </w:t>
      </w:r>
      <w:r w:rsidR="001D74B8" w:rsidRPr="00591265">
        <w:rPr>
          <w:sz w:val="22"/>
          <w:szCs w:val="22"/>
          <w:lang w:val="it-IT"/>
        </w:rPr>
        <w:t xml:space="preserve">lijek </w:t>
      </w:r>
      <w:r w:rsidRPr="00591265">
        <w:rPr>
          <w:sz w:val="22"/>
          <w:szCs w:val="22"/>
          <w:lang w:val="it-IT"/>
        </w:rPr>
        <w:t>ONIVYDE pegylated liposomal +5-FU/LV, incidencija neutropenije Stepena ≥ 3 bila je veća među pacijentima azijskog por</w:t>
      </w:r>
      <w:r w:rsidR="001D74B8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ekla [18 od 33 (55%)] u poređenju s pacijentima b</w:t>
      </w:r>
      <w:r w:rsidR="00B032C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ele rase [13 od 73 (18%)]. Neutropenijska groznica/neutropenijska sepsa prijavljena je kod 6% pacijenata azijskog por</w:t>
      </w:r>
      <w:r w:rsidR="001D74B8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ekla u poređenju sa 1% pacijenata b</w:t>
      </w:r>
      <w:r w:rsidR="00B032C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ele rase. To je u skladu s populaci</w:t>
      </w:r>
      <w:r w:rsidR="001D74B8" w:rsidRPr="00591265">
        <w:rPr>
          <w:sz w:val="22"/>
          <w:szCs w:val="22"/>
          <w:lang w:val="it-IT"/>
        </w:rPr>
        <w:t>onom</w:t>
      </w:r>
      <w:r w:rsidRPr="00591265">
        <w:rPr>
          <w:sz w:val="22"/>
          <w:szCs w:val="22"/>
          <w:lang w:val="it-IT"/>
        </w:rPr>
        <w:t xml:space="preserve"> farmakokinetičkom analizom koja je pokazala manju izloženost irinotekanu i veću izloženost njegovom aktivnom metabolitu SN-38 kod Azijata nego kod osoba b</w:t>
      </w:r>
      <w:r w:rsidR="00B032C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ele rase.</w:t>
      </w:r>
    </w:p>
    <w:p w14:paraId="4DFBF90F" w14:textId="77777777" w:rsidR="00FE6C07" w:rsidRPr="00591265" w:rsidRDefault="00FE6C07">
      <w:pPr>
        <w:pStyle w:val="Default"/>
        <w:jc w:val="both"/>
        <w:rPr>
          <w:sz w:val="22"/>
          <w:szCs w:val="22"/>
          <w:lang w:val="it-IT"/>
        </w:rPr>
      </w:pPr>
    </w:p>
    <w:p w14:paraId="568E9FD2" w14:textId="77777777" w:rsidR="00FE6C07" w:rsidRPr="00591265" w:rsidRDefault="00FE6C07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Pacijenti sa oštećenjem jetre</w:t>
      </w:r>
    </w:p>
    <w:p w14:paraId="3896204B" w14:textId="341BBBAA" w:rsidR="00FE6C07" w:rsidRPr="00591265" w:rsidRDefault="00FE6C07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U kliničkim ispitivanjima nelipozomalnog irinotekana prim</w:t>
      </w:r>
      <w:r w:rsidR="00B032C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enjenog u rasporedu doziranja jednom ned</w:t>
      </w:r>
      <w:r w:rsidR="00BD3238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eljno, pacij</w:t>
      </w:r>
      <w:r w:rsidR="00B032CE" w:rsidRPr="00591265">
        <w:rPr>
          <w:sz w:val="22"/>
          <w:szCs w:val="22"/>
          <w:lang w:val="it-IT"/>
        </w:rPr>
        <w:t>e</w:t>
      </w:r>
      <w:r w:rsidRPr="00591265">
        <w:rPr>
          <w:sz w:val="22"/>
          <w:szCs w:val="22"/>
          <w:lang w:val="it-IT"/>
        </w:rPr>
        <w:t>nti sa um</w:t>
      </w:r>
      <w:r w:rsidR="00B032CE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ereno povišenim nivoima ukupnog bilirubina u serumu na početku ispitivanja (1,0 do 2,0 mg/dl) imali su značajno veću v</w:t>
      </w:r>
      <w:r w:rsidR="00B032CE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erovatnoću da dožive neutropeniju Stepena 3 ili Stepena 4 u prvom ciklusu l</w:t>
      </w:r>
      <w:r w:rsidR="00B032C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od pacijenata čiji su nivoi bilirubina bili manje od 1,0 mg/dl.</w:t>
      </w:r>
    </w:p>
    <w:p w14:paraId="7261B163" w14:textId="77777777" w:rsidR="00FE6C07" w:rsidRPr="00591265" w:rsidRDefault="00FE6C07">
      <w:pPr>
        <w:pStyle w:val="Default"/>
        <w:jc w:val="both"/>
        <w:rPr>
          <w:sz w:val="22"/>
          <w:szCs w:val="22"/>
          <w:lang w:val="it-IT"/>
        </w:rPr>
      </w:pPr>
    </w:p>
    <w:p w14:paraId="28DF227F" w14:textId="65B91EB7" w:rsidR="00FE6C07" w:rsidRPr="00591265" w:rsidRDefault="00FE6C07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Pacijenti s prethodnim Whippleovim postupkom</w:t>
      </w:r>
    </w:p>
    <w:p w14:paraId="133B1B9C" w14:textId="09DC3E88" w:rsidR="00FE6C07" w:rsidRPr="00591265" w:rsidRDefault="00FE6C07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U kliničkom ispitivanju koje je proc</w:t>
      </w:r>
      <w:r w:rsidR="00B032C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enjivalo l</w:t>
      </w:r>
      <w:r w:rsidR="00BB0010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 ONIVYDE pegylated liposomal +5-FU/LV, pacijenti koji su prethodno imali Whippleov postupak imali su veći rizik od ozbiljnih infekcija nakon l</w:t>
      </w:r>
      <w:r w:rsidR="00BB0010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 l</w:t>
      </w:r>
      <w:r w:rsidR="00BB0010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ekom ONIVYDE pegylated liposomal +5-FU/LV [9 od 29 (30%)] u poređenju sa 11 od 88 (12,5%) pacijenata koji pr</w:t>
      </w:r>
      <w:r w:rsidR="00562A12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ethodno ni</w:t>
      </w:r>
      <w:r w:rsidR="00BD3238" w:rsidRPr="00591265">
        <w:rPr>
          <w:sz w:val="22"/>
          <w:szCs w:val="22"/>
          <w:lang w:val="it-IT"/>
        </w:rPr>
        <w:t>je</w:t>
      </w:r>
      <w:r w:rsidRPr="00591265">
        <w:rPr>
          <w:sz w:val="22"/>
          <w:szCs w:val="22"/>
          <w:lang w:val="it-IT"/>
        </w:rPr>
        <w:t>su imali Whippleov postupak.</w:t>
      </w:r>
    </w:p>
    <w:p w14:paraId="5D9EEF5C" w14:textId="77777777" w:rsidR="00FE6C07" w:rsidRPr="00591265" w:rsidRDefault="00FE6C07">
      <w:pPr>
        <w:pStyle w:val="Default"/>
        <w:jc w:val="both"/>
        <w:rPr>
          <w:sz w:val="22"/>
          <w:szCs w:val="22"/>
          <w:lang w:val="it-IT"/>
        </w:rPr>
      </w:pPr>
    </w:p>
    <w:p w14:paraId="35518566" w14:textId="77777777" w:rsidR="00FE6C07" w:rsidRPr="00591265" w:rsidRDefault="00FE6C07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t>Pacijenti sa alelom UGT1A1</w:t>
      </w:r>
    </w:p>
    <w:p w14:paraId="13775FE4" w14:textId="69BA0A65" w:rsidR="00FE6C07" w:rsidRPr="00591265" w:rsidRDefault="00FE6C07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Pojedinci koji su 7/7 homozigoti za alel UGT1A1*28 imaju povećan rizik od neutropenije kod prim</w:t>
      </w:r>
      <w:r w:rsidR="00AB15B5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ene nelipozomalnog irinotekana. U kliničkom ispitivanju koje je proc</w:t>
      </w:r>
      <w:r w:rsidR="00577A0A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>enjivalo</w:t>
      </w:r>
      <w:r w:rsidR="001D74B8" w:rsidRPr="00591265">
        <w:rPr>
          <w:sz w:val="22"/>
          <w:szCs w:val="22"/>
          <w:lang w:val="it-IT"/>
        </w:rPr>
        <w:t xml:space="preserve"> lijek</w:t>
      </w:r>
      <w:r w:rsidRPr="00591265">
        <w:rPr>
          <w:sz w:val="22"/>
          <w:szCs w:val="22"/>
          <w:lang w:val="it-IT"/>
        </w:rPr>
        <w:t xml:space="preserve"> ONIVYDE pegylated liposomal +5-FU/LV, učestalost neutropenije Stepena ≥3 kod tih pacijenata [2 od 7 (28,6%)] bila je slična učestalosti kod pacijenata koji ni</w:t>
      </w:r>
      <w:r w:rsidR="00BD3238" w:rsidRPr="00591265">
        <w:rPr>
          <w:sz w:val="22"/>
          <w:szCs w:val="22"/>
          <w:lang w:val="it-IT"/>
        </w:rPr>
        <w:t>je</w:t>
      </w:r>
      <w:r w:rsidRPr="00591265">
        <w:rPr>
          <w:sz w:val="22"/>
          <w:szCs w:val="22"/>
          <w:lang w:val="it-IT"/>
        </w:rPr>
        <w:t>su homozigoti za alel UGT1A1*28 koji su primili početnu dozu l</w:t>
      </w:r>
      <w:r w:rsidR="00AB15B5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eka ONIVYDE pegylated liposomal od 70 mg/m</w:t>
      </w:r>
      <w:r w:rsidRPr="00591265">
        <w:rPr>
          <w:sz w:val="22"/>
          <w:szCs w:val="22"/>
          <w:vertAlign w:val="superscript"/>
          <w:lang w:val="it-IT"/>
        </w:rPr>
        <w:t>2</w:t>
      </w:r>
      <w:r w:rsidRPr="00591265">
        <w:rPr>
          <w:sz w:val="22"/>
          <w:szCs w:val="22"/>
          <w:lang w:val="it-IT"/>
        </w:rPr>
        <w:t xml:space="preserve"> [30 od 110 (27,3%)] (</w:t>
      </w:r>
      <w:r w:rsidR="00AB15B5" w:rsidRPr="00591265">
        <w:rPr>
          <w:sz w:val="22"/>
          <w:szCs w:val="22"/>
          <w:lang w:val="it-IT"/>
        </w:rPr>
        <w:t>pogledati dio</w:t>
      </w:r>
      <w:r w:rsidRPr="00591265">
        <w:rPr>
          <w:sz w:val="22"/>
          <w:szCs w:val="22"/>
          <w:lang w:val="it-IT"/>
        </w:rPr>
        <w:t xml:space="preserve"> 5.1).</w:t>
      </w:r>
    </w:p>
    <w:p w14:paraId="65A66C64" w14:textId="77777777" w:rsidR="00FE6C07" w:rsidRPr="00591265" w:rsidRDefault="00FE6C07">
      <w:pPr>
        <w:pStyle w:val="Default"/>
        <w:jc w:val="both"/>
        <w:rPr>
          <w:sz w:val="22"/>
          <w:szCs w:val="22"/>
          <w:lang w:val="it-IT"/>
        </w:rPr>
      </w:pPr>
    </w:p>
    <w:p w14:paraId="3C992BDE" w14:textId="2A8CF5F3" w:rsidR="00FE6C07" w:rsidRPr="00591265" w:rsidRDefault="00FE6C07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591265">
        <w:rPr>
          <w:sz w:val="22"/>
          <w:szCs w:val="22"/>
          <w:u w:val="single"/>
          <w:lang w:val="it-IT"/>
        </w:rPr>
        <w:lastRenderedPageBreak/>
        <w:t>Pothranjeni pacijenti (indeks t</w:t>
      </w:r>
      <w:r w:rsidR="00BD3238" w:rsidRPr="00591265">
        <w:rPr>
          <w:sz w:val="22"/>
          <w:szCs w:val="22"/>
          <w:u w:val="single"/>
          <w:lang w:val="it-IT"/>
        </w:rPr>
        <w:t>j</w:t>
      </w:r>
      <w:r w:rsidRPr="00591265">
        <w:rPr>
          <w:sz w:val="22"/>
          <w:szCs w:val="22"/>
          <w:u w:val="single"/>
          <w:lang w:val="it-IT"/>
        </w:rPr>
        <w:t>elesne mase &lt;</w:t>
      </w:r>
      <w:r w:rsidR="00BD3238" w:rsidRPr="00591265">
        <w:rPr>
          <w:sz w:val="22"/>
          <w:szCs w:val="22"/>
          <w:u w:val="single"/>
          <w:lang w:val="it-IT"/>
        </w:rPr>
        <w:t xml:space="preserve"> </w:t>
      </w:r>
      <w:r w:rsidRPr="00591265">
        <w:rPr>
          <w:sz w:val="22"/>
          <w:szCs w:val="22"/>
          <w:u w:val="single"/>
          <w:lang w:val="it-IT"/>
        </w:rPr>
        <w:t>18,5 kg/m</w:t>
      </w:r>
      <w:r w:rsidRPr="00591265">
        <w:rPr>
          <w:sz w:val="22"/>
          <w:szCs w:val="22"/>
          <w:u w:val="single"/>
          <w:vertAlign w:val="superscript"/>
          <w:lang w:val="it-IT"/>
        </w:rPr>
        <w:t>2</w:t>
      </w:r>
      <w:r w:rsidRPr="00591265">
        <w:rPr>
          <w:sz w:val="22"/>
          <w:szCs w:val="22"/>
          <w:u w:val="single"/>
          <w:lang w:val="it-IT"/>
        </w:rPr>
        <w:t>)</w:t>
      </w:r>
    </w:p>
    <w:p w14:paraId="307DFA92" w14:textId="148A86DD" w:rsidR="006255FE" w:rsidRPr="00591265" w:rsidRDefault="00FE6C07">
      <w:pPr>
        <w:pStyle w:val="Default"/>
        <w:jc w:val="both"/>
        <w:rPr>
          <w:sz w:val="22"/>
          <w:szCs w:val="22"/>
          <w:lang w:val="it-IT"/>
        </w:rPr>
      </w:pPr>
      <w:r w:rsidRPr="003E54CA">
        <w:rPr>
          <w:sz w:val="22"/>
          <w:szCs w:val="22"/>
          <w:lang w:val="it-IT"/>
        </w:rPr>
        <w:t>U kliničkom ispitivanju koje je proc</w:t>
      </w:r>
      <w:r w:rsidR="00BD3238" w:rsidRPr="003E54CA">
        <w:rPr>
          <w:sz w:val="22"/>
          <w:szCs w:val="22"/>
          <w:lang w:val="it-IT"/>
        </w:rPr>
        <w:t>j</w:t>
      </w:r>
      <w:r w:rsidRPr="003E54CA">
        <w:rPr>
          <w:sz w:val="22"/>
          <w:szCs w:val="22"/>
          <w:lang w:val="it-IT"/>
        </w:rPr>
        <w:t>enjivalo l</w:t>
      </w:r>
      <w:r w:rsidR="008145FC" w:rsidRPr="003E54CA">
        <w:rPr>
          <w:sz w:val="22"/>
          <w:szCs w:val="22"/>
          <w:lang w:val="it-IT"/>
        </w:rPr>
        <w:t>ij</w:t>
      </w:r>
      <w:r w:rsidRPr="003E54CA">
        <w:rPr>
          <w:sz w:val="22"/>
          <w:szCs w:val="22"/>
          <w:lang w:val="it-IT"/>
        </w:rPr>
        <w:t>ek ONIVYDE pegylated liposomal +5-FU/LV, 5 od 8 pothranjenih pacijenata imalo je neželjen</w:t>
      </w:r>
      <w:r w:rsidR="001D74B8" w:rsidRPr="003E54CA">
        <w:rPr>
          <w:sz w:val="22"/>
          <w:szCs w:val="22"/>
          <w:lang w:val="it-IT"/>
        </w:rPr>
        <w:t>a dejstva</w:t>
      </w:r>
      <w:r w:rsidRPr="003E54CA">
        <w:rPr>
          <w:sz w:val="22"/>
          <w:szCs w:val="22"/>
          <w:lang w:val="it-IT"/>
        </w:rPr>
        <w:t xml:space="preserve"> Stepena 3 ili 4, uglavnom mijelosupresiju, dok je kod 7 od 8 pacijenata bila potrebna modifikacija doze kao što je odlaganje doze, smanjenje doze ili prekid doziranja (</w:t>
      </w:r>
      <w:r w:rsidR="008145FC" w:rsidRPr="003E54CA">
        <w:rPr>
          <w:sz w:val="22"/>
          <w:szCs w:val="22"/>
          <w:lang w:val="it-IT"/>
        </w:rPr>
        <w:t>pogledati dio</w:t>
      </w:r>
      <w:r w:rsidRPr="003E54CA">
        <w:rPr>
          <w:sz w:val="22"/>
          <w:szCs w:val="22"/>
          <w:lang w:val="it-IT"/>
        </w:rPr>
        <w:t xml:space="preserve"> 4.4).</w:t>
      </w:r>
    </w:p>
    <w:p w14:paraId="303099CA" w14:textId="16C180F7" w:rsidR="00FE6C07" w:rsidRPr="00591265" w:rsidRDefault="00FE6C07">
      <w:pPr>
        <w:pStyle w:val="Default"/>
        <w:jc w:val="both"/>
        <w:rPr>
          <w:sz w:val="22"/>
          <w:szCs w:val="22"/>
          <w:lang w:val="it-IT"/>
        </w:rPr>
      </w:pPr>
    </w:p>
    <w:p w14:paraId="187D3A6E" w14:textId="77777777" w:rsidR="00BD3238" w:rsidRPr="00591265" w:rsidRDefault="00BD3238">
      <w:pPr>
        <w:pStyle w:val="Default"/>
        <w:jc w:val="both"/>
        <w:rPr>
          <w:sz w:val="22"/>
          <w:szCs w:val="22"/>
          <w:lang w:val="it-IT"/>
        </w:rPr>
      </w:pPr>
    </w:p>
    <w:p w14:paraId="2B1298A4" w14:textId="6112FCED" w:rsidR="005A23D2" w:rsidRPr="00591265" w:rsidRDefault="005A23D2" w:rsidP="00306903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591265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3289BFC7" w14:textId="77777777" w:rsidR="00FA1CD1" w:rsidRPr="00786071" w:rsidRDefault="00FA1CD1" w:rsidP="00FA1CD1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(C</w:t>
      </w:r>
      <w:r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698F0910" w14:textId="77777777" w:rsidR="00FA1CD1" w:rsidRPr="00786071" w:rsidRDefault="00FA1CD1" w:rsidP="00FA1CD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 </w:t>
      </w:r>
    </w:p>
    <w:p w14:paraId="2F5B8780" w14:textId="77777777" w:rsidR="00FA1CD1" w:rsidRPr="00786071" w:rsidRDefault="00FA1CD1" w:rsidP="00FA1CD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656A076C" w14:textId="77777777" w:rsidR="00FA1CD1" w:rsidRPr="00786071" w:rsidRDefault="00FA1CD1" w:rsidP="00FA1CD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2FABB6D7" w14:textId="77777777" w:rsidR="00FA1CD1" w:rsidRPr="00786071" w:rsidRDefault="00FA1CD1" w:rsidP="00FA1CD1">
      <w:pPr>
        <w:pStyle w:val="NoSpacing"/>
        <w:rPr>
          <w:rFonts w:eastAsia="Calibri"/>
          <w:sz w:val="22"/>
          <w:szCs w:val="22"/>
          <w:lang w:val="sr-Latn-RS"/>
        </w:rPr>
      </w:pPr>
    </w:p>
    <w:p w14:paraId="69923291" w14:textId="77777777" w:rsidR="00FA1CD1" w:rsidRPr="00786071" w:rsidRDefault="00FA1CD1" w:rsidP="00FA1CD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28AAC410" w14:textId="77777777" w:rsidR="00FA1CD1" w:rsidRPr="00786071" w:rsidRDefault="00FA1CD1" w:rsidP="00FA1CD1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  <w:r>
        <w:rPr>
          <w:rFonts w:eastAsia="Calibri"/>
          <w:sz w:val="22"/>
          <w:szCs w:val="22"/>
          <w:lang w:val="sr-Latn-RS"/>
        </w:rPr>
        <w:tab/>
      </w:r>
    </w:p>
    <w:p w14:paraId="3A30560E" w14:textId="77777777" w:rsidR="00FA1CD1" w:rsidRPr="00786071" w:rsidRDefault="007800D2" w:rsidP="00FA1CD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1" w:history="1">
        <w:r w:rsidR="00FA1CD1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6B62326C" w14:textId="77777777" w:rsidR="00FA1CD1" w:rsidRPr="00786071" w:rsidRDefault="007800D2" w:rsidP="00FA1CD1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2" w:history="1">
        <w:r w:rsidR="00FA1CD1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3135432F" w14:textId="77777777" w:rsidR="00FA1CD1" w:rsidRDefault="00FA1CD1" w:rsidP="00FA1CD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635F35EB" w14:textId="77777777" w:rsidR="00FA1CD1" w:rsidRDefault="00FA1CD1" w:rsidP="00FA1CD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56A45C06" w14:textId="77777777" w:rsidR="00FA1CD1" w:rsidRDefault="00FA1CD1" w:rsidP="00FA1CD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A6B4258" w14:textId="24834416" w:rsidR="00FA1CD1" w:rsidRPr="00786071" w:rsidRDefault="00C07BE3" w:rsidP="00FA1CD1">
      <w:pPr>
        <w:pStyle w:val="NoSpacing"/>
        <w:rPr>
          <w:rFonts w:eastAsia="Calibri"/>
          <w:sz w:val="22"/>
          <w:szCs w:val="22"/>
          <w:lang w:val="sr-Latn-RS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38E0BAA2" wp14:editId="1EFDE71C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DD26F2" w14:textId="77777777" w:rsidR="00FA1CD1" w:rsidRPr="00786071" w:rsidRDefault="00FA1CD1" w:rsidP="00FA1CD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FAE5A19" w14:textId="3A9F1582" w:rsidR="00CD6F02" w:rsidRPr="00767065" w:rsidRDefault="0072020E" w:rsidP="004656D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67065">
        <w:rPr>
          <w:b/>
          <w:bCs/>
          <w:sz w:val="22"/>
          <w:szCs w:val="22"/>
        </w:rPr>
        <w:t xml:space="preserve">4.9. </w:t>
      </w:r>
      <w:r w:rsidR="00480FB1" w:rsidRPr="00767065">
        <w:rPr>
          <w:b/>
          <w:bCs/>
          <w:sz w:val="22"/>
          <w:szCs w:val="22"/>
        </w:rPr>
        <w:tab/>
      </w:r>
      <w:r w:rsidRPr="00767065">
        <w:rPr>
          <w:b/>
          <w:bCs/>
          <w:sz w:val="22"/>
          <w:szCs w:val="22"/>
        </w:rPr>
        <w:t>Predoziranje</w:t>
      </w:r>
      <w:r w:rsidR="002846DB" w:rsidRPr="00767065">
        <w:rPr>
          <w:b/>
          <w:bCs/>
          <w:sz w:val="22"/>
          <w:szCs w:val="22"/>
        </w:rPr>
        <w:t xml:space="preserve"> </w:t>
      </w:r>
    </w:p>
    <w:p w14:paraId="0408E5D0" w14:textId="64650360" w:rsidR="00FD14E9" w:rsidRPr="00767065" w:rsidRDefault="00FD14E9" w:rsidP="004656D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2FF9F35" w14:textId="5ED78F9B" w:rsidR="00FD14E9" w:rsidRPr="00767065" w:rsidRDefault="00FD14E9" w:rsidP="00582AB2">
      <w:pPr>
        <w:pStyle w:val="Default"/>
        <w:jc w:val="both"/>
        <w:rPr>
          <w:sz w:val="22"/>
          <w:szCs w:val="22"/>
        </w:rPr>
      </w:pPr>
      <w:r w:rsidRPr="00767065">
        <w:rPr>
          <w:sz w:val="22"/>
          <w:szCs w:val="22"/>
        </w:rPr>
        <w:t>U kliničkim ispitivanjima lijek ONIVYDE pegylated liposomal je prim</w:t>
      </w:r>
      <w:r w:rsidR="00BD3238" w:rsidRPr="00767065">
        <w:rPr>
          <w:sz w:val="22"/>
          <w:szCs w:val="22"/>
        </w:rPr>
        <w:t>i</w:t>
      </w:r>
      <w:r w:rsidRPr="00767065">
        <w:rPr>
          <w:sz w:val="22"/>
          <w:szCs w:val="22"/>
        </w:rPr>
        <w:t>jenjen u dozama do 210 mg/m</w:t>
      </w:r>
      <w:r w:rsidRPr="00767065">
        <w:rPr>
          <w:sz w:val="22"/>
          <w:szCs w:val="22"/>
          <w:vertAlign w:val="superscript"/>
        </w:rPr>
        <w:t xml:space="preserve">2 </w:t>
      </w:r>
      <w:r w:rsidRPr="00767065">
        <w:rPr>
          <w:sz w:val="22"/>
          <w:szCs w:val="22"/>
        </w:rPr>
        <w:t>kod pacijenata s različitim vrstama raka. Neželjen</w:t>
      </w:r>
      <w:r w:rsidR="001D74B8" w:rsidRPr="00767065">
        <w:rPr>
          <w:sz w:val="22"/>
          <w:szCs w:val="22"/>
        </w:rPr>
        <w:t>a dejstva</w:t>
      </w:r>
      <w:r w:rsidRPr="00767065">
        <w:rPr>
          <w:sz w:val="22"/>
          <w:szCs w:val="22"/>
        </w:rPr>
        <w:t xml:space="preserve"> kod tih pacijenata bil</w:t>
      </w:r>
      <w:r w:rsidR="001D74B8" w:rsidRPr="00767065">
        <w:rPr>
          <w:sz w:val="22"/>
          <w:szCs w:val="22"/>
        </w:rPr>
        <w:t>a</w:t>
      </w:r>
      <w:r w:rsidRPr="00767065">
        <w:rPr>
          <w:sz w:val="22"/>
          <w:szCs w:val="22"/>
        </w:rPr>
        <w:t xml:space="preserve"> su sličn</w:t>
      </w:r>
      <w:r w:rsidR="001D74B8" w:rsidRPr="00767065">
        <w:rPr>
          <w:sz w:val="22"/>
          <w:szCs w:val="22"/>
        </w:rPr>
        <w:t>a</w:t>
      </w:r>
      <w:r w:rsidRPr="00767065">
        <w:rPr>
          <w:sz w:val="22"/>
          <w:szCs w:val="22"/>
        </w:rPr>
        <w:t xml:space="preserve"> onima prijavljenim uz preporučenu dozu i režim liječenja. </w:t>
      </w:r>
    </w:p>
    <w:p w14:paraId="438B6987" w14:textId="42B70E13" w:rsidR="00FD14E9" w:rsidRPr="00767065" w:rsidRDefault="00FD14E9" w:rsidP="00582AB2">
      <w:pPr>
        <w:pStyle w:val="Default"/>
        <w:jc w:val="both"/>
        <w:rPr>
          <w:sz w:val="22"/>
          <w:szCs w:val="22"/>
        </w:rPr>
      </w:pPr>
      <w:r w:rsidRPr="00767065">
        <w:rPr>
          <w:sz w:val="22"/>
          <w:szCs w:val="22"/>
        </w:rPr>
        <w:t>Zab</w:t>
      </w:r>
      <w:r w:rsidR="00BD3238" w:rsidRPr="00767065">
        <w:rPr>
          <w:sz w:val="22"/>
          <w:szCs w:val="22"/>
        </w:rPr>
        <w:t>i</w:t>
      </w:r>
      <w:r w:rsidRPr="00767065">
        <w:rPr>
          <w:sz w:val="22"/>
          <w:szCs w:val="22"/>
        </w:rPr>
        <w:t>l</w:t>
      </w:r>
      <w:r w:rsidR="00BD3238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 xml:space="preserve">eženi su slučajevi predoziranja nelipozomalnim irinotekanom pri dozama do otprilike dva puta višim </w:t>
      </w:r>
      <w:proofErr w:type="gramStart"/>
      <w:r w:rsidRPr="00767065">
        <w:rPr>
          <w:sz w:val="22"/>
          <w:szCs w:val="22"/>
        </w:rPr>
        <w:t>od</w:t>
      </w:r>
      <w:proofErr w:type="gramEnd"/>
      <w:r w:rsidRPr="00767065">
        <w:rPr>
          <w:sz w:val="22"/>
          <w:szCs w:val="22"/>
        </w:rPr>
        <w:t xml:space="preserve"> preporučene terapijske doze irinotekana, što može biti smrtonosno. Najznačajnij</w:t>
      </w:r>
      <w:r w:rsidR="001D74B8" w:rsidRPr="00767065">
        <w:rPr>
          <w:sz w:val="22"/>
          <w:szCs w:val="22"/>
        </w:rPr>
        <w:t>a</w:t>
      </w:r>
      <w:r w:rsidRPr="00767065">
        <w:rPr>
          <w:sz w:val="22"/>
          <w:szCs w:val="22"/>
        </w:rPr>
        <w:t xml:space="preserve"> prijavljen</w:t>
      </w:r>
      <w:r w:rsidR="001D74B8" w:rsidRPr="00767065">
        <w:rPr>
          <w:sz w:val="22"/>
          <w:szCs w:val="22"/>
        </w:rPr>
        <w:t>a</w:t>
      </w:r>
      <w:r w:rsidRPr="00767065">
        <w:rPr>
          <w:sz w:val="22"/>
          <w:szCs w:val="22"/>
        </w:rPr>
        <w:t xml:space="preserve"> neželjen</w:t>
      </w:r>
      <w:r w:rsidR="001D74B8" w:rsidRPr="00767065">
        <w:rPr>
          <w:sz w:val="22"/>
          <w:szCs w:val="22"/>
        </w:rPr>
        <w:t>a</w:t>
      </w:r>
      <w:r w:rsidRPr="00767065">
        <w:rPr>
          <w:sz w:val="22"/>
          <w:szCs w:val="22"/>
        </w:rPr>
        <w:t xml:space="preserve"> </w:t>
      </w:r>
      <w:r w:rsidR="001D74B8" w:rsidRPr="00767065">
        <w:rPr>
          <w:sz w:val="22"/>
          <w:szCs w:val="22"/>
        </w:rPr>
        <w:t>dejstva</w:t>
      </w:r>
      <w:r w:rsidRPr="00767065">
        <w:rPr>
          <w:sz w:val="22"/>
          <w:szCs w:val="22"/>
        </w:rPr>
        <w:t xml:space="preserve"> bil</w:t>
      </w:r>
      <w:r w:rsidR="001D74B8" w:rsidRPr="00767065">
        <w:rPr>
          <w:sz w:val="22"/>
          <w:szCs w:val="22"/>
        </w:rPr>
        <w:t>a</w:t>
      </w:r>
      <w:r w:rsidRPr="00767065">
        <w:rPr>
          <w:sz w:val="22"/>
          <w:szCs w:val="22"/>
        </w:rPr>
        <w:t xml:space="preserve"> su teška neutropenija i ozbiljna dijareja. </w:t>
      </w:r>
    </w:p>
    <w:p w14:paraId="565C3F80" w14:textId="6A6F16A3" w:rsidR="00FD14E9" w:rsidRDefault="00FD14E9" w:rsidP="00306903">
      <w:pPr>
        <w:jc w:val="both"/>
        <w:rPr>
          <w:ins w:id="1" w:author="Milica Komnenović" w:date="2025-02-07T12:46:00Z"/>
          <w:sz w:val="22"/>
          <w:szCs w:val="22"/>
        </w:rPr>
      </w:pPr>
      <w:r w:rsidRPr="00767065">
        <w:rPr>
          <w:sz w:val="22"/>
          <w:szCs w:val="22"/>
        </w:rPr>
        <w:t>Nema poznatog protivotrova za predoziranje l</w:t>
      </w:r>
      <w:r w:rsidR="00B364CD" w:rsidRPr="00767065">
        <w:rPr>
          <w:sz w:val="22"/>
          <w:szCs w:val="22"/>
        </w:rPr>
        <w:t>ij</w:t>
      </w:r>
      <w:r w:rsidRPr="00767065">
        <w:rPr>
          <w:sz w:val="22"/>
          <w:szCs w:val="22"/>
        </w:rPr>
        <w:t>ekom ONIVYDE pegylated liposomal. Potrebno je sprovesti maksimalne suportivne m</w:t>
      </w:r>
      <w:r w:rsidR="00B032CE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>ere kako bi se spr</w:t>
      </w:r>
      <w:r w:rsidR="00BD3238" w:rsidRPr="00767065">
        <w:rPr>
          <w:sz w:val="22"/>
          <w:szCs w:val="22"/>
        </w:rPr>
        <w:t>ij</w:t>
      </w:r>
      <w:r w:rsidRPr="00767065">
        <w:rPr>
          <w:sz w:val="22"/>
          <w:szCs w:val="22"/>
        </w:rPr>
        <w:t>ečila dehidracija usl</w:t>
      </w:r>
      <w:r w:rsidR="004773F2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>ed dijareje i l</w:t>
      </w:r>
      <w:r w:rsidR="00B364CD" w:rsidRPr="00767065">
        <w:rPr>
          <w:sz w:val="22"/>
          <w:szCs w:val="22"/>
        </w:rPr>
        <w:t>ij</w:t>
      </w:r>
      <w:r w:rsidRPr="00767065">
        <w:rPr>
          <w:sz w:val="22"/>
          <w:szCs w:val="22"/>
        </w:rPr>
        <w:t>ečila svaka infektivna komplikacija.</w:t>
      </w:r>
    </w:p>
    <w:p w14:paraId="42C45DEE" w14:textId="77777777" w:rsidR="004E12BE" w:rsidRPr="00767065" w:rsidRDefault="004E12BE" w:rsidP="00306903">
      <w:pPr>
        <w:jc w:val="both"/>
        <w:rPr>
          <w:sz w:val="22"/>
          <w:szCs w:val="22"/>
        </w:rPr>
      </w:pPr>
    </w:p>
    <w:p w14:paraId="366F8058" w14:textId="77777777" w:rsidR="0072020E" w:rsidRPr="00767065" w:rsidRDefault="0072020E" w:rsidP="003069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67065">
        <w:rPr>
          <w:b/>
          <w:bCs/>
          <w:sz w:val="22"/>
          <w:szCs w:val="22"/>
        </w:rPr>
        <w:t xml:space="preserve">5. </w:t>
      </w:r>
      <w:r w:rsidR="00480FB1" w:rsidRPr="00767065">
        <w:rPr>
          <w:b/>
          <w:bCs/>
          <w:sz w:val="22"/>
          <w:szCs w:val="22"/>
        </w:rPr>
        <w:tab/>
      </w:r>
      <w:r w:rsidRPr="00767065">
        <w:rPr>
          <w:b/>
          <w:bCs/>
          <w:sz w:val="22"/>
          <w:szCs w:val="22"/>
        </w:rPr>
        <w:t>FARMAKOLOŠK</w:t>
      </w:r>
      <w:r w:rsidR="000D425A" w:rsidRPr="00767065">
        <w:rPr>
          <w:b/>
          <w:bCs/>
          <w:sz w:val="22"/>
          <w:szCs w:val="22"/>
        </w:rPr>
        <w:t>I</w:t>
      </w:r>
      <w:r w:rsidRPr="00767065">
        <w:rPr>
          <w:b/>
          <w:bCs/>
          <w:sz w:val="22"/>
          <w:szCs w:val="22"/>
        </w:rPr>
        <w:t xml:space="preserve"> PODACI</w:t>
      </w:r>
    </w:p>
    <w:p w14:paraId="6E9B804A" w14:textId="77777777" w:rsidR="0072020E" w:rsidRPr="00767065" w:rsidRDefault="0072020E" w:rsidP="003069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E958C4B" w14:textId="77777777" w:rsidR="0072020E" w:rsidRPr="00767065" w:rsidRDefault="0072020E" w:rsidP="003069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67065">
        <w:rPr>
          <w:b/>
          <w:bCs/>
          <w:sz w:val="22"/>
          <w:szCs w:val="22"/>
        </w:rPr>
        <w:t xml:space="preserve">5.1. </w:t>
      </w:r>
      <w:r w:rsidR="00480FB1" w:rsidRPr="00767065">
        <w:rPr>
          <w:b/>
          <w:bCs/>
          <w:sz w:val="22"/>
          <w:szCs w:val="22"/>
        </w:rPr>
        <w:tab/>
      </w:r>
      <w:r w:rsidRPr="00767065">
        <w:rPr>
          <w:b/>
          <w:bCs/>
          <w:sz w:val="22"/>
          <w:szCs w:val="22"/>
        </w:rPr>
        <w:t>Farmakodinamski podaci</w:t>
      </w:r>
      <w:r w:rsidR="003A7059" w:rsidRPr="00767065">
        <w:rPr>
          <w:b/>
          <w:bCs/>
          <w:sz w:val="22"/>
          <w:szCs w:val="22"/>
        </w:rPr>
        <w:t xml:space="preserve"> </w:t>
      </w:r>
    </w:p>
    <w:p w14:paraId="2A340B5D" w14:textId="77777777" w:rsidR="00F45F77" w:rsidRPr="00767065" w:rsidRDefault="00F45F77" w:rsidP="0030690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9A4BAC4" w14:textId="5F4D12B5" w:rsidR="0072020E" w:rsidRPr="00767065" w:rsidRDefault="0072020E" w:rsidP="003069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67065">
        <w:rPr>
          <w:bCs/>
          <w:sz w:val="22"/>
          <w:szCs w:val="22"/>
        </w:rPr>
        <w:t>Farmakoterapijska grupa:</w:t>
      </w:r>
      <w:r w:rsidR="00BE5C65" w:rsidRPr="00767065">
        <w:rPr>
          <w:bCs/>
          <w:sz w:val="22"/>
          <w:szCs w:val="22"/>
        </w:rPr>
        <w:t xml:space="preserve"> antineoplastici,</w:t>
      </w:r>
      <w:r w:rsidR="004677C5" w:rsidRPr="00767065">
        <w:rPr>
          <w:bCs/>
          <w:sz w:val="22"/>
          <w:szCs w:val="22"/>
        </w:rPr>
        <w:t xml:space="preserve"> </w:t>
      </w:r>
      <w:r w:rsidR="005444E9" w:rsidRPr="00767065">
        <w:rPr>
          <w:bCs/>
          <w:sz w:val="22"/>
          <w:szCs w:val="22"/>
        </w:rPr>
        <w:t>inhibitori topoizomeraze 1</w:t>
      </w:r>
      <w:r w:rsidR="006E1749" w:rsidRPr="00767065">
        <w:rPr>
          <w:bCs/>
          <w:sz w:val="22"/>
          <w:szCs w:val="22"/>
        </w:rPr>
        <w:t xml:space="preserve"> </w:t>
      </w:r>
      <w:r w:rsidR="005444E9" w:rsidRPr="00767065">
        <w:rPr>
          <w:bCs/>
          <w:sz w:val="22"/>
          <w:szCs w:val="22"/>
        </w:rPr>
        <w:t>(TOP1)</w:t>
      </w:r>
    </w:p>
    <w:p w14:paraId="2F9DABB9" w14:textId="77777777" w:rsidR="0072020E" w:rsidRPr="00767065" w:rsidRDefault="0072020E" w:rsidP="003069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ED1ACBA" w14:textId="2AD3A52A" w:rsidR="0072020E" w:rsidRPr="00767065" w:rsidRDefault="0072020E" w:rsidP="003069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67065">
        <w:rPr>
          <w:bCs/>
          <w:sz w:val="22"/>
          <w:szCs w:val="22"/>
        </w:rPr>
        <w:t>ATC kod:</w:t>
      </w:r>
      <w:r w:rsidR="00BE5C65" w:rsidRPr="00767065">
        <w:rPr>
          <w:bCs/>
          <w:sz w:val="22"/>
          <w:szCs w:val="22"/>
        </w:rPr>
        <w:t xml:space="preserve"> </w:t>
      </w:r>
      <w:r w:rsidR="006E4A5B" w:rsidRPr="00767065">
        <w:rPr>
          <w:bCs/>
          <w:sz w:val="22"/>
          <w:szCs w:val="22"/>
        </w:rPr>
        <w:t>L01CE02</w:t>
      </w:r>
    </w:p>
    <w:p w14:paraId="3D5DFD1D" w14:textId="59C41561" w:rsidR="000914FC" w:rsidRPr="00767065" w:rsidRDefault="000914FC" w:rsidP="0030690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FA2D3FE" w14:textId="7B58BDBC" w:rsidR="000914FC" w:rsidRPr="00767065" w:rsidRDefault="000914FC" w:rsidP="00582AB2">
      <w:pPr>
        <w:pStyle w:val="Default"/>
        <w:jc w:val="both"/>
        <w:rPr>
          <w:sz w:val="22"/>
          <w:szCs w:val="22"/>
          <w:u w:val="single"/>
        </w:rPr>
      </w:pPr>
      <w:r w:rsidRPr="00767065">
        <w:rPr>
          <w:sz w:val="22"/>
          <w:szCs w:val="22"/>
          <w:u w:val="single"/>
        </w:rPr>
        <w:t>Mehanizam d</w:t>
      </w:r>
      <w:r w:rsidR="00FA2160" w:rsidRPr="00767065">
        <w:rPr>
          <w:sz w:val="22"/>
          <w:szCs w:val="22"/>
          <w:u w:val="single"/>
        </w:rPr>
        <w:t>j</w:t>
      </w:r>
      <w:r w:rsidRPr="00767065">
        <w:rPr>
          <w:sz w:val="22"/>
          <w:szCs w:val="22"/>
          <w:u w:val="single"/>
        </w:rPr>
        <w:t xml:space="preserve">elovanja </w:t>
      </w:r>
    </w:p>
    <w:p w14:paraId="4E5C1F7F" w14:textId="0064D303" w:rsidR="00FA2160" w:rsidRPr="00767065" w:rsidRDefault="00FA2160" w:rsidP="00582AB2">
      <w:pPr>
        <w:pStyle w:val="Default"/>
        <w:jc w:val="both"/>
        <w:rPr>
          <w:sz w:val="22"/>
          <w:szCs w:val="22"/>
        </w:rPr>
      </w:pPr>
      <w:r w:rsidRPr="00767065">
        <w:rPr>
          <w:sz w:val="22"/>
          <w:szCs w:val="22"/>
        </w:rPr>
        <w:t>Aktivna supstanca l</w:t>
      </w:r>
      <w:r w:rsidR="000A52F5" w:rsidRPr="00767065">
        <w:rPr>
          <w:sz w:val="22"/>
          <w:szCs w:val="22"/>
        </w:rPr>
        <w:t>ij</w:t>
      </w:r>
      <w:r w:rsidRPr="00767065">
        <w:rPr>
          <w:sz w:val="22"/>
          <w:szCs w:val="22"/>
        </w:rPr>
        <w:t xml:space="preserve">eka ONIVYDE pegylated liposomal je irinotekan (inhibitor topoizomeraze I) inkapsuliran u vezikulu s lipidnim dvoslojem, odnosno lipozom. </w:t>
      </w:r>
    </w:p>
    <w:p w14:paraId="3F311C36" w14:textId="3F662A30" w:rsidR="00FA2160" w:rsidRPr="00767065" w:rsidRDefault="00FA2160" w:rsidP="00582AB2">
      <w:pPr>
        <w:pStyle w:val="Default"/>
        <w:jc w:val="both"/>
        <w:rPr>
          <w:sz w:val="22"/>
          <w:szCs w:val="22"/>
        </w:rPr>
      </w:pPr>
      <w:r w:rsidRPr="00767065">
        <w:rPr>
          <w:sz w:val="22"/>
          <w:szCs w:val="22"/>
        </w:rPr>
        <w:t>Irinotekan je derivat kamptotekina. Kamptotekini d</w:t>
      </w:r>
      <w:r w:rsidR="00B032CE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>eluju kao specifični inhibitori enzima DNK topoizomeraze I. Irinotekan i njegov aktivni metabolit SN-38 reverzibilno se ve</w:t>
      </w:r>
      <w:r w:rsidR="001D74B8" w:rsidRPr="00767065">
        <w:rPr>
          <w:sz w:val="22"/>
          <w:szCs w:val="22"/>
        </w:rPr>
        <w:t>zuju</w:t>
      </w:r>
      <w:r w:rsidRPr="00767065">
        <w:rPr>
          <w:sz w:val="22"/>
          <w:szCs w:val="22"/>
        </w:rPr>
        <w:t xml:space="preserve"> za kompleks topoizomeraze I i DNK i indukuju oštećenje jednog lanca DNK čime se blokira replikaciona viljuška </w:t>
      </w:r>
      <w:r w:rsidRPr="00767065">
        <w:rPr>
          <w:sz w:val="22"/>
          <w:szCs w:val="22"/>
        </w:rPr>
        <w:lastRenderedPageBreak/>
        <w:t>DNK pa ostvaruj</w:t>
      </w:r>
      <w:r w:rsidR="001D74B8" w:rsidRPr="00767065">
        <w:rPr>
          <w:sz w:val="22"/>
          <w:szCs w:val="22"/>
        </w:rPr>
        <w:t>u</w:t>
      </w:r>
      <w:r w:rsidRPr="00767065">
        <w:rPr>
          <w:sz w:val="22"/>
          <w:szCs w:val="22"/>
        </w:rPr>
        <w:t xml:space="preserve"> citotoksični efekat. Irinotekan se metaboliše pomoću karboksilesteraze do SN-38. SN-38 je oko 1000 puta potentniji </w:t>
      </w:r>
      <w:proofErr w:type="gramStart"/>
      <w:r w:rsidRPr="00767065">
        <w:rPr>
          <w:sz w:val="22"/>
          <w:szCs w:val="22"/>
        </w:rPr>
        <w:t>od</w:t>
      </w:r>
      <w:proofErr w:type="gramEnd"/>
      <w:r w:rsidRPr="00767065">
        <w:rPr>
          <w:sz w:val="22"/>
          <w:szCs w:val="22"/>
        </w:rPr>
        <w:t xml:space="preserve"> irinotekana kao inhibitor topoizomeraze</w:t>
      </w:r>
      <w:r w:rsidR="00016FA3" w:rsidRPr="00767065">
        <w:rPr>
          <w:sz w:val="22"/>
          <w:szCs w:val="22"/>
        </w:rPr>
        <w:t xml:space="preserve"> </w:t>
      </w:r>
      <w:r w:rsidR="001D74B8" w:rsidRPr="00767065">
        <w:rPr>
          <w:sz w:val="22"/>
          <w:szCs w:val="22"/>
        </w:rPr>
        <w:t>I</w:t>
      </w:r>
      <w:r w:rsidRPr="00767065">
        <w:rPr>
          <w:sz w:val="22"/>
          <w:szCs w:val="22"/>
        </w:rPr>
        <w:t xml:space="preserve"> prečišćene iz ćelijskih tumorskih linija ljudi i glodara. </w:t>
      </w:r>
    </w:p>
    <w:p w14:paraId="5A140B9F" w14:textId="77777777" w:rsidR="00FA2160" w:rsidRPr="00767065" w:rsidRDefault="00FA2160" w:rsidP="00564C41">
      <w:pPr>
        <w:pStyle w:val="Default"/>
        <w:jc w:val="both"/>
        <w:rPr>
          <w:sz w:val="22"/>
          <w:szCs w:val="22"/>
        </w:rPr>
      </w:pPr>
    </w:p>
    <w:p w14:paraId="4E0EC1F4" w14:textId="77777777" w:rsidR="00FA2160" w:rsidRPr="00767065" w:rsidRDefault="00FA2160">
      <w:pPr>
        <w:pStyle w:val="Default"/>
        <w:jc w:val="both"/>
        <w:rPr>
          <w:sz w:val="22"/>
          <w:szCs w:val="22"/>
          <w:u w:val="single"/>
        </w:rPr>
      </w:pPr>
      <w:r w:rsidRPr="00767065">
        <w:rPr>
          <w:sz w:val="22"/>
          <w:szCs w:val="22"/>
          <w:u w:val="single"/>
        </w:rPr>
        <w:t>Farmakodinamski efekti</w:t>
      </w:r>
    </w:p>
    <w:p w14:paraId="27339CC3" w14:textId="57C3A06A" w:rsidR="00FA2160" w:rsidRPr="00767065" w:rsidRDefault="00FA2160">
      <w:pPr>
        <w:pStyle w:val="Default"/>
        <w:jc w:val="both"/>
        <w:rPr>
          <w:sz w:val="22"/>
          <w:szCs w:val="22"/>
        </w:rPr>
      </w:pPr>
      <w:r w:rsidRPr="00767065">
        <w:rPr>
          <w:sz w:val="22"/>
          <w:szCs w:val="22"/>
        </w:rPr>
        <w:t>Na životinjsk</w:t>
      </w:r>
      <w:r w:rsidR="00723AB1" w:rsidRPr="00767065">
        <w:rPr>
          <w:sz w:val="22"/>
          <w:szCs w:val="22"/>
        </w:rPr>
        <w:t>i</w:t>
      </w:r>
      <w:r w:rsidRPr="00767065">
        <w:rPr>
          <w:sz w:val="22"/>
          <w:szCs w:val="22"/>
        </w:rPr>
        <w:t>m modelima l</w:t>
      </w:r>
      <w:r w:rsidR="000A52F5" w:rsidRPr="00767065">
        <w:rPr>
          <w:sz w:val="22"/>
          <w:szCs w:val="22"/>
        </w:rPr>
        <w:t>ij</w:t>
      </w:r>
      <w:r w:rsidRPr="00767065">
        <w:rPr>
          <w:sz w:val="22"/>
          <w:szCs w:val="22"/>
        </w:rPr>
        <w:t>ek ONIVYDE pegylated liposomal je pokazao da produžuje prisu</w:t>
      </w:r>
      <w:r w:rsidR="004C6A47" w:rsidRPr="00767065">
        <w:rPr>
          <w:sz w:val="22"/>
          <w:szCs w:val="22"/>
        </w:rPr>
        <w:t>stvo</w:t>
      </w:r>
      <w:r w:rsidRPr="00767065">
        <w:rPr>
          <w:sz w:val="22"/>
          <w:szCs w:val="22"/>
        </w:rPr>
        <w:t xml:space="preserve"> irinotekana u plazmi i prolongira izloženost aktivnom metabolitu SN-38 </w:t>
      </w:r>
      <w:proofErr w:type="gramStart"/>
      <w:r w:rsidRPr="00767065">
        <w:rPr>
          <w:sz w:val="22"/>
          <w:szCs w:val="22"/>
        </w:rPr>
        <w:t>na</w:t>
      </w:r>
      <w:proofErr w:type="gramEnd"/>
      <w:r w:rsidRPr="00767065">
        <w:rPr>
          <w:sz w:val="22"/>
          <w:szCs w:val="22"/>
        </w:rPr>
        <w:t xml:space="preserve"> m</w:t>
      </w:r>
      <w:r w:rsidR="00B032CE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 xml:space="preserve">estu tumora. </w:t>
      </w:r>
    </w:p>
    <w:p w14:paraId="0211A6A2" w14:textId="77777777" w:rsidR="00FA2160" w:rsidRPr="00767065" w:rsidRDefault="00FA2160">
      <w:pPr>
        <w:pStyle w:val="Default"/>
        <w:jc w:val="both"/>
        <w:rPr>
          <w:sz w:val="22"/>
          <w:szCs w:val="22"/>
        </w:rPr>
      </w:pPr>
    </w:p>
    <w:p w14:paraId="7A323465" w14:textId="079B2532" w:rsidR="00FA2160" w:rsidRPr="00767065" w:rsidRDefault="00FA2160">
      <w:pPr>
        <w:pStyle w:val="Default"/>
        <w:jc w:val="both"/>
        <w:rPr>
          <w:sz w:val="22"/>
          <w:szCs w:val="22"/>
          <w:u w:val="single"/>
        </w:rPr>
      </w:pPr>
      <w:r w:rsidRPr="00767065">
        <w:rPr>
          <w:sz w:val="22"/>
          <w:szCs w:val="22"/>
          <w:u w:val="single"/>
        </w:rPr>
        <w:t>Klinička efikasnost i bezb</w:t>
      </w:r>
      <w:r w:rsidR="000A52F5" w:rsidRPr="00767065">
        <w:rPr>
          <w:sz w:val="22"/>
          <w:szCs w:val="22"/>
          <w:u w:val="single"/>
        </w:rPr>
        <w:t>j</w:t>
      </w:r>
      <w:r w:rsidRPr="00767065">
        <w:rPr>
          <w:sz w:val="22"/>
          <w:szCs w:val="22"/>
          <w:u w:val="single"/>
        </w:rPr>
        <w:t xml:space="preserve">ednost </w:t>
      </w:r>
    </w:p>
    <w:p w14:paraId="7310F296" w14:textId="274233BC" w:rsidR="00FA2160" w:rsidRPr="00767065" w:rsidRDefault="00FA2160">
      <w:pPr>
        <w:pStyle w:val="Default"/>
        <w:jc w:val="both"/>
        <w:rPr>
          <w:sz w:val="22"/>
          <w:szCs w:val="22"/>
        </w:rPr>
      </w:pPr>
      <w:r w:rsidRPr="00767065">
        <w:rPr>
          <w:sz w:val="22"/>
          <w:szCs w:val="22"/>
        </w:rPr>
        <w:t>Bezb</w:t>
      </w:r>
      <w:r w:rsidR="00577A0A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>ednost i efikasnost l</w:t>
      </w:r>
      <w:r w:rsidR="00120C2D" w:rsidRPr="00767065">
        <w:rPr>
          <w:sz w:val="22"/>
          <w:szCs w:val="22"/>
        </w:rPr>
        <w:t>ij</w:t>
      </w:r>
      <w:r w:rsidRPr="00767065">
        <w:rPr>
          <w:sz w:val="22"/>
          <w:szCs w:val="22"/>
        </w:rPr>
        <w:t>eka ONIVYDE pegylated liposomal ispitivani su u multinacionalnom, randomizovanom, otvorenom, kontrolisanom kliničkom ispitivanju (NAPOLI–1) u kojem su se ispitivala dva režima l</w:t>
      </w:r>
      <w:r w:rsidR="005D5823" w:rsidRPr="00767065">
        <w:rPr>
          <w:sz w:val="22"/>
          <w:szCs w:val="22"/>
        </w:rPr>
        <w:t>ij</w:t>
      </w:r>
      <w:r w:rsidRPr="00767065">
        <w:rPr>
          <w:sz w:val="22"/>
          <w:szCs w:val="22"/>
        </w:rPr>
        <w:t>ečenja na pacijentima s metastatskim adenokarcinomom pankreasa za koje je dokumentovana progresija bolesti nakon gemcitabina ili terapije koja je sadržala gemcitabin. Svrha ispitivanja bila je proc</w:t>
      </w:r>
      <w:r w:rsidR="00DE111E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>ena kliničke efikasnosti i bezb</w:t>
      </w:r>
      <w:r w:rsidR="005D5823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>ednosi l</w:t>
      </w:r>
      <w:r w:rsidR="005D5823" w:rsidRPr="00767065">
        <w:rPr>
          <w:sz w:val="22"/>
          <w:szCs w:val="22"/>
        </w:rPr>
        <w:t>ij</w:t>
      </w:r>
      <w:r w:rsidRPr="00767065">
        <w:rPr>
          <w:sz w:val="22"/>
          <w:szCs w:val="22"/>
        </w:rPr>
        <w:t xml:space="preserve">eka ONIVYDE pegylated liposomal u monoterapiji </w:t>
      </w:r>
      <w:proofErr w:type="gramStart"/>
      <w:r w:rsidRPr="00767065">
        <w:rPr>
          <w:sz w:val="22"/>
          <w:szCs w:val="22"/>
        </w:rPr>
        <w:t>ili</w:t>
      </w:r>
      <w:proofErr w:type="gramEnd"/>
      <w:r w:rsidRPr="00767065">
        <w:rPr>
          <w:sz w:val="22"/>
          <w:szCs w:val="22"/>
        </w:rPr>
        <w:t xml:space="preserve"> režima </w:t>
      </w:r>
      <w:r w:rsidR="004C6A47" w:rsidRPr="00767065">
        <w:rPr>
          <w:sz w:val="22"/>
          <w:szCs w:val="22"/>
        </w:rPr>
        <w:t xml:space="preserve">lijekom </w:t>
      </w:r>
      <w:r w:rsidRPr="00767065">
        <w:rPr>
          <w:sz w:val="22"/>
          <w:szCs w:val="22"/>
        </w:rPr>
        <w:t xml:space="preserve">ONIVYDE pegylated liposomal +5-FU/LV u poređenju sa aktivnom kontrolnom grupom koja je primala 5-FU/LV. </w:t>
      </w:r>
    </w:p>
    <w:p w14:paraId="6C376AFC" w14:textId="77777777" w:rsidR="00FA2160" w:rsidRPr="00767065" w:rsidRDefault="00FA2160">
      <w:pPr>
        <w:pStyle w:val="Default"/>
        <w:jc w:val="both"/>
        <w:rPr>
          <w:sz w:val="22"/>
          <w:szCs w:val="22"/>
        </w:rPr>
      </w:pPr>
    </w:p>
    <w:p w14:paraId="2510478D" w14:textId="6A11E200" w:rsidR="00FA2160" w:rsidRPr="00767065" w:rsidRDefault="00FA2160">
      <w:pPr>
        <w:pStyle w:val="Default"/>
        <w:jc w:val="both"/>
        <w:rPr>
          <w:sz w:val="22"/>
          <w:szCs w:val="22"/>
        </w:rPr>
      </w:pPr>
      <w:r w:rsidRPr="00767065">
        <w:rPr>
          <w:sz w:val="22"/>
          <w:szCs w:val="22"/>
        </w:rPr>
        <w:t xml:space="preserve">Pacijenti randomizovani za </w:t>
      </w:r>
      <w:r w:rsidR="004C6A47" w:rsidRPr="00767065">
        <w:rPr>
          <w:sz w:val="22"/>
          <w:szCs w:val="22"/>
        </w:rPr>
        <w:t xml:space="preserve">lijek </w:t>
      </w:r>
      <w:r w:rsidRPr="00767065">
        <w:rPr>
          <w:sz w:val="22"/>
          <w:szCs w:val="22"/>
        </w:rPr>
        <w:t>ONIVYDE pegylated liposomal +5-FU/LV primali su 70 mg/m</w:t>
      </w:r>
      <w:r w:rsidRPr="00767065">
        <w:rPr>
          <w:sz w:val="22"/>
          <w:szCs w:val="22"/>
          <w:vertAlign w:val="superscript"/>
        </w:rPr>
        <w:t>2</w:t>
      </w:r>
      <w:r w:rsidRPr="00767065">
        <w:rPr>
          <w:sz w:val="22"/>
          <w:szCs w:val="22"/>
        </w:rPr>
        <w:t xml:space="preserve"> l</w:t>
      </w:r>
      <w:r w:rsidR="00BF47DE" w:rsidRPr="00767065">
        <w:rPr>
          <w:sz w:val="22"/>
          <w:szCs w:val="22"/>
        </w:rPr>
        <w:t>ij</w:t>
      </w:r>
      <w:r w:rsidRPr="00767065">
        <w:rPr>
          <w:sz w:val="22"/>
          <w:szCs w:val="22"/>
        </w:rPr>
        <w:t>eka ONIVYDE pegylated liposomal putem intravenske infuzije tokom 90 minuta, nakon čega je sl</w:t>
      </w:r>
      <w:r w:rsidR="00DE111E" w:rsidRPr="00767065">
        <w:rPr>
          <w:sz w:val="22"/>
          <w:szCs w:val="22"/>
        </w:rPr>
        <w:t>i</w:t>
      </w:r>
      <w:r w:rsidR="006D7944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>edio LV 400 mg/m</w:t>
      </w:r>
      <w:r w:rsidRPr="00767065">
        <w:rPr>
          <w:sz w:val="22"/>
          <w:szCs w:val="22"/>
          <w:vertAlign w:val="superscript"/>
        </w:rPr>
        <w:t>2</w:t>
      </w:r>
      <w:r w:rsidRPr="00767065">
        <w:rPr>
          <w:sz w:val="22"/>
          <w:szCs w:val="22"/>
        </w:rPr>
        <w:t xml:space="preserve"> intravenski tokom 30 minuta i potom 5-FU 2400 mg/m</w:t>
      </w:r>
      <w:r w:rsidRPr="00767065">
        <w:rPr>
          <w:sz w:val="22"/>
          <w:szCs w:val="22"/>
          <w:vertAlign w:val="superscript"/>
        </w:rPr>
        <w:t>2</w:t>
      </w:r>
      <w:r w:rsidRPr="00767065">
        <w:rPr>
          <w:sz w:val="22"/>
          <w:szCs w:val="22"/>
        </w:rPr>
        <w:t xml:space="preserve"> intravenski tokom 46 sati, prim</w:t>
      </w:r>
      <w:r w:rsidR="00DE111E" w:rsidRPr="00767065">
        <w:rPr>
          <w:sz w:val="22"/>
          <w:szCs w:val="22"/>
        </w:rPr>
        <w:t>i</w:t>
      </w:r>
      <w:r w:rsidR="00BF47DE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>enjeno svake 2 ned</w:t>
      </w:r>
      <w:r w:rsidR="00DE111E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>elje. Pacijenti homozigoti za alel UGT1A1*28 primili su manju početnu dozu l</w:t>
      </w:r>
      <w:r w:rsidR="00A8531B" w:rsidRPr="00767065">
        <w:rPr>
          <w:sz w:val="22"/>
          <w:szCs w:val="22"/>
        </w:rPr>
        <w:t>ij</w:t>
      </w:r>
      <w:r w:rsidRPr="00767065">
        <w:rPr>
          <w:sz w:val="22"/>
          <w:szCs w:val="22"/>
        </w:rPr>
        <w:t>eka ONIVYDE pegylated liposomal (</w:t>
      </w:r>
      <w:r w:rsidR="00A8531B" w:rsidRPr="00767065">
        <w:rPr>
          <w:sz w:val="22"/>
          <w:szCs w:val="22"/>
        </w:rPr>
        <w:t>pogledati dio</w:t>
      </w:r>
      <w:r w:rsidRPr="00767065">
        <w:rPr>
          <w:sz w:val="22"/>
          <w:szCs w:val="22"/>
        </w:rPr>
        <w:t xml:space="preserve"> 4.2). Pacijenti randomizovani za 5-FU/LV primili su leukovorin 200 mg/m</w:t>
      </w:r>
      <w:r w:rsidRPr="00767065">
        <w:rPr>
          <w:sz w:val="22"/>
          <w:szCs w:val="22"/>
          <w:vertAlign w:val="superscript"/>
        </w:rPr>
        <w:t>2</w:t>
      </w:r>
      <w:r w:rsidRPr="00767065">
        <w:rPr>
          <w:sz w:val="22"/>
          <w:szCs w:val="22"/>
        </w:rPr>
        <w:t xml:space="preserve"> intravenski tokom 30 minuta, a potom 5-FU 2000 mg/m</w:t>
      </w:r>
      <w:r w:rsidRPr="00767065">
        <w:rPr>
          <w:sz w:val="22"/>
          <w:szCs w:val="22"/>
          <w:vertAlign w:val="superscript"/>
        </w:rPr>
        <w:t>2</w:t>
      </w:r>
      <w:r w:rsidRPr="00767065">
        <w:rPr>
          <w:sz w:val="22"/>
          <w:szCs w:val="22"/>
        </w:rPr>
        <w:t xml:space="preserve"> intravenski tokom 24 sata, prim</w:t>
      </w:r>
      <w:r w:rsidR="00DE111E" w:rsidRPr="00767065">
        <w:rPr>
          <w:sz w:val="22"/>
          <w:szCs w:val="22"/>
        </w:rPr>
        <w:t>i</w:t>
      </w:r>
      <w:r w:rsidR="00D732D3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 xml:space="preserve">enjeno 1, 8, 15. </w:t>
      </w:r>
      <w:proofErr w:type="gramStart"/>
      <w:r w:rsidRPr="00767065">
        <w:rPr>
          <w:sz w:val="22"/>
          <w:szCs w:val="22"/>
        </w:rPr>
        <w:t>i</w:t>
      </w:r>
      <w:proofErr w:type="gramEnd"/>
      <w:r w:rsidRPr="00767065">
        <w:rPr>
          <w:sz w:val="22"/>
          <w:szCs w:val="22"/>
        </w:rPr>
        <w:t xml:space="preserve"> 22. </w:t>
      </w:r>
      <w:proofErr w:type="gramStart"/>
      <w:r w:rsidRPr="00767065">
        <w:rPr>
          <w:sz w:val="22"/>
          <w:szCs w:val="22"/>
        </w:rPr>
        <w:t>dana</w:t>
      </w:r>
      <w:proofErr w:type="gramEnd"/>
      <w:r w:rsidRPr="00767065">
        <w:rPr>
          <w:sz w:val="22"/>
          <w:szCs w:val="22"/>
        </w:rPr>
        <w:t xml:space="preserve"> šesto</w:t>
      </w:r>
      <w:r w:rsidR="00DE111E" w:rsidRPr="00767065">
        <w:rPr>
          <w:sz w:val="22"/>
          <w:szCs w:val="22"/>
        </w:rPr>
        <w:t>-</w:t>
      </w:r>
      <w:r w:rsidRPr="00767065">
        <w:rPr>
          <w:sz w:val="22"/>
          <w:szCs w:val="22"/>
        </w:rPr>
        <w:t>ned</w:t>
      </w:r>
      <w:r w:rsidR="00DE111E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>eljnog ciklusa. Pacijenti randomizovani za monoterapiju l</w:t>
      </w:r>
      <w:r w:rsidR="00D732D3" w:rsidRPr="00767065">
        <w:rPr>
          <w:sz w:val="22"/>
          <w:szCs w:val="22"/>
        </w:rPr>
        <w:t>ij</w:t>
      </w:r>
      <w:r w:rsidRPr="00767065">
        <w:rPr>
          <w:sz w:val="22"/>
          <w:szCs w:val="22"/>
        </w:rPr>
        <w:t>ekom ONIVYDE pegylated liposomal primili su 100 mg/m</w:t>
      </w:r>
      <w:r w:rsidRPr="00767065">
        <w:rPr>
          <w:sz w:val="22"/>
          <w:szCs w:val="22"/>
          <w:vertAlign w:val="superscript"/>
        </w:rPr>
        <w:t>2</w:t>
      </w:r>
      <w:r w:rsidRPr="00767065">
        <w:rPr>
          <w:sz w:val="22"/>
          <w:szCs w:val="22"/>
        </w:rPr>
        <w:t xml:space="preserve"> putem intravenske infuzije tokom 90 minuta svake 3 ned</w:t>
      </w:r>
      <w:r w:rsidR="00DE111E" w:rsidRPr="00767065">
        <w:rPr>
          <w:sz w:val="22"/>
          <w:szCs w:val="22"/>
        </w:rPr>
        <w:t>j</w:t>
      </w:r>
      <w:r w:rsidRPr="00767065">
        <w:rPr>
          <w:sz w:val="22"/>
          <w:szCs w:val="22"/>
        </w:rPr>
        <w:t xml:space="preserve">elje. </w:t>
      </w:r>
    </w:p>
    <w:p w14:paraId="7C95A564" w14:textId="77777777" w:rsidR="00FA2160" w:rsidRPr="00767065" w:rsidRDefault="00FA2160">
      <w:pPr>
        <w:pStyle w:val="Default"/>
        <w:jc w:val="both"/>
        <w:rPr>
          <w:sz w:val="22"/>
          <w:szCs w:val="22"/>
        </w:rPr>
      </w:pPr>
      <w:r w:rsidRPr="00767065">
        <w:rPr>
          <w:sz w:val="22"/>
          <w:szCs w:val="22"/>
        </w:rPr>
        <w:t xml:space="preserve"> </w:t>
      </w:r>
    </w:p>
    <w:p w14:paraId="13F6DDE0" w14:textId="2A677867" w:rsidR="00FA2160" w:rsidRPr="00767065" w:rsidRDefault="00FA2160">
      <w:pPr>
        <w:pStyle w:val="Default"/>
        <w:jc w:val="both"/>
        <w:rPr>
          <w:sz w:val="22"/>
          <w:szCs w:val="22"/>
        </w:rPr>
      </w:pPr>
      <w:r w:rsidRPr="00767065">
        <w:rPr>
          <w:sz w:val="22"/>
          <w:szCs w:val="22"/>
        </w:rPr>
        <w:t>Odgovarjući ključni kriterijum za pacijente s metastatskim adenokarcinomom pankreasa u kliničkom ispitivanju NAPOLI-1 bili su Karnofsky optšti status (KPS) ≥</w:t>
      </w:r>
      <w:r w:rsidR="00DE111E" w:rsidRPr="00767065">
        <w:rPr>
          <w:sz w:val="22"/>
          <w:szCs w:val="22"/>
        </w:rPr>
        <w:t xml:space="preserve"> </w:t>
      </w:r>
      <w:r w:rsidRPr="00767065">
        <w:rPr>
          <w:sz w:val="22"/>
          <w:szCs w:val="22"/>
        </w:rPr>
        <w:t xml:space="preserve">70, normalni nivo bilirubina, nivoi transaminaze ≤ 2,5 puta GGN ili ≤ 5 puta GGN za pacijente s metastazama u jetri i albuminom ≥ 3,0 g/dl. </w:t>
      </w:r>
    </w:p>
    <w:p w14:paraId="00AA8743" w14:textId="77777777" w:rsidR="00FA2160" w:rsidRPr="00767065" w:rsidRDefault="00FA2160">
      <w:pPr>
        <w:pStyle w:val="Default"/>
        <w:jc w:val="both"/>
        <w:rPr>
          <w:sz w:val="22"/>
          <w:szCs w:val="22"/>
        </w:rPr>
      </w:pPr>
    </w:p>
    <w:p w14:paraId="2913C140" w14:textId="36EB2FB0" w:rsidR="00FA2160" w:rsidRPr="00591265" w:rsidRDefault="00FA2160">
      <w:pPr>
        <w:pStyle w:val="Default"/>
        <w:jc w:val="both"/>
        <w:rPr>
          <w:sz w:val="22"/>
          <w:szCs w:val="22"/>
          <w:lang w:val="it-IT"/>
        </w:rPr>
      </w:pPr>
      <w:r w:rsidRPr="00767065">
        <w:rPr>
          <w:sz w:val="22"/>
          <w:szCs w:val="22"/>
        </w:rPr>
        <w:t xml:space="preserve">Ukupno 417 pacijenta randomizovano je </w:t>
      </w:r>
      <w:r w:rsidR="00DE111E" w:rsidRPr="00767065">
        <w:rPr>
          <w:sz w:val="22"/>
          <w:szCs w:val="22"/>
        </w:rPr>
        <w:t>u</w:t>
      </w:r>
      <w:r w:rsidRPr="00767065">
        <w:rPr>
          <w:sz w:val="22"/>
          <w:szCs w:val="22"/>
        </w:rPr>
        <w:t xml:space="preserve"> grup</w:t>
      </w:r>
      <w:r w:rsidR="00DE111E" w:rsidRPr="00767065">
        <w:rPr>
          <w:sz w:val="22"/>
          <w:szCs w:val="22"/>
        </w:rPr>
        <w:t>i</w:t>
      </w:r>
      <w:r w:rsidRPr="00767065">
        <w:rPr>
          <w:sz w:val="22"/>
          <w:szCs w:val="22"/>
        </w:rPr>
        <w:t xml:space="preserve"> koja je primala </w:t>
      </w:r>
      <w:r w:rsidR="004C6A47" w:rsidRPr="00767065">
        <w:rPr>
          <w:sz w:val="22"/>
          <w:szCs w:val="22"/>
        </w:rPr>
        <w:t xml:space="preserve">lijek </w:t>
      </w:r>
      <w:r w:rsidRPr="00767065">
        <w:rPr>
          <w:sz w:val="22"/>
          <w:szCs w:val="22"/>
        </w:rPr>
        <w:t xml:space="preserve">ONIVYDE pegylated liposomal +5-FU/LV (N=117), </w:t>
      </w:r>
      <w:r w:rsidR="00DE111E" w:rsidRPr="00767065">
        <w:rPr>
          <w:sz w:val="22"/>
          <w:szCs w:val="22"/>
        </w:rPr>
        <w:t>u</w:t>
      </w:r>
      <w:r w:rsidRPr="00767065">
        <w:rPr>
          <w:sz w:val="22"/>
          <w:szCs w:val="22"/>
        </w:rPr>
        <w:t xml:space="preserve"> grupu koja je primala </w:t>
      </w:r>
      <w:r w:rsidR="004C6A47" w:rsidRPr="00767065">
        <w:rPr>
          <w:sz w:val="22"/>
          <w:szCs w:val="22"/>
        </w:rPr>
        <w:t xml:space="preserve">lijek </w:t>
      </w:r>
      <w:r w:rsidRPr="00767065">
        <w:rPr>
          <w:sz w:val="22"/>
          <w:szCs w:val="22"/>
        </w:rPr>
        <w:t xml:space="preserve">ONIVYDE pegylated liposomal u monoterapiji (N=151) i </w:t>
      </w:r>
      <w:r w:rsidR="00DE111E" w:rsidRPr="00767065">
        <w:rPr>
          <w:sz w:val="22"/>
          <w:szCs w:val="22"/>
        </w:rPr>
        <w:t>u</w:t>
      </w:r>
      <w:r w:rsidRPr="00767065">
        <w:rPr>
          <w:sz w:val="22"/>
          <w:szCs w:val="22"/>
        </w:rPr>
        <w:t xml:space="preserve"> grupu koja je primala 5-FU/LV (N=149). </w:t>
      </w:r>
      <w:r w:rsidRPr="00591265">
        <w:rPr>
          <w:sz w:val="22"/>
          <w:szCs w:val="22"/>
          <w:lang w:val="it-IT"/>
        </w:rPr>
        <w:t xml:space="preserve">Demografski podaci pacijenata i karakteristike bolesti bili su dobro uravnoteženi između ispitivanih grupa. </w:t>
      </w:r>
    </w:p>
    <w:p w14:paraId="66374476" w14:textId="714A43AC" w:rsidR="0005597C" w:rsidRPr="00591265" w:rsidRDefault="0005597C">
      <w:pPr>
        <w:pStyle w:val="Default"/>
        <w:jc w:val="both"/>
        <w:rPr>
          <w:sz w:val="22"/>
          <w:szCs w:val="22"/>
          <w:lang w:val="it-IT"/>
        </w:rPr>
      </w:pPr>
    </w:p>
    <w:p w14:paraId="7B8F4FE4" w14:textId="19F979F6" w:rsidR="0005597C" w:rsidRPr="00591265" w:rsidRDefault="0005597C">
      <w:pPr>
        <w:pStyle w:val="Default"/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U populaciji s ciljem liječenja (c</w:t>
      </w:r>
      <w:r w:rsidR="00B032C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ela randomizovana), medijana starosti bila je 63 godine (raspon 31-87 godina), 57% su bili muškarci, 61% b</w:t>
      </w:r>
      <w:r w:rsidR="00DE111E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elci i 33% Azijati. Srednji početni nivo albumina bio je 3,6 g/dl, a početni KPS bio je 90-100 kod 55% pacijenata. Karakteristike bolesti obuhvatile su 68% pacijenta s metastazama na jetri i 31% s metastazama na plućima; 12% pacijenata nije prethodno primalo terapiju za metastatsku bolest, 56% pacijenata prethodno je primilo jednu liniju terapije za metastatsku bolest, 32% pacijenata pr</w:t>
      </w:r>
      <w:r w:rsidR="00B032CE" w:rsidRPr="00591265">
        <w:rPr>
          <w:sz w:val="22"/>
          <w:szCs w:val="22"/>
          <w:lang w:val="it-IT"/>
        </w:rPr>
        <w:t>e</w:t>
      </w:r>
      <w:r w:rsidRPr="00591265">
        <w:rPr>
          <w:sz w:val="22"/>
          <w:szCs w:val="22"/>
          <w:lang w:val="it-IT"/>
        </w:rPr>
        <w:t xml:space="preserve">thodno je primilo 2 ili više linija terapije za metastatsku bolest. </w:t>
      </w:r>
    </w:p>
    <w:p w14:paraId="43F8D5DD" w14:textId="77777777" w:rsidR="0005597C" w:rsidRPr="00591265" w:rsidRDefault="0005597C">
      <w:pPr>
        <w:pStyle w:val="Default"/>
        <w:jc w:val="both"/>
        <w:rPr>
          <w:sz w:val="22"/>
          <w:szCs w:val="22"/>
          <w:lang w:val="it-IT"/>
        </w:rPr>
      </w:pPr>
    </w:p>
    <w:p w14:paraId="3C3158D3" w14:textId="12355EE3" w:rsidR="0005597C" w:rsidRPr="00591265" w:rsidRDefault="0005597C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  <w:lang w:val="it-IT"/>
        </w:rPr>
        <w:t>Pacij</w:t>
      </w:r>
      <w:r w:rsidR="00B032CE" w:rsidRPr="00591265">
        <w:rPr>
          <w:sz w:val="22"/>
          <w:szCs w:val="22"/>
          <w:lang w:val="it-IT"/>
        </w:rPr>
        <w:t>e</w:t>
      </w:r>
      <w:r w:rsidRPr="00591265">
        <w:rPr>
          <w:sz w:val="22"/>
          <w:szCs w:val="22"/>
          <w:lang w:val="it-IT"/>
        </w:rPr>
        <w:t>nti su primali terapiju sve do progresije bolesti ili do neprihvatljive toksičnosti. M</w:t>
      </w:r>
      <w:r w:rsidR="00B032CE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era primarnog ishoda bila je ukupno preživljavanje (eng. </w:t>
      </w:r>
      <w:r w:rsidRPr="00591265">
        <w:rPr>
          <w:i/>
          <w:iCs/>
          <w:sz w:val="22"/>
          <w:szCs w:val="22"/>
          <w:lang w:val="it-IT"/>
        </w:rPr>
        <w:t>Overall Survival</w:t>
      </w:r>
      <w:r w:rsidRPr="00591265">
        <w:rPr>
          <w:sz w:val="22"/>
          <w:szCs w:val="22"/>
          <w:lang w:val="it-IT"/>
        </w:rPr>
        <w:t>, OS). Dodatne m</w:t>
      </w:r>
      <w:r w:rsidR="00DE111E" w:rsidRPr="00591265">
        <w:rPr>
          <w:sz w:val="22"/>
          <w:szCs w:val="22"/>
          <w:lang w:val="it-IT"/>
        </w:rPr>
        <w:t>j</w:t>
      </w:r>
      <w:r w:rsidRPr="00591265">
        <w:rPr>
          <w:sz w:val="22"/>
          <w:szCs w:val="22"/>
          <w:lang w:val="it-IT"/>
        </w:rPr>
        <w:t xml:space="preserve">ere ishoda uključivale su preživljavanje bez progresije bolesti (eng. </w:t>
      </w:r>
      <w:r w:rsidRPr="00591265">
        <w:rPr>
          <w:i/>
          <w:iCs/>
          <w:sz w:val="22"/>
          <w:szCs w:val="22"/>
        </w:rPr>
        <w:t>Progression Free Survival</w:t>
      </w:r>
      <w:r w:rsidRPr="00591265">
        <w:rPr>
          <w:sz w:val="22"/>
          <w:szCs w:val="22"/>
        </w:rPr>
        <w:t xml:space="preserve">, PFS) i stopu objektivnog odgovora (eng. </w:t>
      </w:r>
      <w:r w:rsidRPr="00591265">
        <w:rPr>
          <w:i/>
          <w:iCs/>
          <w:sz w:val="22"/>
          <w:szCs w:val="22"/>
        </w:rPr>
        <w:t>Objective Response Rate</w:t>
      </w:r>
      <w:r w:rsidRPr="00591265">
        <w:rPr>
          <w:sz w:val="22"/>
          <w:szCs w:val="22"/>
        </w:rPr>
        <w:t xml:space="preserve">, ORR). Rezultati su prikazani u Tabeli 4. Ukupno preživljavanje prikazano je </w:t>
      </w:r>
      <w:proofErr w:type="gramStart"/>
      <w:r w:rsidRPr="00591265">
        <w:rPr>
          <w:sz w:val="22"/>
          <w:szCs w:val="22"/>
        </w:rPr>
        <w:t>na</w:t>
      </w:r>
      <w:proofErr w:type="gramEnd"/>
      <w:r w:rsidRPr="00591265">
        <w:rPr>
          <w:sz w:val="22"/>
          <w:szCs w:val="22"/>
        </w:rPr>
        <w:t xml:space="preserve"> Slici 1. </w:t>
      </w:r>
    </w:p>
    <w:p w14:paraId="07CAB751" w14:textId="06E764B6" w:rsidR="00761263" w:rsidRPr="00591265" w:rsidRDefault="00761263">
      <w:pPr>
        <w:pStyle w:val="Default"/>
        <w:jc w:val="both"/>
        <w:rPr>
          <w:sz w:val="22"/>
          <w:szCs w:val="22"/>
        </w:rPr>
      </w:pPr>
    </w:p>
    <w:p w14:paraId="464E38CD" w14:textId="77777777" w:rsidR="00761263" w:rsidRPr="00591265" w:rsidRDefault="00761263" w:rsidP="00BF79B1">
      <w:pPr>
        <w:jc w:val="both"/>
        <w:rPr>
          <w:b/>
          <w:bCs/>
          <w:sz w:val="22"/>
          <w:szCs w:val="22"/>
        </w:rPr>
      </w:pPr>
      <w:r w:rsidRPr="00591265">
        <w:rPr>
          <w:b/>
          <w:bCs/>
          <w:sz w:val="22"/>
          <w:szCs w:val="22"/>
        </w:rPr>
        <w:t>Tabela 4: Rezultati efekta iz kliničkog ispitivanja NAPOLI-1</w:t>
      </w:r>
    </w:p>
    <w:p w14:paraId="760F5C20" w14:textId="77777777" w:rsidR="00761263" w:rsidRPr="00591265" w:rsidRDefault="00761263" w:rsidP="00582AB2">
      <w:pPr>
        <w:pStyle w:val="Default"/>
        <w:jc w:val="both"/>
        <w:rPr>
          <w:sz w:val="22"/>
          <w:szCs w:val="22"/>
        </w:rPr>
      </w:pPr>
    </w:p>
    <w:tbl>
      <w:tblPr>
        <w:tblW w:w="9214" w:type="dxa"/>
        <w:tblInd w:w="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1"/>
        <w:gridCol w:w="2449"/>
        <w:gridCol w:w="2754"/>
      </w:tblGrid>
      <w:tr w:rsidR="00404B32" w:rsidRPr="00591265" w14:paraId="6697A31F" w14:textId="77777777" w:rsidTr="006D071F">
        <w:trPr>
          <w:trHeight w:val="817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EDEB" w14:textId="77777777" w:rsidR="00404B32" w:rsidRPr="00591265" w:rsidRDefault="00404B32" w:rsidP="00582AB2">
            <w:pPr>
              <w:pStyle w:val="TableParagraph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15C1" w14:textId="77777777" w:rsidR="00404B32" w:rsidRPr="00591265" w:rsidRDefault="00404B32" w:rsidP="00BF79B1">
            <w:pPr>
              <w:pStyle w:val="TableParagraph"/>
              <w:kinsoku w:val="0"/>
              <w:overflowPunct w:val="0"/>
              <w:spacing w:before="27"/>
              <w:ind w:left="222" w:right="213"/>
              <w:jc w:val="center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t xml:space="preserve">ONIVYDE </w:t>
            </w:r>
            <w:r w:rsidRPr="00591265">
              <w:rPr>
                <w:sz w:val="22"/>
                <w:szCs w:val="22"/>
              </w:rPr>
              <w:t>pegylated</w:t>
            </w:r>
            <w:r w:rsidRPr="00591265">
              <w:rPr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liposomal</w:t>
            </w:r>
            <w:r w:rsidRPr="00591265">
              <w:rPr>
                <w:b/>
                <w:bCs/>
                <w:sz w:val="22"/>
                <w:szCs w:val="22"/>
              </w:rPr>
              <w:t xml:space="preserve"> +5-FU/LV</w:t>
            </w:r>
            <w:r w:rsidRPr="0059126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(N=</w:t>
            </w:r>
            <w:r w:rsidRPr="0059126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117)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6E99" w14:textId="77777777" w:rsidR="00404B32" w:rsidRPr="00591265" w:rsidRDefault="00404B32" w:rsidP="00BF79B1">
            <w:pPr>
              <w:pStyle w:val="TableParagraph"/>
              <w:kinsoku w:val="0"/>
              <w:overflowPunct w:val="0"/>
              <w:spacing w:before="154"/>
              <w:ind w:left="950" w:right="938"/>
              <w:jc w:val="center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t>5-FU/LV</w:t>
            </w:r>
            <w:r w:rsidRPr="00591265">
              <w:rPr>
                <w:b/>
                <w:bCs/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(N=</w:t>
            </w:r>
            <w:r w:rsidRPr="0059126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119)</w:t>
            </w:r>
          </w:p>
        </w:tc>
      </w:tr>
      <w:tr w:rsidR="00404B32" w:rsidRPr="00591265" w14:paraId="26D9D30D" w14:textId="77777777" w:rsidTr="006D071F">
        <w:trPr>
          <w:trHeight w:val="512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B74C" w14:textId="77777777" w:rsidR="00404B32" w:rsidRPr="00591265" w:rsidRDefault="00404B32" w:rsidP="00582AB2">
            <w:pPr>
              <w:pStyle w:val="TableParagraph"/>
              <w:kinsoku w:val="0"/>
              <w:overflowPunct w:val="0"/>
              <w:spacing w:before="127"/>
              <w:jc w:val="both"/>
              <w:rPr>
                <w:b/>
                <w:bCs/>
                <w:sz w:val="22"/>
                <w:szCs w:val="22"/>
                <w:vertAlign w:val="superscript"/>
              </w:rPr>
            </w:pPr>
            <w:r w:rsidRPr="00591265">
              <w:rPr>
                <w:b/>
                <w:bCs/>
                <w:sz w:val="22"/>
                <w:szCs w:val="22"/>
              </w:rPr>
              <w:t>Ukupno</w:t>
            </w:r>
            <w:r w:rsidRPr="0059126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preživljavanje</w:t>
            </w:r>
            <w:r w:rsidRPr="00591265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404B32" w:rsidRPr="00591265" w14:paraId="3234D194" w14:textId="77777777" w:rsidTr="006D071F">
        <w:trPr>
          <w:trHeight w:val="51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578B" w14:textId="77777777" w:rsidR="00404B32" w:rsidRPr="00591265" w:rsidRDefault="00404B32" w:rsidP="00582AB2">
            <w:pPr>
              <w:pStyle w:val="TableParagraph"/>
              <w:kinsoku w:val="0"/>
              <w:overflowPunct w:val="0"/>
              <w:spacing w:before="127"/>
              <w:jc w:val="both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lastRenderedPageBreak/>
              <w:t>Broj smrti,</w:t>
            </w:r>
            <w:r w:rsidRPr="0059126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n</w:t>
            </w:r>
            <w:r w:rsidRPr="00591265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1D5A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216" w:right="213"/>
              <w:jc w:val="center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t>75</w:t>
            </w:r>
            <w:r w:rsidRPr="0059126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(64)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E5D4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947" w:right="942"/>
              <w:jc w:val="center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t>80</w:t>
            </w:r>
            <w:r w:rsidRPr="0059126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(67)</w:t>
            </w:r>
          </w:p>
        </w:tc>
      </w:tr>
      <w:tr w:rsidR="00404B32" w:rsidRPr="00591265" w14:paraId="666676FA" w14:textId="77777777" w:rsidTr="006D071F">
        <w:trPr>
          <w:trHeight w:val="51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F342" w14:textId="6A3550F0" w:rsidR="00404B32" w:rsidRPr="00591265" w:rsidRDefault="00404B32" w:rsidP="00582AB2">
            <w:pPr>
              <w:pStyle w:val="TableParagraph"/>
              <w:kinsoku w:val="0"/>
              <w:overflowPunct w:val="0"/>
              <w:spacing w:before="127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Medijan</w:t>
            </w:r>
            <w:r w:rsidRPr="00591265">
              <w:rPr>
                <w:spacing w:val="-4"/>
                <w:sz w:val="22"/>
                <w:szCs w:val="22"/>
              </w:rPr>
              <w:t>a</w:t>
            </w:r>
            <w:r w:rsidRPr="00591265">
              <w:rPr>
                <w:sz w:val="22"/>
                <w:szCs w:val="22"/>
              </w:rPr>
              <w:t xml:space="preserve"> </w:t>
            </w:r>
            <w:r w:rsidRPr="00591265">
              <w:rPr>
                <w:spacing w:val="-4"/>
                <w:sz w:val="22"/>
                <w:szCs w:val="22"/>
              </w:rPr>
              <w:t xml:space="preserve">ukupnog preživljavanja (OS) </w:t>
            </w:r>
            <w:r w:rsidRPr="00591265">
              <w:rPr>
                <w:sz w:val="22"/>
                <w:szCs w:val="22"/>
              </w:rPr>
              <w:t>(mjeseci)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250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217" w:right="213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6,1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978A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948" w:right="942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4,2</w:t>
            </w:r>
          </w:p>
        </w:tc>
      </w:tr>
      <w:tr w:rsidR="00404B32" w:rsidRPr="00591265" w14:paraId="00EE68F6" w14:textId="77777777" w:rsidTr="006D071F">
        <w:trPr>
          <w:trHeight w:val="51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50AE" w14:textId="77777777" w:rsidR="00404B32" w:rsidRPr="00591265" w:rsidRDefault="00404B32" w:rsidP="00582AB2">
            <w:pPr>
              <w:pStyle w:val="TableParagraph"/>
              <w:kinsoku w:val="0"/>
              <w:overflowPunct w:val="0"/>
              <w:spacing w:before="127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(95%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CI)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E05B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218" w:right="213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(4,8;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8,9)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BEED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950" w:right="942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(3,3;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5,3)</w:t>
            </w:r>
          </w:p>
        </w:tc>
      </w:tr>
      <w:tr w:rsidR="00404B32" w:rsidRPr="00591265" w14:paraId="14B1B857" w14:textId="77777777" w:rsidTr="006D071F">
        <w:trPr>
          <w:trHeight w:val="51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5732" w14:textId="77777777" w:rsidR="00404B32" w:rsidRPr="00591265" w:rsidRDefault="00404B32" w:rsidP="00582AB2">
            <w:pPr>
              <w:pStyle w:val="TableParagraph"/>
              <w:kinsoku w:val="0"/>
              <w:overflowPunct w:val="0"/>
              <w:spacing w:before="127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Odnos rizika (95%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CI)</w:t>
            </w:r>
            <w:r w:rsidRPr="0059126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EAFD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1864" w:right="1859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0,67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(0,49-0,92)</w:t>
            </w:r>
          </w:p>
        </w:tc>
      </w:tr>
      <w:tr w:rsidR="00404B32" w:rsidRPr="00591265" w14:paraId="4F08040E" w14:textId="77777777" w:rsidTr="006D071F">
        <w:trPr>
          <w:trHeight w:val="510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9F93" w14:textId="2D33FEC4" w:rsidR="00404B32" w:rsidRPr="00591265" w:rsidRDefault="00404B32" w:rsidP="00582AB2">
            <w:pPr>
              <w:pStyle w:val="TableParagraph"/>
              <w:kinsoku w:val="0"/>
              <w:overflowPunct w:val="0"/>
              <w:spacing w:before="127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p-vrijednost</w:t>
            </w:r>
            <w:r w:rsidRPr="00591265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8633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1864" w:right="1856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0,0122</w:t>
            </w:r>
          </w:p>
        </w:tc>
      </w:tr>
      <w:tr w:rsidR="00404B32" w:rsidRPr="00591265" w14:paraId="1DE14DAF" w14:textId="77777777" w:rsidTr="006D071F">
        <w:trPr>
          <w:trHeight w:val="512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74E6" w14:textId="77777777" w:rsidR="00404B32" w:rsidRPr="00591265" w:rsidRDefault="00404B32" w:rsidP="00BF79B1">
            <w:pPr>
              <w:pStyle w:val="TableParagraph"/>
              <w:kinsoku w:val="0"/>
              <w:overflowPunct w:val="0"/>
              <w:spacing w:before="130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591265">
              <w:rPr>
                <w:b/>
                <w:bCs/>
                <w:sz w:val="22"/>
                <w:szCs w:val="22"/>
              </w:rPr>
              <w:t>Preživljavanje</w:t>
            </w:r>
            <w:r w:rsidRPr="0059126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bez</w:t>
            </w:r>
            <w:r w:rsidRPr="0059126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progresije</w:t>
            </w:r>
            <w:r w:rsidRPr="0059126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bolesti</w:t>
            </w:r>
            <w:r w:rsidRPr="00591265">
              <w:rPr>
                <w:b/>
                <w:bCs/>
                <w:sz w:val="22"/>
                <w:szCs w:val="22"/>
                <w:vertAlign w:val="superscript"/>
              </w:rPr>
              <w:t>1,2</w:t>
            </w:r>
          </w:p>
        </w:tc>
      </w:tr>
      <w:tr w:rsidR="00404B32" w:rsidRPr="00591265" w14:paraId="78FCD5BD" w14:textId="77777777" w:rsidTr="006D071F">
        <w:trPr>
          <w:trHeight w:val="51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F9E8" w14:textId="77777777" w:rsidR="00404B32" w:rsidRPr="00591265" w:rsidRDefault="00404B32" w:rsidP="00582AB2">
            <w:pPr>
              <w:pStyle w:val="TableParagraph"/>
              <w:kinsoku w:val="0"/>
              <w:overflowPunct w:val="0"/>
              <w:spacing w:before="130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Smrt ili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progresija, n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(%)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1BA1" w14:textId="77777777" w:rsidR="00404B32" w:rsidRPr="00591265" w:rsidRDefault="00404B32">
            <w:pPr>
              <w:pStyle w:val="TableParagraph"/>
              <w:kinsoku w:val="0"/>
              <w:overflowPunct w:val="0"/>
              <w:spacing w:before="130"/>
              <w:ind w:left="216" w:right="213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83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(71)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9F4B" w14:textId="77777777" w:rsidR="00404B32" w:rsidRPr="00591265" w:rsidRDefault="00404B32">
            <w:pPr>
              <w:pStyle w:val="TableParagraph"/>
              <w:kinsoku w:val="0"/>
              <w:overflowPunct w:val="0"/>
              <w:spacing w:before="130"/>
              <w:ind w:left="947" w:right="942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92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(77)</w:t>
            </w:r>
          </w:p>
        </w:tc>
      </w:tr>
      <w:tr w:rsidR="00404B32" w:rsidRPr="00591265" w14:paraId="66B2C22B" w14:textId="77777777" w:rsidTr="006D071F">
        <w:trPr>
          <w:trHeight w:val="51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A2A2" w14:textId="35F45D58" w:rsidR="00404B32" w:rsidRPr="00591265" w:rsidRDefault="00404B32" w:rsidP="00582AB2">
            <w:pPr>
              <w:pStyle w:val="TableParagraph"/>
              <w:kinsoku w:val="0"/>
              <w:overflowPunct w:val="0"/>
              <w:spacing w:before="130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Medijana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preživljavanja bez progresije bolesti (PFS) (m</w:t>
            </w:r>
            <w:r w:rsidR="002F524A" w:rsidRPr="00591265">
              <w:rPr>
                <w:sz w:val="22"/>
                <w:szCs w:val="22"/>
              </w:rPr>
              <w:t>j</w:t>
            </w:r>
            <w:r w:rsidRPr="00591265">
              <w:rPr>
                <w:sz w:val="22"/>
                <w:szCs w:val="22"/>
              </w:rPr>
              <w:t>eseci)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D4C7" w14:textId="77777777" w:rsidR="00404B32" w:rsidRPr="00591265" w:rsidRDefault="00404B32">
            <w:pPr>
              <w:pStyle w:val="TableParagraph"/>
              <w:kinsoku w:val="0"/>
              <w:overflowPunct w:val="0"/>
              <w:spacing w:before="130"/>
              <w:ind w:left="217" w:right="213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3,1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AB6A" w14:textId="77777777" w:rsidR="00404B32" w:rsidRPr="00591265" w:rsidRDefault="00404B32">
            <w:pPr>
              <w:pStyle w:val="TableParagraph"/>
              <w:kinsoku w:val="0"/>
              <w:overflowPunct w:val="0"/>
              <w:spacing w:before="130"/>
              <w:ind w:left="948" w:right="942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1,5</w:t>
            </w:r>
          </w:p>
        </w:tc>
      </w:tr>
      <w:tr w:rsidR="00404B32" w:rsidRPr="00591265" w14:paraId="2B22653F" w14:textId="77777777" w:rsidTr="006D071F">
        <w:trPr>
          <w:trHeight w:val="51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E274" w14:textId="77777777" w:rsidR="00404B32" w:rsidRPr="00591265" w:rsidRDefault="00404B32" w:rsidP="00582AB2">
            <w:pPr>
              <w:pStyle w:val="TableParagraph"/>
              <w:kinsoku w:val="0"/>
              <w:overflowPunct w:val="0"/>
              <w:spacing w:before="130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(95%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CI)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7F7E" w14:textId="77777777" w:rsidR="00404B32" w:rsidRPr="00591265" w:rsidRDefault="00404B32">
            <w:pPr>
              <w:pStyle w:val="TableParagraph"/>
              <w:kinsoku w:val="0"/>
              <w:overflowPunct w:val="0"/>
              <w:spacing w:before="130"/>
              <w:ind w:left="218" w:right="213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(2,7;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4,2)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C849" w14:textId="77777777" w:rsidR="00404B32" w:rsidRPr="00591265" w:rsidRDefault="00404B32">
            <w:pPr>
              <w:pStyle w:val="TableParagraph"/>
              <w:kinsoku w:val="0"/>
              <w:overflowPunct w:val="0"/>
              <w:spacing w:before="130"/>
              <w:ind w:left="950" w:right="942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(1,4;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1,8)</w:t>
            </w:r>
          </w:p>
        </w:tc>
      </w:tr>
      <w:tr w:rsidR="00404B32" w:rsidRPr="00591265" w14:paraId="67DA83E9" w14:textId="77777777" w:rsidTr="006D071F">
        <w:trPr>
          <w:trHeight w:val="51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FBB9" w14:textId="77777777" w:rsidR="00404B32" w:rsidRPr="00591265" w:rsidRDefault="00404B32" w:rsidP="00582AB2">
            <w:pPr>
              <w:pStyle w:val="TableParagraph"/>
              <w:kinsoku w:val="0"/>
              <w:overflowPunct w:val="0"/>
              <w:spacing w:before="127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Odnos rizika (95%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CI)</w:t>
            </w:r>
            <w:r w:rsidRPr="0059126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E03E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1864" w:right="1859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0,56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(0,41-0,75)</w:t>
            </w:r>
          </w:p>
        </w:tc>
      </w:tr>
      <w:tr w:rsidR="00404B32" w:rsidRPr="00591265" w14:paraId="75B79832" w14:textId="77777777" w:rsidTr="006D071F">
        <w:trPr>
          <w:trHeight w:val="457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763C" w14:textId="1C7F0559" w:rsidR="00404B32" w:rsidRPr="00591265" w:rsidRDefault="00404B32" w:rsidP="00582AB2">
            <w:pPr>
              <w:pStyle w:val="TableParagraph"/>
              <w:kinsoku w:val="0"/>
              <w:overflowPunct w:val="0"/>
              <w:spacing w:before="101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p-vrijednost</w:t>
            </w:r>
            <w:r w:rsidRPr="00591265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A78D" w14:textId="77777777" w:rsidR="00404B32" w:rsidRPr="00591265" w:rsidRDefault="00404B32">
            <w:pPr>
              <w:pStyle w:val="TableParagraph"/>
              <w:kinsoku w:val="0"/>
              <w:overflowPunct w:val="0"/>
              <w:spacing w:before="101"/>
              <w:ind w:left="1864" w:right="1856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0,0001</w:t>
            </w:r>
          </w:p>
        </w:tc>
      </w:tr>
      <w:tr w:rsidR="00404B32" w:rsidRPr="00591265" w14:paraId="5DAD39BD" w14:textId="77777777" w:rsidTr="006D071F">
        <w:trPr>
          <w:trHeight w:val="512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BD69" w14:textId="77777777" w:rsidR="00404B32" w:rsidRPr="00591265" w:rsidRDefault="00404B32" w:rsidP="00BF79B1">
            <w:pPr>
              <w:pStyle w:val="TableParagraph"/>
              <w:kinsoku w:val="0"/>
              <w:overflowPunct w:val="0"/>
              <w:spacing w:before="127"/>
              <w:rPr>
                <w:b/>
                <w:bCs/>
                <w:sz w:val="22"/>
                <w:szCs w:val="22"/>
                <w:vertAlign w:val="superscript"/>
              </w:rPr>
            </w:pPr>
            <w:r w:rsidRPr="00591265">
              <w:rPr>
                <w:b/>
                <w:bCs/>
                <w:sz w:val="22"/>
                <w:szCs w:val="22"/>
              </w:rPr>
              <w:t>Stopa</w:t>
            </w:r>
            <w:r w:rsidRPr="0059126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objektivnog</w:t>
            </w:r>
            <w:r w:rsidRPr="00591265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odgovora</w:t>
            </w:r>
            <w:r w:rsidRPr="00591265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404B32" w:rsidRPr="00591265" w14:paraId="7CA13A99" w14:textId="77777777" w:rsidTr="006D071F">
        <w:trPr>
          <w:trHeight w:val="400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E445" w14:textId="77777777" w:rsidR="00404B32" w:rsidRPr="00591265" w:rsidRDefault="00404B32" w:rsidP="00582AB2">
            <w:pPr>
              <w:pStyle w:val="TableParagraph"/>
              <w:kinsoku w:val="0"/>
              <w:overflowPunct w:val="0"/>
              <w:spacing w:before="72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N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1864" w14:textId="77777777" w:rsidR="00404B32" w:rsidRPr="00591265" w:rsidRDefault="00404B32">
            <w:pPr>
              <w:pStyle w:val="TableParagraph"/>
              <w:kinsoku w:val="0"/>
              <w:overflowPunct w:val="0"/>
              <w:spacing w:before="72"/>
              <w:ind w:left="219" w:right="213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19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6854" w14:textId="77777777" w:rsidR="00404B32" w:rsidRPr="00591265" w:rsidRDefault="00404B32">
            <w:pPr>
              <w:pStyle w:val="TableParagraph"/>
              <w:kinsoku w:val="0"/>
              <w:overflowPunct w:val="0"/>
              <w:spacing w:before="72"/>
              <w:ind w:left="4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1</w:t>
            </w:r>
          </w:p>
        </w:tc>
      </w:tr>
      <w:tr w:rsidR="00404B32" w:rsidRPr="00591265" w14:paraId="45592B36" w14:textId="77777777" w:rsidTr="006D071F">
        <w:trPr>
          <w:trHeight w:val="512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08DA" w14:textId="77777777" w:rsidR="00404B32" w:rsidRPr="00591265" w:rsidRDefault="00404B32" w:rsidP="00582AB2">
            <w:pPr>
              <w:pStyle w:val="TableParagraph"/>
              <w:kinsoku w:val="0"/>
              <w:overflowPunct w:val="0"/>
              <w:spacing w:before="127"/>
              <w:jc w:val="both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Stopa objektivnog odgovora (ORR)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(%)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640A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221" w:right="213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16,2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D376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947" w:right="942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0,8</w:t>
            </w:r>
          </w:p>
        </w:tc>
      </w:tr>
      <w:tr w:rsidR="00404B32" w:rsidRPr="00591265" w14:paraId="5BC39A54" w14:textId="77777777" w:rsidTr="006D071F">
        <w:trPr>
          <w:trHeight w:val="149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8C30" w14:textId="77777777" w:rsidR="00404B32" w:rsidRPr="00591265" w:rsidRDefault="00404B32" w:rsidP="00582AB2">
            <w:pPr>
              <w:pStyle w:val="TableParagraph"/>
              <w:kinsoku w:val="0"/>
              <w:overflowPunct w:val="0"/>
              <w:spacing w:before="127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95%</w:t>
            </w:r>
            <w:r w:rsidRPr="00591265">
              <w:rPr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CI</w:t>
            </w:r>
            <w:r w:rsidRPr="00591265">
              <w:rPr>
                <w:spacing w:val="-4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stope</w:t>
            </w:r>
            <w:r w:rsidRPr="00591265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D18C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219" w:right="213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9,6; 22,9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C5F8" w14:textId="77777777" w:rsidR="00404B32" w:rsidRPr="00591265" w:rsidRDefault="00404B32">
            <w:pPr>
              <w:pStyle w:val="TableParagraph"/>
              <w:kinsoku w:val="0"/>
              <w:overflowPunct w:val="0"/>
              <w:spacing w:before="127"/>
              <w:ind w:left="948" w:right="942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0,0;</w:t>
            </w:r>
            <w:r w:rsidRPr="00591265">
              <w:rPr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2,5</w:t>
            </w:r>
          </w:p>
        </w:tc>
      </w:tr>
      <w:tr w:rsidR="00404B32" w:rsidRPr="00591265" w14:paraId="4FCD6AF1" w14:textId="77777777" w:rsidTr="006D071F">
        <w:trPr>
          <w:trHeight w:val="640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5D2E" w14:textId="77777777" w:rsidR="00404B32" w:rsidRPr="00591265" w:rsidRDefault="00404B32" w:rsidP="00582AB2">
            <w:pPr>
              <w:pStyle w:val="TableParagraph"/>
              <w:kinsoku w:val="0"/>
              <w:overflowPunct w:val="0"/>
              <w:spacing w:before="192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Razlika</w:t>
            </w:r>
            <w:r w:rsidRPr="00591265">
              <w:rPr>
                <w:spacing w:val="-2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stopa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(95%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CI)</w:t>
            </w:r>
            <w:r w:rsidRPr="00591265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B7A8" w14:textId="77777777" w:rsidR="00404B32" w:rsidRPr="00591265" w:rsidRDefault="00404B32">
            <w:pPr>
              <w:pStyle w:val="TableParagraph"/>
              <w:kinsoku w:val="0"/>
              <w:overflowPunct w:val="0"/>
              <w:spacing w:before="192"/>
              <w:ind w:left="1864" w:right="1856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15,4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(8,5;</w:t>
            </w:r>
            <w:r w:rsidRPr="00591265">
              <w:rPr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22,3)</w:t>
            </w:r>
          </w:p>
        </w:tc>
      </w:tr>
      <w:tr w:rsidR="00404B32" w:rsidRPr="00591265" w14:paraId="003C1EEA" w14:textId="77777777" w:rsidTr="006D071F">
        <w:trPr>
          <w:trHeight w:val="41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8143" w14:textId="34E6EBE7" w:rsidR="00404B32" w:rsidRPr="00591265" w:rsidRDefault="00404B32" w:rsidP="00582AB2">
            <w:pPr>
              <w:pStyle w:val="TableParagraph"/>
              <w:kinsoku w:val="0"/>
              <w:overflowPunct w:val="0"/>
              <w:spacing w:before="82"/>
              <w:jc w:val="both"/>
              <w:rPr>
                <w:sz w:val="22"/>
                <w:szCs w:val="22"/>
                <w:vertAlign w:val="superscript"/>
              </w:rPr>
            </w:pPr>
            <w:r w:rsidRPr="00591265">
              <w:rPr>
                <w:sz w:val="22"/>
                <w:szCs w:val="22"/>
              </w:rPr>
              <w:t>p-vrijednost</w:t>
            </w:r>
            <w:r w:rsidRPr="00591265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956C" w14:textId="75596773" w:rsidR="00404B32" w:rsidRPr="00591265" w:rsidRDefault="00404B32">
            <w:pPr>
              <w:pStyle w:val="TableParagraph"/>
              <w:kinsoku w:val="0"/>
              <w:overflowPunct w:val="0"/>
              <w:spacing w:before="82"/>
              <w:ind w:left="1864" w:right="1856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&lt;</w:t>
            </w:r>
            <w:r w:rsidR="00DE111E" w:rsidRPr="00591265">
              <w:rPr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0,0001</w:t>
            </w:r>
          </w:p>
        </w:tc>
      </w:tr>
    </w:tbl>
    <w:p w14:paraId="6DE63038" w14:textId="1EE3F290" w:rsidR="006D071F" w:rsidRPr="00591265" w:rsidRDefault="006D071F" w:rsidP="00582AB2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1 Medijana je Kaplan-Meierova proc</w:t>
      </w:r>
      <w:r w:rsidR="00414777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 xml:space="preserve">ena medijana vremena preživljenja </w:t>
      </w:r>
    </w:p>
    <w:p w14:paraId="32D4CCFB" w14:textId="69767608" w:rsidR="006D071F" w:rsidRPr="00591265" w:rsidRDefault="006D071F" w:rsidP="00582AB2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2 Prema RECIST sm</w:t>
      </w:r>
      <w:r w:rsidR="00DE111E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 xml:space="preserve">ernicama, v 1.1. </w:t>
      </w:r>
    </w:p>
    <w:p w14:paraId="28C87DBF" w14:textId="77777777" w:rsidR="006D071F" w:rsidRPr="00591265" w:rsidRDefault="006D071F" w:rsidP="00582AB2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3 Analiza Coxovim modelom </w:t>
      </w:r>
    </w:p>
    <w:p w14:paraId="2E8CC395" w14:textId="77777777" w:rsidR="006D071F" w:rsidRPr="00591265" w:rsidRDefault="006D071F" w:rsidP="00582AB2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4 Nestratifikovan log-rang test </w:t>
      </w:r>
    </w:p>
    <w:p w14:paraId="6937F1A2" w14:textId="77777777" w:rsidR="006D071F" w:rsidRPr="00591265" w:rsidRDefault="006D071F" w:rsidP="00582AB2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5 Zasnovano </w:t>
      </w:r>
      <w:proofErr w:type="gramStart"/>
      <w:r w:rsidRPr="00591265">
        <w:rPr>
          <w:sz w:val="22"/>
          <w:szCs w:val="22"/>
        </w:rPr>
        <w:t>na</w:t>
      </w:r>
      <w:proofErr w:type="gramEnd"/>
      <w:r w:rsidRPr="00591265">
        <w:rPr>
          <w:sz w:val="22"/>
          <w:szCs w:val="22"/>
        </w:rPr>
        <w:t xml:space="preserve"> normalnoj aproksimaciji </w:t>
      </w:r>
    </w:p>
    <w:p w14:paraId="223DD122" w14:textId="77777777" w:rsidR="006D071F" w:rsidRPr="00591265" w:rsidRDefault="006D071F" w:rsidP="00564C41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6 Fisherov egzaktni test </w:t>
      </w:r>
    </w:p>
    <w:p w14:paraId="388CD3CD" w14:textId="4D162663" w:rsidR="006D071F" w:rsidRPr="00591265" w:rsidRDefault="006D071F" w:rsidP="00BF79B1">
      <w:pPr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  <w:lang w:val="it-IT"/>
        </w:rPr>
        <w:t>Skraćenice: 5-FU/LV=5-fluorouracil/leukovorin; CI=interval pouzdanosti</w:t>
      </w:r>
    </w:p>
    <w:p w14:paraId="65CB8884" w14:textId="4C412704" w:rsidR="00E43832" w:rsidRPr="00591265" w:rsidRDefault="00E43832" w:rsidP="00BF79B1">
      <w:pPr>
        <w:jc w:val="both"/>
        <w:rPr>
          <w:sz w:val="22"/>
          <w:szCs w:val="22"/>
          <w:lang w:val="it-IT"/>
        </w:rPr>
      </w:pPr>
    </w:p>
    <w:p w14:paraId="7DDA6D9E" w14:textId="77777777" w:rsidR="00E43832" w:rsidRPr="00591265" w:rsidRDefault="00E43832" w:rsidP="00582AB2">
      <w:pPr>
        <w:pStyle w:val="Default"/>
        <w:jc w:val="both"/>
        <w:rPr>
          <w:b/>
          <w:bCs/>
          <w:sz w:val="22"/>
          <w:szCs w:val="22"/>
        </w:rPr>
      </w:pPr>
      <w:r w:rsidRPr="00591265">
        <w:rPr>
          <w:b/>
          <w:bCs/>
          <w:sz w:val="22"/>
          <w:szCs w:val="22"/>
        </w:rPr>
        <w:t>Slika 1 Ukupno preživljavanje</w:t>
      </w:r>
    </w:p>
    <w:p w14:paraId="7A828FFA" w14:textId="16B1744D" w:rsidR="00E43832" w:rsidRPr="00591265" w:rsidRDefault="00E43832" w:rsidP="00BF79B1">
      <w:pPr>
        <w:jc w:val="both"/>
        <w:rPr>
          <w:sz w:val="22"/>
          <w:szCs w:val="22"/>
        </w:rPr>
      </w:pPr>
    </w:p>
    <w:p w14:paraId="30C76592" w14:textId="08C18DF8" w:rsidR="00E43832" w:rsidRPr="00591265" w:rsidRDefault="00E43832" w:rsidP="00BF79B1">
      <w:pPr>
        <w:jc w:val="both"/>
        <w:rPr>
          <w:sz w:val="22"/>
          <w:szCs w:val="22"/>
        </w:rPr>
      </w:pPr>
      <w:r w:rsidRPr="00591265">
        <w:rPr>
          <w:noProof/>
          <w:sz w:val="22"/>
          <w:szCs w:val="22"/>
        </w:rPr>
        <w:lastRenderedPageBreak/>
        <w:drawing>
          <wp:inline distT="0" distB="0" distL="0" distR="0" wp14:anchorId="7A3FB726" wp14:editId="796235FF">
            <wp:extent cx="2984500" cy="215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31166" w14:textId="77777777" w:rsidR="0005597C" w:rsidRPr="00591265" w:rsidRDefault="0005597C" w:rsidP="00582AB2">
      <w:pPr>
        <w:pStyle w:val="Default"/>
        <w:jc w:val="both"/>
        <w:rPr>
          <w:sz w:val="22"/>
          <w:szCs w:val="22"/>
        </w:rPr>
      </w:pPr>
    </w:p>
    <w:p w14:paraId="0A278FA3" w14:textId="54183B4C" w:rsidR="00E43832" w:rsidRPr="00591265" w:rsidRDefault="00E4383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591265">
        <w:rPr>
          <w:bCs/>
          <w:sz w:val="22"/>
          <w:szCs w:val="22"/>
        </w:rPr>
        <w:t xml:space="preserve">Kod ograničenog broja pacijenata koji su prethodno bili izloženi nelipozomalnom irinotekanu, nije ustanovljena korist lijeka ONIVYDE pegylated liposomal. </w:t>
      </w:r>
    </w:p>
    <w:p w14:paraId="2ABE1497" w14:textId="77777777" w:rsidR="00E43832" w:rsidRPr="00591265" w:rsidRDefault="00E4383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928BD6B" w14:textId="77777777" w:rsidR="00E43832" w:rsidRPr="00591265" w:rsidRDefault="00E4383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591265">
        <w:rPr>
          <w:bCs/>
          <w:sz w:val="22"/>
          <w:szCs w:val="22"/>
          <w:u w:val="single"/>
        </w:rPr>
        <w:t xml:space="preserve">Pedijatrijska populacija </w:t>
      </w:r>
    </w:p>
    <w:p w14:paraId="52750DE4" w14:textId="0B4A42F2" w:rsidR="000914FC" w:rsidRPr="00591265" w:rsidRDefault="00E4383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591265">
        <w:rPr>
          <w:bCs/>
          <w:sz w:val="22"/>
          <w:szCs w:val="22"/>
        </w:rPr>
        <w:t>Evropska agencija za l</w:t>
      </w:r>
      <w:r w:rsidR="00C76B17" w:rsidRPr="00591265">
        <w:rPr>
          <w:bCs/>
          <w:sz w:val="22"/>
          <w:szCs w:val="22"/>
        </w:rPr>
        <w:t>j</w:t>
      </w:r>
      <w:r w:rsidRPr="00591265">
        <w:rPr>
          <w:bCs/>
          <w:sz w:val="22"/>
          <w:szCs w:val="22"/>
        </w:rPr>
        <w:t>ekove izuzela je obavezu podnošenja rezultata ispitivanja l</w:t>
      </w:r>
      <w:r w:rsidR="00C76B17" w:rsidRPr="00591265">
        <w:rPr>
          <w:bCs/>
          <w:sz w:val="22"/>
          <w:szCs w:val="22"/>
        </w:rPr>
        <w:t>ij</w:t>
      </w:r>
      <w:r w:rsidRPr="00591265">
        <w:rPr>
          <w:bCs/>
          <w:sz w:val="22"/>
          <w:szCs w:val="22"/>
        </w:rPr>
        <w:t>eka ONIVYDE pegylated liposomal u svim podgrupama pedijatrijske populacije u l</w:t>
      </w:r>
      <w:r w:rsidR="00C76B17" w:rsidRPr="00591265">
        <w:rPr>
          <w:bCs/>
          <w:sz w:val="22"/>
          <w:szCs w:val="22"/>
        </w:rPr>
        <w:t>ij</w:t>
      </w:r>
      <w:r w:rsidRPr="00591265">
        <w:rPr>
          <w:bCs/>
          <w:sz w:val="22"/>
          <w:szCs w:val="22"/>
        </w:rPr>
        <w:t>ečenju adenokarcinoma pankreasa (</w:t>
      </w:r>
      <w:r w:rsidR="00C76B17" w:rsidRPr="00591265">
        <w:rPr>
          <w:bCs/>
          <w:sz w:val="22"/>
          <w:szCs w:val="22"/>
        </w:rPr>
        <w:t>pogledati dio</w:t>
      </w:r>
      <w:r w:rsidRPr="00591265">
        <w:rPr>
          <w:bCs/>
          <w:sz w:val="22"/>
          <w:szCs w:val="22"/>
        </w:rPr>
        <w:t xml:space="preserve"> 4.2 za informacije o pedijatrijskoj prim</w:t>
      </w:r>
      <w:r w:rsidR="00D00832" w:rsidRPr="00591265">
        <w:rPr>
          <w:bCs/>
          <w:sz w:val="22"/>
          <w:szCs w:val="22"/>
        </w:rPr>
        <w:t>j</w:t>
      </w:r>
      <w:r w:rsidRPr="00591265">
        <w:rPr>
          <w:bCs/>
          <w:sz w:val="22"/>
          <w:szCs w:val="22"/>
        </w:rPr>
        <w:t>eni).</w:t>
      </w:r>
    </w:p>
    <w:p w14:paraId="5CDC3136" w14:textId="7F40AA59" w:rsidR="002E37A5" w:rsidRPr="00591265" w:rsidRDefault="002E37A5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ED41024" w14:textId="30B2441A" w:rsidR="00DE111E" w:rsidRPr="00591265" w:rsidRDefault="00DE111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1EB772E" w14:textId="59B95802" w:rsidR="00DE111E" w:rsidRPr="00591265" w:rsidRDefault="00DE111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6722A55" w14:textId="77777777" w:rsidR="00DE111E" w:rsidRPr="00591265" w:rsidRDefault="00DE111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658D610" w14:textId="77777777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91265">
        <w:rPr>
          <w:b/>
          <w:bCs/>
          <w:sz w:val="22"/>
          <w:szCs w:val="22"/>
        </w:rPr>
        <w:t xml:space="preserve">5.2. </w:t>
      </w:r>
      <w:r w:rsidR="00480FB1" w:rsidRPr="00591265">
        <w:rPr>
          <w:b/>
          <w:bCs/>
          <w:sz w:val="22"/>
          <w:szCs w:val="22"/>
        </w:rPr>
        <w:tab/>
      </w:r>
      <w:r w:rsidRPr="00591265">
        <w:rPr>
          <w:b/>
          <w:bCs/>
          <w:sz w:val="22"/>
          <w:szCs w:val="22"/>
        </w:rPr>
        <w:t>Farmakokinetički podaci</w:t>
      </w:r>
      <w:r w:rsidR="003A7059" w:rsidRPr="00591265">
        <w:rPr>
          <w:b/>
          <w:bCs/>
          <w:sz w:val="22"/>
          <w:szCs w:val="22"/>
        </w:rPr>
        <w:t xml:space="preserve"> </w:t>
      </w:r>
    </w:p>
    <w:p w14:paraId="1918D771" w14:textId="3DC9DA63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0156856" w14:textId="40A7A39B" w:rsidR="00F262A1" w:rsidRPr="00591265" w:rsidRDefault="00BC3F28" w:rsidP="00582AB2">
      <w:pPr>
        <w:pStyle w:val="Default"/>
        <w:jc w:val="both"/>
        <w:rPr>
          <w:sz w:val="22"/>
          <w:szCs w:val="22"/>
          <w:u w:val="single"/>
        </w:rPr>
      </w:pPr>
      <w:r w:rsidRPr="00591265">
        <w:rPr>
          <w:sz w:val="22"/>
          <w:szCs w:val="22"/>
          <w:u w:val="single"/>
        </w:rPr>
        <w:t>Re</w:t>
      </w:r>
      <w:r w:rsidR="00F262A1" w:rsidRPr="00591265">
        <w:rPr>
          <w:sz w:val="22"/>
          <w:szCs w:val="22"/>
          <w:u w:val="single"/>
        </w:rPr>
        <w:t xml:space="preserve">sorpcija </w:t>
      </w:r>
    </w:p>
    <w:p w14:paraId="1050793F" w14:textId="7A3C58B5" w:rsidR="00F262A1" w:rsidRPr="00591265" w:rsidRDefault="00F262A1" w:rsidP="00582AB2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Inkapsulacija irinotekana u lipozome produž</w:t>
      </w:r>
      <w:r w:rsidR="00A16087" w:rsidRPr="00591265">
        <w:rPr>
          <w:sz w:val="22"/>
          <w:szCs w:val="22"/>
        </w:rPr>
        <w:t>ava</w:t>
      </w:r>
      <w:r w:rsidRPr="00591265">
        <w:rPr>
          <w:sz w:val="22"/>
          <w:szCs w:val="22"/>
        </w:rPr>
        <w:t xml:space="preserve"> njegovu cirkulaciju i ograničava distribuciju u odnosu </w:t>
      </w:r>
      <w:proofErr w:type="gramStart"/>
      <w:r w:rsidRPr="00591265">
        <w:rPr>
          <w:sz w:val="22"/>
          <w:szCs w:val="22"/>
        </w:rPr>
        <w:t>na</w:t>
      </w:r>
      <w:proofErr w:type="gramEnd"/>
      <w:r w:rsidRPr="00591265">
        <w:rPr>
          <w:sz w:val="22"/>
          <w:szCs w:val="22"/>
        </w:rPr>
        <w:t xml:space="preserve"> nelipozomalni irinotekan. </w:t>
      </w:r>
    </w:p>
    <w:p w14:paraId="7A481CBB" w14:textId="77777777" w:rsidR="00F262A1" w:rsidRPr="00591265" w:rsidRDefault="00F262A1" w:rsidP="00582AB2">
      <w:pPr>
        <w:pStyle w:val="Default"/>
        <w:jc w:val="both"/>
        <w:rPr>
          <w:sz w:val="22"/>
          <w:szCs w:val="22"/>
        </w:rPr>
      </w:pPr>
    </w:p>
    <w:p w14:paraId="3B8330A3" w14:textId="20F614D3" w:rsidR="00F262A1" w:rsidRPr="00591265" w:rsidRDefault="00F262A1" w:rsidP="00564C41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Farmakokinetika ukupnog irinotekana i ukupnog SN-38 u plazmi proc</w:t>
      </w:r>
      <w:r w:rsidR="00A16087" w:rsidRPr="00591265">
        <w:rPr>
          <w:sz w:val="22"/>
          <w:szCs w:val="22"/>
        </w:rPr>
        <w:t>i</w:t>
      </w:r>
      <w:r w:rsidR="009A3A76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enjena je kod pacijenata s rakom koji su primali</w:t>
      </w:r>
      <w:r w:rsidR="00BC3F28" w:rsidRPr="00591265">
        <w:rPr>
          <w:sz w:val="22"/>
          <w:szCs w:val="22"/>
        </w:rPr>
        <w:t xml:space="preserve"> lijek</w:t>
      </w:r>
      <w:r w:rsidRPr="00591265">
        <w:rPr>
          <w:sz w:val="22"/>
          <w:szCs w:val="22"/>
        </w:rPr>
        <w:t xml:space="preserve"> ONIVYDE pegylated liposomal kao monoterapiju </w:t>
      </w:r>
      <w:proofErr w:type="gramStart"/>
      <w:r w:rsidRPr="00591265">
        <w:rPr>
          <w:sz w:val="22"/>
          <w:szCs w:val="22"/>
        </w:rPr>
        <w:t>ili</w:t>
      </w:r>
      <w:proofErr w:type="gramEnd"/>
      <w:r w:rsidRPr="00591265">
        <w:rPr>
          <w:sz w:val="22"/>
          <w:szCs w:val="22"/>
        </w:rPr>
        <w:t xml:space="preserve"> kao d</w:t>
      </w:r>
      <w:r w:rsidR="00577A0A" w:rsidRPr="00591265">
        <w:rPr>
          <w:sz w:val="22"/>
          <w:szCs w:val="22"/>
        </w:rPr>
        <w:t>i</w:t>
      </w:r>
      <w:r w:rsidRPr="00591265">
        <w:rPr>
          <w:sz w:val="22"/>
          <w:szCs w:val="22"/>
        </w:rPr>
        <w:t>o kombinovane hemoterapije u dozama između 50 i 155 mg/m</w:t>
      </w:r>
      <w:r w:rsidRPr="00591265">
        <w:rPr>
          <w:sz w:val="22"/>
          <w:szCs w:val="22"/>
          <w:vertAlign w:val="superscript"/>
        </w:rPr>
        <w:t>2</w:t>
      </w:r>
      <w:r w:rsidRPr="00591265">
        <w:rPr>
          <w:sz w:val="22"/>
          <w:szCs w:val="22"/>
        </w:rPr>
        <w:t>. Farmakokinetički parametri analita ukupnog irinotekana i SN-38 nakon prim</w:t>
      </w:r>
      <w:r w:rsidR="009A3A76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ene l</w:t>
      </w:r>
      <w:r w:rsidR="009A3A76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>eka ONIVYDE pegylated liposomal 70 mg/m</w:t>
      </w:r>
      <w:r w:rsidRPr="00591265">
        <w:rPr>
          <w:sz w:val="22"/>
          <w:szCs w:val="22"/>
          <w:vertAlign w:val="superscript"/>
        </w:rPr>
        <w:t>2</w:t>
      </w:r>
      <w:r w:rsidRPr="00591265">
        <w:rPr>
          <w:sz w:val="22"/>
          <w:szCs w:val="22"/>
        </w:rPr>
        <w:t xml:space="preserve"> prikazani su u Tabeli 5. </w:t>
      </w:r>
    </w:p>
    <w:p w14:paraId="77DD96C4" w14:textId="0AEDDF48" w:rsidR="00896111" w:rsidRPr="00591265" w:rsidRDefault="00896111" w:rsidP="00BC6E9B">
      <w:pPr>
        <w:pStyle w:val="Default"/>
        <w:jc w:val="both"/>
        <w:rPr>
          <w:sz w:val="22"/>
          <w:szCs w:val="22"/>
        </w:rPr>
      </w:pPr>
    </w:p>
    <w:p w14:paraId="048582CD" w14:textId="002221DE" w:rsidR="00896111" w:rsidRDefault="00896111" w:rsidP="00124561">
      <w:pPr>
        <w:jc w:val="both"/>
        <w:rPr>
          <w:ins w:id="2" w:author="Milica Komnenović" w:date="2025-02-07T12:48:00Z"/>
          <w:b/>
          <w:bCs/>
          <w:sz w:val="22"/>
          <w:szCs w:val="22"/>
        </w:rPr>
      </w:pPr>
      <w:r w:rsidRPr="00591265">
        <w:rPr>
          <w:b/>
          <w:bCs/>
          <w:sz w:val="22"/>
          <w:szCs w:val="22"/>
        </w:rPr>
        <w:t>Tabela 5: Sažetak srednjih vr</w:t>
      </w:r>
      <w:r w:rsidR="00FD0B84" w:rsidRPr="00591265">
        <w:rPr>
          <w:b/>
          <w:bCs/>
          <w:sz w:val="22"/>
          <w:szCs w:val="22"/>
        </w:rPr>
        <w:t>ij</w:t>
      </w:r>
      <w:r w:rsidRPr="00591265">
        <w:rPr>
          <w:b/>
          <w:bCs/>
          <w:sz w:val="22"/>
          <w:szCs w:val="22"/>
        </w:rPr>
        <w:t>ednosti (±standardna devijacija) ukupnog irinotekana i ukupnog SN-38</w:t>
      </w:r>
    </w:p>
    <w:p w14:paraId="3879E71D" w14:textId="77777777" w:rsidR="004E12BE" w:rsidRPr="00591265" w:rsidRDefault="004E12BE" w:rsidP="00124561">
      <w:pPr>
        <w:jc w:val="both"/>
        <w:rPr>
          <w:b/>
          <w:bCs/>
          <w:sz w:val="22"/>
          <w:szCs w:val="22"/>
        </w:rPr>
      </w:pPr>
    </w:p>
    <w:p w14:paraId="6E92CC18" w14:textId="10AC97A1" w:rsidR="00FD0B84" w:rsidRPr="00591265" w:rsidRDefault="00FD0B84" w:rsidP="00124561">
      <w:pPr>
        <w:jc w:val="both"/>
        <w:rPr>
          <w:b/>
          <w:bCs/>
          <w:sz w:val="22"/>
          <w:szCs w:val="22"/>
        </w:rPr>
      </w:pPr>
    </w:p>
    <w:tbl>
      <w:tblPr>
        <w:tblW w:w="9281" w:type="dxa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1"/>
        <w:gridCol w:w="1746"/>
        <w:gridCol w:w="1271"/>
        <w:gridCol w:w="2535"/>
        <w:gridCol w:w="2338"/>
      </w:tblGrid>
      <w:tr w:rsidR="00FD0B84" w:rsidRPr="00591265" w14:paraId="78DA51CE" w14:textId="77777777" w:rsidTr="00630454">
        <w:trPr>
          <w:trHeight w:val="1263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1AED" w14:textId="77777777" w:rsidR="00FD0B84" w:rsidRPr="00591265" w:rsidRDefault="00FD0B84">
            <w:pPr>
              <w:pStyle w:val="TableParagraph"/>
              <w:kinsoku w:val="0"/>
              <w:overflowPunct w:val="0"/>
              <w:spacing w:line="251" w:lineRule="exact"/>
              <w:ind w:left="229" w:right="219"/>
              <w:jc w:val="center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t>Analit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A4EE" w14:textId="77777777" w:rsidR="00FD0B84" w:rsidRPr="00591265" w:rsidRDefault="00FD0B84">
            <w:pPr>
              <w:pStyle w:val="TableParagraph"/>
              <w:kinsoku w:val="0"/>
              <w:overflowPunct w:val="0"/>
              <w:spacing w:line="251" w:lineRule="exact"/>
              <w:ind w:left="0" w:right="206"/>
              <w:jc w:val="center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t>PK</w:t>
            </w:r>
            <w:r w:rsidRPr="0059126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parametri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0618" w14:textId="77777777" w:rsidR="00FD0B84" w:rsidRPr="00591265" w:rsidRDefault="00FD0B84">
            <w:pPr>
              <w:pStyle w:val="TableParagraph"/>
              <w:kinsoku w:val="0"/>
              <w:overflowPunct w:val="0"/>
              <w:spacing w:line="251" w:lineRule="exact"/>
              <w:ind w:left="223" w:right="214"/>
              <w:jc w:val="center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t>Jedinica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9311" w14:textId="7C330BED" w:rsidR="00FD0B84" w:rsidRPr="00591265" w:rsidRDefault="00BC3F28">
            <w:pPr>
              <w:pStyle w:val="TableParagraph"/>
              <w:kinsoku w:val="0"/>
              <w:overflowPunct w:val="0"/>
              <w:ind w:left="175" w:right="164" w:hanging="1"/>
              <w:jc w:val="center"/>
              <w:rPr>
                <w:b/>
                <w:bCs/>
                <w:sz w:val="22"/>
                <w:szCs w:val="22"/>
                <w:vertAlign w:val="superscript"/>
                <w:lang w:val="it-IT"/>
              </w:rPr>
            </w:pPr>
            <w:r w:rsidRPr="00591265">
              <w:rPr>
                <w:b/>
                <w:bCs/>
                <w:sz w:val="22"/>
                <w:szCs w:val="22"/>
                <w:lang w:val="it-IT"/>
              </w:rPr>
              <w:t xml:space="preserve">Lijek </w:t>
            </w:r>
            <w:r w:rsidR="00FD0B84" w:rsidRPr="00591265">
              <w:rPr>
                <w:b/>
                <w:bCs/>
                <w:sz w:val="22"/>
                <w:szCs w:val="22"/>
                <w:lang w:val="it-IT"/>
              </w:rPr>
              <w:t xml:space="preserve">ONIVYDE </w:t>
            </w:r>
            <w:r w:rsidR="00FD0B84" w:rsidRPr="00591265">
              <w:rPr>
                <w:sz w:val="22"/>
                <w:szCs w:val="22"/>
                <w:lang w:val="it-IT"/>
              </w:rPr>
              <w:t>pegylated</w:t>
            </w:r>
            <w:r w:rsidR="00FD0B84" w:rsidRPr="00591265">
              <w:rPr>
                <w:b/>
                <w:bCs/>
                <w:spacing w:val="1"/>
                <w:sz w:val="22"/>
                <w:szCs w:val="22"/>
                <w:lang w:val="it-IT"/>
              </w:rPr>
              <w:t xml:space="preserve"> </w:t>
            </w:r>
            <w:r w:rsidR="00FD0B84" w:rsidRPr="00591265">
              <w:rPr>
                <w:sz w:val="22"/>
                <w:szCs w:val="22"/>
                <w:lang w:val="it-IT"/>
              </w:rPr>
              <w:t>liposomal</w:t>
            </w:r>
            <w:r w:rsidR="00FD0B84" w:rsidRPr="00591265">
              <w:rPr>
                <w:b/>
                <w:bCs/>
                <w:sz w:val="22"/>
                <w:szCs w:val="22"/>
                <w:lang w:val="it-IT"/>
              </w:rPr>
              <w:t xml:space="preserve"> geometrijska</w:t>
            </w:r>
            <w:r w:rsidR="00FD0B84" w:rsidRPr="00591265">
              <w:rPr>
                <w:b/>
                <w:bCs/>
                <w:spacing w:val="-52"/>
                <w:sz w:val="22"/>
                <w:szCs w:val="22"/>
                <w:lang w:val="it-IT"/>
              </w:rPr>
              <w:t xml:space="preserve"> </w:t>
            </w:r>
            <w:r w:rsidR="00FD0B84" w:rsidRPr="00591265">
              <w:rPr>
                <w:b/>
                <w:bCs/>
                <w:sz w:val="22"/>
                <w:szCs w:val="22"/>
                <w:lang w:val="it-IT"/>
              </w:rPr>
              <w:t>sredina</w:t>
            </w:r>
            <w:r w:rsidR="00FD0B84" w:rsidRPr="00591265">
              <w:rPr>
                <w:b/>
                <w:bCs/>
                <w:spacing w:val="-1"/>
                <w:sz w:val="22"/>
                <w:szCs w:val="22"/>
                <w:lang w:val="it-IT"/>
              </w:rPr>
              <w:t xml:space="preserve"> </w:t>
            </w:r>
            <w:r w:rsidR="00FD0B84" w:rsidRPr="00591265">
              <w:rPr>
                <w:b/>
                <w:bCs/>
                <w:sz w:val="22"/>
                <w:szCs w:val="22"/>
                <w:lang w:val="it-IT"/>
              </w:rPr>
              <w:t>(95%</w:t>
            </w:r>
            <w:r w:rsidR="00FD0B84" w:rsidRPr="00591265">
              <w:rPr>
                <w:b/>
                <w:bCs/>
                <w:spacing w:val="-3"/>
                <w:sz w:val="22"/>
                <w:szCs w:val="22"/>
                <w:lang w:val="it-IT"/>
              </w:rPr>
              <w:t xml:space="preserve"> </w:t>
            </w:r>
            <w:r w:rsidR="00FD0B84" w:rsidRPr="00591265">
              <w:rPr>
                <w:b/>
                <w:bCs/>
                <w:sz w:val="22"/>
                <w:szCs w:val="22"/>
                <w:lang w:val="it-IT"/>
              </w:rPr>
              <w:t>CI)</w:t>
            </w:r>
            <w:r w:rsidR="00FD0B84" w:rsidRPr="00591265">
              <w:rPr>
                <w:b/>
                <w:bCs/>
                <w:sz w:val="22"/>
                <w:szCs w:val="22"/>
                <w:vertAlign w:val="superscript"/>
                <w:lang w:val="it-IT"/>
              </w:rPr>
              <w:t>a</w:t>
            </w:r>
          </w:p>
          <w:p w14:paraId="319AF6E7" w14:textId="77777777" w:rsidR="00FD0B84" w:rsidRPr="00591265" w:rsidRDefault="00FD0B84">
            <w:pPr>
              <w:pStyle w:val="TableParagraph"/>
              <w:kinsoku w:val="0"/>
              <w:overflowPunct w:val="0"/>
              <w:spacing w:line="252" w:lineRule="exact"/>
              <w:ind w:left="373" w:right="364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591265">
              <w:rPr>
                <w:b/>
                <w:bCs/>
                <w:sz w:val="22"/>
                <w:szCs w:val="22"/>
              </w:rPr>
              <w:t>70</w:t>
            </w:r>
            <w:r w:rsidRPr="00591265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mg/m</w:t>
            </w:r>
            <w:r w:rsidRPr="00591265">
              <w:rPr>
                <w:b/>
                <w:bCs/>
                <w:sz w:val="22"/>
                <w:szCs w:val="22"/>
                <w:vertAlign w:val="superscript"/>
              </w:rPr>
              <w:t xml:space="preserve">2 </w:t>
            </w:r>
            <w:r w:rsidRPr="00591265">
              <w:rPr>
                <w:b/>
                <w:bCs/>
                <w:sz w:val="22"/>
                <w:szCs w:val="22"/>
              </w:rPr>
              <w:t>(n=353)</w:t>
            </w:r>
            <w:r w:rsidRPr="00591265">
              <w:rPr>
                <w:b/>
                <w:bCs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BBFC" w14:textId="290A3F0C" w:rsidR="00FD0B84" w:rsidRPr="00591265" w:rsidRDefault="00FD0B84">
            <w:pPr>
              <w:pStyle w:val="TableParagraph"/>
              <w:kinsoku w:val="0"/>
              <w:overflowPunct w:val="0"/>
              <w:ind w:left="310" w:right="296" w:hanging="5"/>
              <w:jc w:val="center"/>
              <w:rPr>
                <w:b/>
                <w:bCs/>
                <w:sz w:val="22"/>
                <w:szCs w:val="22"/>
              </w:rPr>
            </w:pPr>
            <w:r w:rsidRPr="00591265">
              <w:rPr>
                <w:b/>
                <w:bCs/>
                <w:sz w:val="22"/>
                <w:szCs w:val="22"/>
              </w:rPr>
              <w:t>Nelipozomalni</w:t>
            </w:r>
            <w:r w:rsidRPr="0059126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irinotekan</w:t>
            </w:r>
            <w:r w:rsidRPr="00591265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srednja vrijednost</w:t>
            </w:r>
            <w:r w:rsidRPr="00591265">
              <w:rPr>
                <w:b/>
                <w:bCs/>
                <w:spacing w:val="-52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(SD)</w:t>
            </w:r>
          </w:p>
          <w:p w14:paraId="677E71A2" w14:textId="77777777" w:rsidR="00FD0B84" w:rsidRPr="00591265" w:rsidRDefault="00FD0B84">
            <w:pPr>
              <w:pStyle w:val="TableParagraph"/>
              <w:kinsoku w:val="0"/>
              <w:overflowPunct w:val="0"/>
              <w:spacing w:line="234" w:lineRule="exact"/>
              <w:ind w:left="301" w:right="289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591265">
              <w:rPr>
                <w:b/>
                <w:bCs/>
                <w:spacing w:val="-1"/>
                <w:sz w:val="22"/>
                <w:szCs w:val="22"/>
              </w:rPr>
              <w:t>125</w:t>
            </w:r>
            <w:r w:rsidRPr="00591265">
              <w:rPr>
                <w:b/>
                <w:bCs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pacing w:val="-1"/>
                <w:sz w:val="22"/>
                <w:szCs w:val="22"/>
              </w:rPr>
              <w:t>mg/m</w:t>
            </w:r>
            <w:r w:rsidRPr="00591265">
              <w:rPr>
                <w:b/>
                <w:bCs/>
                <w:spacing w:val="-1"/>
                <w:sz w:val="22"/>
                <w:szCs w:val="22"/>
                <w:vertAlign w:val="superscript"/>
              </w:rPr>
              <w:t>2</w:t>
            </w:r>
            <w:r w:rsidRPr="00591265">
              <w:rPr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591265">
              <w:rPr>
                <w:b/>
                <w:bCs/>
                <w:sz w:val="22"/>
                <w:szCs w:val="22"/>
              </w:rPr>
              <w:t>(n=99)</w:t>
            </w:r>
            <w:r w:rsidRPr="00591265">
              <w:rPr>
                <w:b/>
                <w:bCs/>
                <w:sz w:val="22"/>
                <w:szCs w:val="22"/>
                <w:vertAlign w:val="superscript"/>
              </w:rPr>
              <w:t>c</w:t>
            </w:r>
          </w:p>
        </w:tc>
      </w:tr>
      <w:tr w:rsidR="00FD0B84" w:rsidRPr="00591265" w14:paraId="20D4ECC3" w14:textId="77777777" w:rsidTr="00630454">
        <w:trPr>
          <w:trHeight w:val="255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8132A3" w14:textId="77777777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229" w:right="220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Ukupan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807925" w14:textId="77777777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195" w:right="188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PIK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B469CA" w14:textId="78240B11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214" w:right="214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h*ng/m</w:t>
            </w:r>
            <w:r w:rsidR="00BC3F28" w:rsidRPr="00591265">
              <w:rPr>
                <w:sz w:val="22"/>
                <w:szCs w:val="22"/>
              </w:rPr>
              <w:t>l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44B5335" w14:textId="77777777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373" w:right="362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919 228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C3F683" w14:textId="77777777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301" w:right="289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10 529</w:t>
            </w:r>
          </w:p>
        </w:tc>
      </w:tr>
      <w:tr w:rsidR="00FD0B84" w:rsidRPr="00591265" w14:paraId="7A582BC8" w14:textId="77777777" w:rsidTr="00630454">
        <w:trPr>
          <w:trHeight w:val="250"/>
        </w:trPr>
        <w:tc>
          <w:tcPr>
            <w:tcW w:w="1391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BC145" w14:textId="77777777" w:rsidR="00FD0B84" w:rsidRPr="00591265" w:rsidRDefault="00FD0B84">
            <w:pPr>
              <w:pStyle w:val="TableParagraph"/>
              <w:kinsoku w:val="0"/>
              <w:overflowPunct w:val="0"/>
              <w:spacing w:line="231" w:lineRule="exact"/>
              <w:ind w:left="229" w:right="220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irinotekan</w:t>
            </w:r>
          </w:p>
        </w:tc>
        <w:tc>
          <w:tcPr>
            <w:tcW w:w="17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3208" w14:textId="77777777" w:rsidR="00FD0B84" w:rsidRPr="00591265" w:rsidRDefault="00FD0B84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3F0F" w14:textId="77777777" w:rsidR="00FD0B84" w:rsidRPr="00591265" w:rsidRDefault="00FD0B84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20B3" w14:textId="77777777" w:rsidR="00FD0B84" w:rsidRPr="00591265" w:rsidRDefault="00FD0B84">
            <w:pPr>
              <w:pStyle w:val="TableParagraph"/>
              <w:kinsoku w:val="0"/>
              <w:overflowPunct w:val="0"/>
              <w:spacing w:line="231" w:lineRule="exact"/>
              <w:ind w:left="372" w:right="364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(845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653-999 204)</w:t>
            </w:r>
          </w:p>
        </w:tc>
        <w:tc>
          <w:tcPr>
            <w:tcW w:w="23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75C7" w14:textId="77777777" w:rsidR="00FD0B84" w:rsidRPr="00591265" w:rsidRDefault="00FD0B84">
            <w:pPr>
              <w:pStyle w:val="TableParagraph"/>
              <w:kinsoku w:val="0"/>
              <w:overflowPunct w:val="0"/>
              <w:spacing w:line="231" w:lineRule="exact"/>
              <w:ind w:left="301" w:right="289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(3786)</w:t>
            </w:r>
          </w:p>
        </w:tc>
      </w:tr>
      <w:tr w:rsidR="00FD0B84" w:rsidRPr="00591265" w14:paraId="264F8DCA" w14:textId="77777777" w:rsidTr="00630454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394855A" w14:textId="77777777" w:rsidR="00FD0B84" w:rsidRPr="00591265" w:rsidRDefault="00FD0B84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CCA48A" w14:textId="77777777" w:rsidR="00FD0B84" w:rsidRPr="00591265" w:rsidRDefault="00FD0B84">
            <w:pPr>
              <w:pStyle w:val="TableParagraph"/>
              <w:kinsoku w:val="0"/>
              <w:overflowPunct w:val="0"/>
              <w:spacing w:line="236" w:lineRule="exact"/>
              <w:ind w:left="195" w:right="188"/>
              <w:jc w:val="center"/>
              <w:rPr>
                <w:sz w:val="22"/>
                <w:szCs w:val="22"/>
              </w:rPr>
            </w:pPr>
            <w:r w:rsidRPr="00591265">
              <w:rPr>
                <w:position w:val="2"/>
                <w:sz w:val="22"/>
                <w:szCs w:val="22"/>
              </w:rPr>
              <w:t>C</w:t>
            </w:r>
            <w:r w:rsidRPr="00591265">
              <w:rPr>
                <w:sz w:val="22"/>
                <w:szCs w:val="22"/>
                <w:vertAlign w:val="subscript"/>
              </w:rPr>
              <w:t>max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D1099E" w14:textId="19C979FF" w:rsidR="00FD0B84" w:rsidRPr="00591265" w:rsidRDefault="00FD0B84">
            <w:pPr>
              <w:pStyle w:val="TableParagraph"/>
              <w:kinsoku w:val="0"/>
              <w:overflowPunct w:val="0"/>
              <w:spacing w:line="236" w:lineRule="exact"/>
              <w:ind w:left="214" w:right="214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ng/m</w:t>
            </w:r>
            <w:r w:rsidR="00BC3F28" w:rsidRPr="00591265">
              <w:rPr>
                <w:sz w:val="22"/>
                <w:szCs w:val="22"/>
              </w:rPr>
              <w:t>l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6AB0D0" w14:textId="77777777" w:rsidR="00FD0B84" w:rsidRPr="00591265" w:rsidRDefault="00FD0B84">
            <w:pPr>
              <w:pStyle w:val="TableParagraph"/>
              <w:kinsoku w:val="0"/>
              <w:overflowPunct w:val="0"/>
              <w:spacing w:line="236" w:lineRule="exact"/>
              <w:ind w:left="373" w:right="362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28 353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A0E012B" w14:textId="77777777" w:rsidR="00FD0B84" w:rsidRPr="00591265" w:rsidRDefault="00FD0B84">
            <w:pPr>
              <w:pStyle w:val="TableParagraph"/>
              <w:kinsoku w:val="0"/>
              <w:overflowPunct w:val="0"/>
              <w:spacing w:line="236" w:lineRule="exact"/>
              <w:ind w:left="299" w:right="289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1492</w:t>
            </w:r>
          </w:p>
        </w:tc>
      </w:tr>
      <w:tr w:rsidR="00FD0B84" w:rsidRPr="00591265" w14:paraId="06ED24C9" w14:textId="77777777" w:rsidTr="00630454">
        <w:trPr>
          <w:trHeight w:val="249"/>
        </w:trPr>
        <w:tc>
          <w:tcPr>
            <w:tcW w:w="1391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F3694" w14:textId="77777777" w:rsidR="00FD0B84" w:rsidRPr="00591265" w:rsidRDefault="00FD0B84" w:rsidP="00124561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AE72" w14:textId="77777777" w:rsidR="00FD0B84" w:rsidRPr="00591265" w:rsidRDefault="00FD0B84" w:rsidP="00124561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2DB9" w14:textId="77777777" w:rsidR="00FD0B84" w:rsidRPr="00591265" w:rsidRDefault="00FD0B84" w:rsidP="00124561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D1AD" w14:textId="77777777" w:rsidR="00FD0B84" w:rsidRPr="00591265" w:rsidRDefault="00FD0B84">
            <w:pPr>
              <w:pStyle w:val="TableParagraph"/>
              <w:kinsoku w:val="0"/>
              <w:overflowPunct w:val="0"/>
              <w:spacing w:line="230" w:lineRule="exact"/>
              <w:ind w:left="373" w:right="363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(27 761-28 958)</w:t>
            </w:r>
          </w:p>
        </w:tc>
        <w:tc>
          <w:tcPr>
            <w:tcW w:w="23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878E" w14:textId="77777777" w:rsidR="00FD0B84" w:rsidRPr="00591265" w:rsidRDefault="00FD0B84">
            <w:pPr>
              <w:pStyle w:val="TableParagraph"/>
              <w:kinsoku w:val="0"/>
              <w:overflowPunct w:val="0"/>
              <w:spacing w:line="230" w:lineRule="exact"/>
              <w:ind w:left="298" w:right="289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(452)</w:t>
            </w:r>
          </w:p>
        </w:tc>
      </w:tr>
      <w:tr w:rsidR="00FD0B84" w:rsidRPr="00591265" w14:paraId="73715F22" w14:textId="77777777" w:rsidTr="00630454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2A8F076" w14:textId="77777777" w:rsidR="00FD0B84" w:rsidRPr="00591265" w:rsidRDefault="00FD0B84" w:rsidP="00124561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1DB69C" w14:textId="77777777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0" w:right="295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Klirens</w:t>
            </w:r>
            <w:r w:rsidRPr="00591265">
              <w:rPr>
                <w:spacing w:val="-3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(CL)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F34D0C" w14:textId="6159F7FD" w:rsidR="00FD0B84" w:rsidRPr="00591265" w:rsidRDefault="00A16087">
            <w:pPr>
              <w:pStyle w:val="TableParagraph"/>
              <w:kinsoku w:val="0"/>
              <w:overflowPunct w:val="0"/>
              <w:spacing w:line="235" w:lineRule="exact"/>
              <w:ind w:left="222" w:right="214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l</w:t>
            </w:r>
            <w:r w:rsidR="00FD0B84" w:rsidRPr="00591265">
              <w:rPr>
                <w:sz w:val="22"/>
                <w:szCs w:val="22"/>
              </w:rPr>
              <w:t>/h/m</w:t>
            </w:r>
            <w:r w:rsidR="00FD0B84" w:rsidRPr="0059126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CDF9F0D" w14:textId="77777777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373" w:right="362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0,087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E57974" w14:textId="77777777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247" w:right="289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13,0</w:t>
            </w:r>
          </w:p>
        </w:tc>
      </w:tr>
      <w:tr w:rsidR="00FD0B84" w:rsidRPr="00591265" w14:paraId="59093A2D" w14:textId="77777777" w:rsidTr="00630454">
        <w:trPr>
          <w:trHeight w:val="250"/>
        </w:trPr>
        <w:tc>
          <w:tcPr>
            <w:tcW w:w="1391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B8F44" w14:textId="77777777" w:rsidR="00FD0B84" w:rsidRPr="00591265" w:rsidRDefault="00FD0B84" w:rsidP="00124561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FD8B" w14:textId="77777777" w:rsidR="00FD0B84" w:rsidRPr="00591265" w:rsidRDefault="00FD0B84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8F2C" w14:textId="77777777" w:rsidR="00FD0B84" w:rsidRPr="00591265" w:rsidRDefault="00FD0B84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3E02" w14:textId="77777777" w:rsidR="00FD0B84" w:rsidRPr="00591265" w:rsidRDefault="00FD0B84">
            <w:pPr>
              <w:pStyle w:val="TableParagraph"/>
              <w:kinsoku w:val="0"/>
              <w:overflowPunct w:val="0"/>
              <w:spacing w:line="231" w:lineRule="exact"/>
              <w:ind w:left="373" w:right="363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(0,080-0,094)</w:t>
            </w:r>
          </w:p>
        </w:tc>
        <w:tc>
          <w:tcPr>
            <w:tcW w:w="23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C751" w14:textId="77777777" w:rsidR="00FD0B84" w:rsidRPr="00591265" w:rsidRDefault="00FD0B84">
            <w:pPr>
              <w:pStyle w:val="TableParagraph"/>
              <w:kinsoku w:val="0"/>
              <w:overflowPunct w:val="0"/>
              <w:spacing w:line="231" w:lineRule="exact"/>
              <w:ind w:left="301" w:right="289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(5,6)</w:t>
            </w:r>
          </w:p>
        </w:tc>
      </w:tr>
      <w:tr w:rsidR="00FD0B84" w:rsidRPr="00591265" w14:paraId="408939D9" w14:textId="77777777" w:rsidTr="00630454">
        <w:trPr>
          <w:trHeight w:val="255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209C2B0" w14:textId="77777777" w:rsidR="00FD0B84" w:rsidRPr="00591265" w:rsidRDefault="00FD0B84" w:rsidP="00124561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7EBAD2" w14:textId="77777777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0" w:right="271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Volumen</w:t>
            </w:r>
            <w:r w:rsidRPr="00591265">
              <w:rPr>
                <w:spacing w:val="-1"/>
                <w:sz w:val="22"/>
                <w:szCs w:val="22"/>
              </w:rPr>
              <w:t xml:space="preserve"> </w:t>
            </w:r>
            <w:r w:rsidRPr="00591265">
              <w:rPr>
                <w:sz w:val="22"/>
                <w:szCs w:val="22"/>
              </w:rPr>
              <w:t>(V)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7D1DECF" w14:textId="538B8245" w:rsidR="00FD0B84" w:rsidRPr="00591265" w:rsidRDefault="00A16087">
            <w:pPr>
              <w:pStyle w:val="TableParagraph"/>
              <w:kinsoku w:val="0"/>
              <w:overflowPunct w:val="0"/>
              <w:spacing w:line="235" w:lineRule="exact"/>
              <w:ind w:left="220" w:right="214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l</w:t>
            </w:r>
            <w:r w:rsidR="00FD0B84" w:rsidRPr="00591265">
              <w:rPr>
                <w:sz w:val="22"/>
                <w:szCs w:val="22"/>
              </w:rPr>
              <w:t>/m</w:t>
            </w:r>
            <w:r w:rsidR="00FD0B84" w:rsidRPr="0059126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5D80D8" w14:textId="77777777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370" w:right="364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2,6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24A98C" w14:textId="77777777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299" w:right="289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138</w:t>
            </w:r>
          </w:p>
        </w:tc>
      </w:tr>
      <w:tr w:rsidR="00FD0B84" w:rsidRPr="00591265" w14:paraId="0F8FEB51" w14:textId="77777777" w:rsidTr="00630454">
        <w:trPr>
          <w:trHeight w:val="250"/>
        </w:trPr>
        <w:tc>
          <w:tcPr>
            <w:tcW w:w="1391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D1970" w14:textId="77777777" w:rsidR="00FD0B84" w:rsidRPr="00591265" w:rsidRDefault="00FD0B84" w:rsidP="00124561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5D533" w14:textId="77777777" w:rsidR="00FD0B84" w:rsidRPr="00591265" w:rsidRDefault="00FD0B84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0D494" w14:textId="77777777" w:rsidR="00FD0B84" w:rsidRPr="00591265" w:rsidRDefault="00FD0B84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7FD71" w14:textId="77777777" w:rsidR="00FD0B84" w:rsidRPr="00591265" w:rsidRDefault="00FD0B84">
            <w:pPr>
              <w:pStyle w:val="TableParagraph"/>
              <w:kinsoku w:val="0"/>
              <w:overflowPunct w:val="0"/>
              <w:spacing w:line="231" w:lineRule="exact"/>
              <w:ind w:left="370" w:right="364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(2,6-2,7)</w:t>
            </w:r>
          </w:p>
        </w:tc>
        <w:tc>
          <w:tcPr>
            <w:tcW w:w="2338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2C36D" w14:textId="77777777" w:rsidR="00FD0B84" w:rsidRPr="00591265" w:rsidRDefault="00FD0B84">
            <w:pPr>
              <w:pStyle w:val="TableParagraph"/>
              <w:kinsoku w:val="0"/>
              <w:overflowPunct w:val="0"/>
              <w:spacing w:line="231" w:lineRule="exact"/>
              <w:ind w:left="298" w:right="289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(60,9)</w:t>
            </w:r>
          </w:p>
        </w:tc>
      </w:tr>
      <w:tr w:rsidR="00FD0B84" w:rsidRPr="00591265" w14:paraId="1F83C534" w14:textId="77777777" w:rsidTr="00630454">
        <w:trPr>
          <w:trHeight w:val="35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372D" w14:textId="77777777" w:rsidR="00FD0B84" w:rsidRPr="00591265" w:rsidRDefault="00FD0B84" w:rsidP="00124561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E63" w14:textId="77777777" w:rsidR="00FD0B84" w:rsidRPr="00591265" w:rsidRDefault="00FD0B84">
            <w:pPr>
              <w:pStyle w:val="TableParagraph"/>
              <w:kinsoku w:val="0"/>
              <w:overflowPunct w:val="0"/>
              <w:spacing w:line="253" w:lineRule="exact"/>
              <w:ind w:left="487"/>
              <w:jc w:val="center"/>
              <w:rPr>
                <w:sz w:val="22"/>
                <w:szCs w:val="22"/>
              </w:rPr>
            </w:pPr>
            <w:r w:rsidRPr="00591265">
              <w:rPr>
                <w:position w:val="2"/>
                <w:sz w:val="22"/>
                <w:szCs w:val="22"/>
              </w:rPr>
              <w:t>t</w:t>
            </w:r>
            <w:r w:rsidRPr="00591265">
              <w:rPr>
                <w:sz w:val="22"/>
                <w:szCs w:val="22"/>
              </w:rPr>
              <w:t>1/2 efektivni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264" w14:textId="77777777" w:rsidR="00FD0B84" w:rsidRPr="00591265" w:rsidRDefault="00FD0B84">
            <w:pPr>
              <w:pStyle w:val="TableParagraph"/>
              <w:kinsoku w:val="0"/>
              <w:overflowPunct w:val="0"/>
              <w:spacing w:line="251" w:lineRule="exact"/>
              <w:ind w:left="6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h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14B5" w14:textId="77777777" w:rsidR="00FD0B84" w:rsidRPr="00591265" w:rsidRDefault="00FD0B84">
            <w:pPr>
              <w:pStyle w:val="TableParagraph"/>
              <w:kinsoku w:val="0"/>
              <w:overflowPunct w:val="0"/>
              <w:spacing w:line="251" w:lineRule="exact"/>
              <w:ind w:left="373" w:right="362"/>
              <w:jc w:val="center"/>
              <w:rPr>
                <w:sz w:val="22"/>
                <w:szCs w:val="22"/>
              </w:rPr>
            </w:pPr>
            <w:r w:rsidRPr="00591265">
              <w:rPr>
                <w:rFonts w:eastAsia="SimSun"/>
                <w:sz w:val="22"/>
                <w:szCs w:val="22"/>
                <w:lang w:eastAsia="zh-CN"/>
              </w:rPr>
              <w:t>20.8</w:t>
            </w:r>
            <w:r w:rsidRPr="00591265">
              <w:rPr>
                <w:rFonts w:eastAsia="SimSun"/>
                <w:sz w:val="22"/>
                <w:szCs w:val="22"/>
                <w:lang w:eastAsia="zh-CN"/>
              </w:rPr>
              <w:br/>
              <w:t>(19.4</w:t>
            </w:r>
            <w:r w:rsidRPr="00591265">
              <w:rPr>
                <w:rFonts w:eastAsia="SimSun"/>
                <w:sz w:val="22"/>
                <w:szCs w:val="22"/>
                <w:lang w:eastAsia="zh-CN"/>
              </w:rPr>
              <w:noBreakHyphen/>
              <w:t>22.3)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E4C" w14:textId="77777777" w:rsidR="00FD0B84" w:rsidRPr="00591265" w:rsidRDefault="00FD0B84">
            <w:pPr>
              <w:pStyle w:val="TableParagraph"/>
              <w:kinsoku w:val="0"/>
              <w:overflowPunct w:val="0"/>
              <w:spacing w:line="251" w:lineRule="exact"/>
              <w:ind w:left="247" w:right="289"/>
              <w:jc w:val="center"/>
              <w:rPr>
                <w:sz w:val="22"/>
                <w:szCs w:val="22"/>
              </w:rPr>
            </w:pPr>
            <w:r w:rsidRPr="00591265">
              <w:rPr>
                <w:rFonts w:eastAsia="SimSun"/>
                <w:sz w:val="22"/>
                <w:szCs w:val="22"/>
                <w:lang w:eastAsia="zh-CN"/>
              </w:rPr>
              <w:t>6.07 </w:t>
            </w:r>
            <w:r w:rsidRPr="00591265">
              <w:rPr>
                <w:rFonts w:eastAsia="SimSun"/>
                <w:sz w:val="22"/>
                <w:szCs w:val="22"/>
                <w:lang w:eastAsia="zh-CN"/>
              </w:rPr>
              <w:br/>
              <w:t>(1.19)</w:t>
            </w:r>
          </w:p>
        </w:tc>
      </w:tr>
      <w:tr w:rsidR="00FD0B84" w:rsidRPr="00591265" w14:paraId="79B5D5F4" w14:textId="77777777" w:rsidTr="00630454">
        <w:trPr>
          <w:trHeight w:val="356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311EA7" w14:textId="77777777" w:rsidR="00FD0B84" w:rsidRPr="00591265" w:rsidRDefault="00FD0B84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lastRenderedPageBreak/>
              <w:t>Ukupan</w:t>
            </w:r>
          </w:p>
          <w:p w14:paraId="0071C071" w14:textId="77777777" w:rsidR="00FD0B84" w:rsidRPr="00591265" w:rsidRDefault="00FD0B84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SN-38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F06560" w14:textId="14157ED0" w:rsidR="00FD0B84" w:rsidRPr="00591265" w:rsidRDefault="00C015DF">
            <w:pPr>
              <w:pStyle w:val="TableParagraph"/>
              <w:kinsoku w:val="0"/>
              <w:overflowPunct w:val="0"/>
              <w:spacing w:line="253" w:lineRule="exact"/>
              <w:ind w:left="487"/>
              <w:jc w:val="center"/>
              <w:rPr>
                <w:position w:val="2"/>
                <w:sz w:val="22"/>
                <w:szCs w:val="22"/>
              </w:rPr>
            </w:pPr>
            <w:r w:rsidRPr="00591265">
              <w:rPr>
                <w:position w:val="2"/>
                <w:sz w:val="22"/>
                <w:szCs w:val="22"/>
              </w:rPr>
              <w:t>PIK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6DE1CD" w14:textId="2A117758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214" w:right="214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h*ng/m</w:t>
            </w:r>
            <w:r w:rsidR="00A16087" w:rsidRPr="00591265">
              <w:rPr>
                <w:sz w:val="22"/>
                <w:szCs w:val="22"/>
              </w:rPr>
              <w:t>l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5737" w14:textId="77777777" w:rsidR="00FD0B84" w:rsidRPr="00591265" w:rsidRDefault="00FD0B84">
            <w:pPr>
              <w:pStyle w:val="TableParagraph"/>
              <w:kinsoku w:val="0"/>
              <w:overflowPunct w:val="0"/>
              <w:spacing w:line="251" w:lineRule="exact"/>
              <w:ind w:left="373" w:right="362"/>
              <w:jc w:val="center"/>
              <w:rPr>
                <w:sz w:val="22"/>
                <w:szCs w:val="22"/>
              </w:rPr>
            </w:pPr>
            <w:r w:rsidRPr="00591265">
              <w:rPr>
                <w:rFonts w:eastAsia="SimSun"/>
                <w:sz w:val="22"/>
                <w:szCs w:val="22"/>
                <w:lang w:eastAsia="zh-CN"/>
              </w:rPr>
              <w:t>341</w:t>
            </w:r>
            <w:r w:rsidRPr="00591265">
              <w:rPr>
                <w:rFonts w:eastAsia="SimSun"/>
                <w:sz w:val="22"/>
                <w:szCs w:val="22"/>
                <w:lang w:eastAsia="zh-CN"/>
              </w:rPr>
              <w:br/>
              <w:t>(326</w:t>
            </w:r>
            <w:r w:rsidRPr="00591265">
              <w:rPr>
                <w:rFonts w:eastAsia="SimSun"/>
                <w:sz w:val="22"/>
                <w:szCs w:val="22"/>
                <w:lang w:eastAsia="zh-CN"/>
              </w:rPr>
              <w:noBreakHyphen/>
              <w:t>358)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C433" w14:textId="77777777" w:rsidR="00FD0B84" w:rsidRPr="00591265" w:rsidRDefault="00FD0B84">
            <w:pPr>
              <w:pStyle w:val="TableParagraph"/>
              <w:kinsoku w:val="0"/>
              <w:overflowPunct w:val="0"/>
              <w:spacing w:line="251" w:lineRule="exact"/>
              <w:ind w:left="247" w:right="289"/>
              <w:jc w:val="center"/>
              <w:rPr>
                <w:sz w:val="22"/>
                <w:szCs w:val="22"/>
              </w:rPr>
            </w:pPr>
            <w:r w:rsidRPr="00591265">
              <w:rPr>
                <w:rFonts w:eastAsia="SimSun"/>
                <w:sz w:val="22"/>
                <w:szCs w:val="22"/>
                <w:lang w:eastAsia="zh-CN"/>
              </w:rPr>
              <w:t>267</w:t>
            </w:r>
            <w:r w:rsidRPr="00591265">
              <w:rPr>
                <w:rFonts w:eastAsia="SimSun"/>
                <w:sz w:val="22"/>
                <w:szCs w:val="22"/>
                <w:lang w:eastAsia="zh-CN"/>
              </w:rPr>
              <w:br/>
              <w:t>(115)</w:t>
            </w:r>
          </w:p>
        </w:tc>
      </w:tr>
      <w:tr w:rsidR="00FD0B84" w:rsidRPr="00591265" w14:paraId="499CC4CB" w14:textId="77777777" w:rsidTr="00630454">
        <w:trPr>
          <w:trHeight w:val="356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86EE2" w14:textId="77777777" w:rsidR="00FD0B84" w:rsidRPr="00591265" w:rsidRDefault="00FD0B84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29D61" w14:textId="77777777" w:rsidR="00FD0B84" w:rsidRPr="00591265" w:rsidRDefault="00FD0B84">
            <w:pPr>
              <w:pStyle w:val="TableParagraph"/>
              <w:kinsoku w:val="0"/>
              <w:overflowPunct w:val="0"/>
              <w:spacing w:line="253" w:lineRule="exact"/>
              <w:ind w:left="487"/>
              <w:jc w:val="center"/>
              <w:rPr>
                <w:position w:val="2"/>
                <w:sz w:val="22"/>
                <w:szCs w:val="22"/>
              </w:rPr>
            </w:pPr>
            <w:r w:rsidRPr="00591265">
              <w:rPr>
                <w:position w:val="2"/>
                <w:sz w:val="22"/>
                <w:szCs w:val="22"/>
              </w:rPr>
              <w:t>C</w:t>
            </w:r>
            <w:r w:rsidRPr="00591265">
              <w:rPr>
                <w:position w:val="2"/>
                <w:sz w:val="22"/>
                <w:szCs w:val="22"/>
                <w:vertAlign w:val="subscript"/>
              </w:rPr>
              <w:t>max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2C84CE" w14:textId="7B1C427B" w:rsidR="00FD0B84" w:rsidRPr="00591265" w:rsidRDefault="00FD0B84">
            <w:pPr>
              <w:pStyle w:val="TableParagraph"/>
              <w:kinsoku w:val="0"/>
              <w:overflowPunct w:val="0"/>
              <w:spacing w:line="235" w:lineRule="exact"/>
              <w:ind w:left="214" w:right="214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ng/m</w:t>
            </w:r>
            <w:r w:rsidR="00A16087" w:rsidRPr="00591265">
              <w:rPr>
                <w:sz w:val="22"/>
                <w:szCs w:val="22"/>
              </w:rPr>
              <w:t>l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A255" w14:textId="1E82EC73" w:rsidR="00FD0B84" w:rsidRPr="00591265" w:rsidRDefault="00F46819">
            <w:pPr>
              <w:pStyle w:val="TableParagraph"/>
              <w:kinsoku w:val="0"/>
              <w:overflowPunct w:val="0"/>
              <w:spacing w:line="251" w:lineRule="exact"/>
              <w:ind w:left="373" w:right="362"/>
              <w:jc w:val="center"/>
              <w:rPr>
                <w:sz w:val="22"/>
                <w:szCs w:val="22"/>
              </w:rPr>
            </w:pPr>
            <w:r w:rsidRPr="00591265">
              <w:rPr>
                <w:rFonts w:eastAsia="SimSun"/>
                <w:sz w:val="22"/>
                <w:szCs w:val="22"/>
                <w:lang w:eastAsia="zh-CN"/>
              </w:rPr>
              <w:t>3.0</w:t>
            </w:r>
            <w:r w:rsidRPr="00591265">
              <w:rPr>
                <w:rFonts w:eastAsia="SimSun"/>
                <w:sz w:val="22"/>
                <w:szCs w:val="22"/>
                <w:lang w:eastAsia="zh-CN"/>
              </w:rPr>
              <w:br/>
              <w:t>(2.9</w:t>
            </w:r>
            <w:r w:rsidRPr="00591265">
              <w:rPr>
                <w:rFonts w:eastAsia="SimSun"/>
                <w:sz w:val="22"/>
                <w:szCs w:val="22"/>
                <w:lang w:eastAsia="zh-CN"/>
              </w:rPr>
              <w:noBreakHyphen/>
              <w:t>3.1)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8C5D" w14:textId="1FB5AAE1" w:rsidR="00FD0B84" w:rsidRPr="00591265" w:rsidRDefault="00CA26B5">
            <w:pPr>
              <w:pStyle w:val="TableParagraph"/>
              <w:kinsoku w:val="0"/>
              <w:overflowPunct w:val="0"/>
              <w:spacing w:line="251" w:lineRule="exact"/>
              <w:ind w:left="247" w:right="289"/>
              <w:jc w:val="center"/>
              <w:rPr>
                <w:sz w:val="22"/>
                <w:szCs w:val="22"/>
              </w:rPr>
            </w:pPr>
            <w:r w:rsidRPr="00591265">
              <w:rPr>
                <w:rFonts w:eastAsia="SimSun"/>
                <w:sz w:val="22"/>
                <w:szCs w:val="22"/>
                <w:lang w:eastAsia="zh-CN"/>
              </w:rPr>
              <w:t>27.8 </w:t>
            </w:r>
            <w:r w:rsidRPr="00591265">
              <w:rPr>
                <w:rFonts w:eastAsia="SimSun"/>
                <w:sz w:val="22"/>
                <w:szCs w:val="22"/>
                <w:lang w:eastAsia="zh-CN"/>
              </w:rPr>
              <w:br/>
              <w:t>(11.6)</w:t>
            </w:r>
          </w:p>
        </w:tc>
      </w:tr>
      <w:tr w:rsidR="00FD0B84" w:rsidRPr="00591265" w14:paraId="324AB252" w14:textId="77777777" w:rsidTr="00630454">
        <w:trPr>
          <w:trHeight w:val="356"/>
        </w:trPr>
        <w:tc>
          <w:tcPr>
            <w:tcW w:w="13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3E3D9" w14:textId="77777777" w:rsidR="00FD0B84" w:rsidRPr="00591265" w:rsidRDefault="00FD0B84">
            <w:pPr>
              <w:pStyle w:val="TableParagraph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8C6B0" w14:textId="77777777" w:rsidR="00FD0B84" w:rsidRPr="00591265" w:rsidRDefault="00FD0B84">
            <w:pPr>
              <w:pStyle w:val="TableParagraph"/>
              <w:kinsoku w:val="0"/>
              <w:overflowPunct w:val="0"/>
              <w:spacing w:line="253" w:lineRule="exact"/>
              <w:ind w:left="487"/>
              <w:jc w:val="center"/>
              <w:rPr>
                <w:position w:val="2"/>
                <w:sz w:val="22"/>
                <w:szCs w:val="22"/>
              </w:rPr>
            </w:pPr>
            <w:r w:rsidRPr="00591265">
              <w:rPr>
                <w:position w:val="2"/>
                <w:sz w:val="22"/>
                <w:szCs w:val="22"/>
              </w:rPr>
              <w:t>t</w:t>
            </w:r>
            <w:r w:rsidRPr="00591265">
              <w:rPr>
                <w:sz w:val="22"/>
                <w:szCs w:val="22"/>
              </w:rPr>
              <w:t>1/2 efektivni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83CBD" w14:textId="3938C4C5" w:rsidR="00FD0B84" w:rsidRPr="00591265" w:rsidRDefault="00630454">
            <w:pPr>
              <w:pStyle w:val="TableParagraph"/>
              <w:kinsoku w:val="0"/>
              <w:overflowPunct w:val="0"/>
              <w:spacing w:line="235" w:lineRule="exact"/>
              <w:ind w:left="214" w:right="214"/>
              <w:jc w:val="center"/>
              <w:rPr>
                <w:sz w:val="22"/>
                <w:szCs w:val="22"/>
              </w:rPr>
            </w:pPr>
            <w:r w:rsidRPr="00591265">
              <w:rPr>
                <w:sz w:val="22"/>
                <w:szCs w:val="22"/>
              </w:rPr>
              <w:t>h</w:t>
            </w:r>
          </w:p>
          <w:p w14:paraId="0B23D4AE" w14:textId="77777777" w:rsidR="00630454" w:rsidRPr="00591265" w:rsidRDefault="00630454">
            <w:pPr>
              <w:pStyle w:val="TableParagraph"/>
              <w:kinsoku w:val="0"/>
              <w:overflowPunct w:val="0"/>
              <w:spacing w:line="235" w:lineRule="exact"/>
              <w:ind w:left="214" w:right="214"/>
              <w:jc w:val="center"/>
              <w:rPr>
                <w:sz w:val="22"/>
                <w:szCs w:val="22"/>
              </w:rPr>
            </w:pPr>
          </w:p>
          <w:p w14:paraId="51EB1305" w14:textId="2987F44D" w:rsidR="00630454" w:rsidRPr="00591265" w:rsidRDefault="00630454" w:rsidP="00124561">
            <w:pPr>
              <w:pStyle w:val="TableParagraph"/>
              <w:kinsoku w:val="0"/>
              <w:overflowPunct w:val="0"/>
              <w:spacing w:line="235" w:lineRule="exact"/>
              <w:ind w:left="0" w:right="214"/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92CA" w14:textId="48465DD8" w:rsidR="00FD0B84" w:rsidRPr="00591265" w:rsidRDefault="00630454">
            <w:pPr>
              <w:pStyle w:val="TableParagraph"/>
              <w:kinsoku w:val="0"/>
              <w:overflowPunct w:val="0"/>
              <w:spacing w:line="251" w:lineRule="exact"/>
              <w:ind w:left="373" w:right="362"/>
              <w:jc w:val="center"/>
              <w:rPr>
                <w:sz w:val="22"/>
                <w:szCs w:val="22"/>
              </w:rPr>
            </w:pPr>
            <w:r w:rsidRPr="00591265">
              <w:rPr>
                <w:rFonts w:eastAsia="SimSun"/>
                <w:sz w:val="22"/>
                <w:szCs w:val="22"/>
                <w:lang w:eastAsia="zh-CN"/>
              </w:rPr>
              <w:t>40.9</w:t>
            </w:r>
            <w:r w:rsidRPr="00591265">
              <w:rPr>
                <w:rFonts w:eastAsia="SimSun"/>
                <w:sz w:val="22"/>
                <w:szCs w:val="22"/>
                <w:lang w:eastAsia="zh-CN"/>
              </w:rPr>
              <w:br/>
              <w:t>(39.8</w:t>
            </w:r>
            <w:r w:rsidRPr="00591265">
              <w:rPr>
                <w:rFonts w:eastAsia="SimSun"/>
                <w:sz w:val="22"/>
                <w:szCs w:val="22"/>
                <w:lang w:eastAsia="zh-CN"/>
              </w:rPr>
              <w:noBreakHyphen/>
              <w:t>42.0)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1F69" w14:textId="411C314C" w:rsidR="00FD0B84" w:rsidRPr="00591265" w:rsidRDefault="00630454">
            <w:pPr>
              <w:pStyle w:val="TableParagraph"/>
              <w:kinsoku w:val="0"/>
              <w:overflowPunct w:val="0"/>
              <w:spacing w:line="251" w:lineRule="exact"/>
              <w:ind w:left="247" w:right="289"/>
              <w:jc w:val="center"/>
              <w:rPr>
                <w:sz w:val="22"/>
                <w:szCs w:val="22"/>
              </w:rPr>
            </w:pPr>
            <w:r w:rsidRPr="00591265">
              <w:rPr>
                <w:rFonts w:eastAsia="SimSun"/>
                <w:sz w:val="22"/>
                <w:szCs w:val="22"/>
                <w:lang w:eastAsia="zh-CN"/>
              </w:rPr>
              <w:t>11.7 </w:t>
            </w:r>
            <w:r w:rsidRPr="00591265">
              <w:rPr>
                <w:rFonts w:eastAsia="SimSun"/>
                <w:sz w:val="22"/>
                <w:szCs w:val="22"/>
                <w:lang w:eastAsia="zh-CN"/>
              </w:rPr>
              <w:br/>
              <w:t>(4.29)</w:t>
            </w:r>
          </w:p>
        </w:tc>
      </w:tr>
    </w:tbl>
    <w:p w14:paraId="4841A5F9" w14:textId="77777777" w:rsidR="00FD0B84" w:rsidRPr="00591265" w:rsidRDefault="00FD0B84" w:rsidP="00124561">
      <w:pPr>
        <w:jc w:val="both"/>
        <w:rPr>
          <w:b/>
          <w:bCs/>
          <w:sz w:val="22"/>
          <w:szCs w:val="22"/>
        </w:rPr>
      </w:pPr>
    </w:p>
    <w:p w14:paraId="4D2A783A" w14:textId="77777777" w:rsidR="004916D8" w:rsidRPr="00591265" w:rsidRDefault="004916D8" w:rsidP="00582AB2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SD= standardna devijacija </w:t>
      </w:r>
    </w:p>
    <w:p w14:paraId="7153296D" w14:textId="4D40F12E" w:rsidR="004916D8" w:rsidRPr="00591265" w:rsidRDefault="004916D8" w:rsidP="00582AB2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PIK= površina ispod krive koncentracije u plazmi (ekstrapolirano do beskonačnosti za </w:t>
      </w:r>
      <w:r w:rsidR="00BC3F28" w:rsidRPr="00591265">
        <w:rPr>
          <w:sz w:val="22"/>
          <w:szCs w:val="22"/>
        </w:rPr>
        <w:t xml:space="preserve">lijek </w:t>
      </w:r>
      <w:r w:rsidRPr="00591265">
        <w:rPr>
          <w:sz w:val="22"/>
          <w:szCs w:val="22"/>
        </w:rPr>
        <w:t xml:space="preserve">ONIVYDE pegylated liposomal i PIK24h za nelipozomalni irinotekan) </w:t>
      </w:r>
    </w:p>
    <w:p w14:paraId="1E692B11" w14:textId="77777777" w:rsidR="004916D8" w:rsidRPr="00591265" w:rsidRDefault="004916D8" w:rsidP="00582AB2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C</w:t>
      </w:r>
      <w:r w:rsidRPr="00591265">
        <w:rPr>
          <w:sz w:val="22"/>
          <w:szCs w:val="22"/>
          <w:vertAlign w:val="subscript"/>
        </w:rPr>
        <w:t>max</w:t>
      </w:r>
      <w:r w:rsidRPr="00591265">
        <w:rPr>
          <w:sz w:val="22"/>
          <w:szCs w:val="22"/>
        </w:rPr>
        <w:t xml:space="preserve">= maksimalna koncentracija u plazmi </w:t>
      </w:r>
    </w:p>
    <w:p w14:paraId="43A5F761" w14:textId="77777777" w:rsidR="004916D8" w:rsidRPr="00591265" w:rsidRDefault="004916D8" w:rsidP="00582AB2">
      <w:pPr>
        <w:pStyle w:val="Default"/>
        <w:jc w:val="both"/>
        <w:rPr>
          <w:sz w:val="22"/>
          <w:szCs w:val="22"/>
        </w:rPr>
      </w:pPr>
      <w:proofErr w:type="gramStart"/>
      <w:r w:rsidRPr="00591265">
        <w:rPr>
          <w:sz w:val="22"/>
          <w:szCs w:val="22"/>
        </w:rPr>
        <w:t>t1/2</w:t>
      </w:r>
      <w:proofErr w:type="gramEnd"/>
      <w:r w:rsidRPr="00591265">
        <w:rPr>
          <w:sz w:val="22"/>
          <w:szCs w:val="22"/>
        </w:rPr>
        <w:t xml:space="preserve"> efektivni= efektivni poluživot</w:t>
      </w:r>
    </w:p>
    <w:p w14:paraId="511013A9" w14:textId="7219718E" w:rsidR="004916D8" w:rsidRPr="00591265" w:rsidRDefault="004916D8" w:rsidP="00564C41">
      <w:pPr>
        <w:pStyle w:val="Default"/>
        <w:jc w:val="both"/>
        <w:rPr>
          <w:sz w:val="22"/>
          <w:szCs w:val="22"/>
        </w:rPr>
      </w:pPr>
      <w:proofErr w:type="gramStart"/>
      <w:r w:rsidRPr="00591265">
        <w:rPr>
          <w:sz w:val="22"/>
          <w:szCs w:val="22"/>
          <w:vertAlign w:val="superscript"/>
        </w:rPr>
        <w:t>a</w:t>
      </w:r>
      <w:r w:rsidRPr="00591265">
        <w:rPr>
          <w:sz w:val="22"/>
          <w:szCs w:val="22"/>
        </w:rPr>
        <w:t>Vrijednosti</w:t>
      </w:r>
      <w:proofErr w:type="gramEnd"/>
      <w:r w:rsidRPr="00591265">
        <w:rPr>
          <w:sz w:val="22"/>
          <w:szCs w:val="22"/>
        </w:rPr>
        <w:t xml:space="preserve"> proc</w:t>
      </w:r>
      <w:r w:rsidR="00A16087" w:rsidRPr="00591265">
        <w:rPr>
          <w:sz w:val="22"/>
          <w:szCs w:val="22"/>
        </w:rPr>
        <w:t>i</w:t>
      </w:r>
      <w:r w:rsidRPr="00591265">
        <w:rPr>
          <w:sz w:val="22"/>
          <w:szCs w:val="22"/>
        </w:rPr>
        <w:t>jenjene iz populac</w:t>
      </w:r>
      <w:r w:rsidR="00AA3527" w:rsidRPr="00591265">
        <w:rPr>
          <w:sz w:val="22"/>
          <w:szCs w:val="22"/>
        </w:rPr>
        <w:t>i</w:t>
      </w:r>
      <w:r w:rsidRPr="00591265">
        <w:rPr>
          <w:sz w:val="22"/>
          <w:szCs w:val="22"/>
        </w:rPr>
        <w:t xml:space="preserve">one farmakokinetičke analize </w:t>
      </w:r>
    </w:p>
    <w:p w14:paraId="70CF28E9" w14:textId="77777777" w:rsidR="004916D8" w:rsidRPr="00591265" w:rsidRDefault="004916D8">
      <w:pPr>
        <w:pStyle w:val="Default"/>
        <w:jc w:val="both"/>
        <w:rPr>
          <w:sz w:val="22"/>
          <w:szCs w:val="22"/>
        </w:rPr>
      </w:pPr>
      <w:proofErr w:type="gramStart"/>
      <w:r w:rsidRPr="00591265">
        <w:rPr>
          <w:sz w:val="22"/>
          <w:szCs w:val="22"/>
          <w:vertAlign w:val="superscript"/>
        </w:rPr>
        <w:t>b</w:t>
      </w:r>
      <w:r w:rsidRPr="00591265">
        <w:rPr>
          <w:sz w:val="22"/>
          <w:szCs w:val="22"/>
        </w:rPr>
        <w:t>N=</w:t>
      </w:r>
      <w:proofErr w:type="gramEnd"/>
      <w:r w:rsidRPr="00591265">
        <w:rPr>
          <w:sz w:val="22"/>
          <w:szCs w:val="22"/>
        </w:rPr>
        <w:t xml:space="preserve">353 se odnosi na sve ispitanike uključene u populacionu farmakokinetičku analizu </w:t>
      </w:r>
    </w:p>
    <w:p w14:paraId="56616FC6" w14:textId="74FB6C78" w:rsidR="004916D8" w:rsidRPr="00591265" w:rsidRDefault="004916D8">
      <w:pPr>
        <w:pStyle w:val="Default"/>
        <w:jc w:val="both"/>
        <w:rPr>
          <w:sz w:val="22"/>
          <w:szCs w:val="22"/>
        </w:rPr>
      </w:pPr>
      <w:proofErr w:type="gramStart"/>
      <w:r w:rsidRPr="00591265">
        <w:rPr>
          <w:sz w:val="22"/>
          <w:szCs w:val="22"/>
          <w:vertAlign w:val="superscript"/>
        </w:rPr>
        <w:t>c</w:t>
      </w:r>
      <w:r w:rsidRPr="00591265">
        <w:rPr>
          <w:sz w:val="22"/>
          <w:szCs w:val="22"/>
        </w:rPr>
        <w:t>Vrijednosti</w:t>
      </w:r>
      <w:proofErr w:type="gramEnd"/>
      <w:r w:rsidRPr="00591265">
        <w:rPr>
          <w:sz w:val="22"/>
          <w:szCs w:val="22"/>
        </w:rPr>
        <w:t xml:space="preserve"> su preuzete iz objavljenih podataka [Schaaf LJ et al. </w:t>
      </w:r>
      <w:r w:rsidRPr="00591265">
        <w:rPr>
          <w:i/>
          <w:iCs/>
          <w:sz w:val="22"/>
          <w:szCs w:val="22"/>
        </w:rPr>
        <w:t>Clin Cancer Res</w:t>
      </w:r>
      <w:r w:rsidRPr="00591265">
        <w:rPr>
          <w:sz w:val="22"/>
          <w:szCs w:val="22"/>
        </w:rPr>
        <w:t xml:space="preserve">. 15. jun 2006.;12:3782-91] </w:t>
      </w:r>
    </w:p>
    <w:p w14:paraId="6C7D3F96" w14:textId="1BFD5169" w:rsidR="007E3E88" w:rsidRPr="00591265" w:rsidRDefault="007E3E88">
      <w:pPr>
        <w:pStyle w:val="Default"/>
        <w:jc w:val="both"/>
        <w:rPr>
          <w:sz w:val="22"/>
          <w:szCs w:val="22"/>
        </w:rPr>
      </w:pPr>
    </w:p>
    <w:p w14:paraId="1AA49170" w14:textId="77777777" w:rsidR="007E3E88" w:rsidRPr="00591265" w:rsidRDefault="007E3E88">
      <w:pPr>
        <w:pStyle w:val="Default"/>
        <w:jc w:val="both"/>
        <w:rPr>
          <w:sz w:val="22"/>
          <w:szCs w:val="22"/>
          <w:u w:val="single"/>
        </w:rPr>
      </w:pPr>
      <w:r w:rsidRPr="00591265">
        <w:rPr>
          <w:sz w:val="22"/>
          <w:szCs w:val="22"/>
          <w:u w:val="single"/>
        </w:rPr>
        <w:t xml:space="preserve">Distribucija </w:t>
      </w:r>
    </w:p>
    <w:p w14:paraId="366C28B7" w14:textId="02E08FE6" w:rsidR="007E3E88" w:rsidRPr="00591265" w:rsidRDefault="007E3E88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Direktno m</w:t>
      </w:r>
      <w:r w:rsidR="00180030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erenje lipozomalnog irinotekana pokazuje da 95% irinotekana ostaje inkapsulirano u lipozomima tokom cirkulacije. Nelipozomalni irinotekan pokazuje veliki volumen distribucije (138 l/m</w:t>
      </w:r>
      <w:r w:rsidRPr="00591265">
        <w:rPr>
          <w:sz w:val="22"/>
          <w:szCs w:val="22"/>
          <w:vertAlign w:val="superscript"/>
        </w:rPr>
        <w:t>2</w:t>
      </w:r>
      <w:r w:rsidRPr="00591265">
        <w:rPr>
          <w:sz w:val="22"/>
          <w:szCs w:val="22"/>
        </w:rPr>
        <w:t>). Volumen distribucije l</w:t>
      </w:r>
      <w:r w:rsidR="007D27E1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>eka ONIVYDE pegylated liposomal 70 mg/m</w:t>
      </w:r>
      <w:r w:rsidRPr="00591265">
        <w:rPr>
          <w:sz w:val="22"/>
          <w:szCs w:val="22"/>
          <w:vertAlign w:val="superscript"/>
        </w:rPr>
        <w:t>2</w:t>
      </w:r>
      <w:r w:rsidRPr="00591265">
        <w:rPr>
          <w:sz w:val="22"/>
          <w:szCs w:val="22"/>
        </w:rPr>
        <w:t xml:space="preserve"> bio je 2,6 l/m</w:t>
      </w:r>
      <w:r w:rsidRPr="00591265">
        <w:rPr>
          <w:sz w:val="22"/>
          <w:szCs w:val="22"/>
          <w:vertAlign w:val="superscript"/>
        </w:rPr>
        <w:t>2</w:t>
      </w:r>
      <w:r w:rsidRPr="00591265">
        <w:rPr>
          <w:sz w:val="22"/>
          <w:szCs w:val="22"/>
        </w:rPr>
        <w:t>, što upućuje na to da je</w:t>
      </w:r>
      <w:r w:rsidR="00BC3F28" w:rsidRPr="00591265">
        <w:rPr>
          <w:sz w:val="22"/>
          <w:szCs w:val="22"/>
        </w:rPr>
        <w:t xml:space="preserve"> lijek</w:t>
      </w:r>
      <w:r w:rsidRPr="00591265">
        <w:rPr>
          <w:sz w:val="22"/>
          <w:szCs w:val="22"/>
        </w:rPr>
        <w:t xml:space="preserve"> ONIVYDE pegylated liposomal u velikoj m</w:t>
      </w:r>
      <w:r w:rsidR="009377CA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 xml:space="preserve">eri ograničen na vaskularnu tečnost. </w:t>
      </w:r>
    </w:p>
    <w:p w14:paraId="6E62C2B4" w14:textId="3E6335FF" w:rsidR="007E3E88" w:rsidRPr="00591265" w:rsidRDefault="007E3E88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Vez</w:t>
      </w:r>
      <w:r w:rsidR="007C3565" w:rsidRPr="00591265">
        <w:rPr>
          <w:sz w:val="22"/>
          <w:szCs w:val="22"/>
        </w:rPr>
        <w:t>iv</w:t>
      </w:r>
      <w:r w:rsidRPr="00591265">
        <w:rPr>
          <w:sz w:val="22"/>
          <w:szCs w:val="22"/>
        </w:rPr>
        <w:t>anje l</w:t>
      </w:r>
      <w:r w:rsidR="007C3565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>eka ONIVYDE pegylated liposomal za proteine plazme je zanemarivo (&lt;</w:t>
      </w:r>
      <w:r w:rsidR="003139B6" w:rsidRPr="00591265">
        <w:rPr>
          <w:sz w:val="22"/>
          <w:szCs w:val="22"/>
        </w:rPr>
        <w:t xml:space="preserve"> </w:t>
      </w:r>
      <w:r w:rsidRPr="00591265">
        <w:rPr>
          <w:sz w:val="22"/>
          <w:szCs w:val="22"/>
        </w:rPr>
        <w:t>0</w:t>
      </w:r>
      <w:proofErr w:type="gramStart"/>
      <w:r w:rsidRPr="00591265">
        <w:rPr>
          <w:sz w:val="22"/>
          <w:szCs w:val="22"/>
        </w:rPr>
        <w:t>,44</w:t>
      </w:r>
      <w:proofErr w:type="gramEnd"/>
      <w:r w:rsidRPr="00591265">
        <w:rPr>
          <w:sz w:val="22"/>
          <w:szCs w:val="22"/>
        </w:rPr>
        <w:t>% ukupnog irinotekana u l</w:t>
      </w:r>
      <w:r w:rsidR="007C3565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>eku ONIVYDE pegylated liposomal). Vez</w:t>
      </w:r>
      <w:r w:rsidR="007C3565" w:rsidRPr="00591265">
        <w:rPr>
          <w:sz w:val="22"/>
          <w:szCs w:val="22"/>
        </w:rPr>
        <w:t>iv</w:t>
      </w:r>
      <w:r w:rsidRPr="00591265">
        <w:rPr>
          <w:sz w:val="22"/>
          <w:szCs w:val="22"/>
        </w:rPr>
        <w:t>anje nelipozomalnog irinotekana za proteine plazme je um</w:t>
      </w:r>
      <w:r w:rsidR="00180030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ereno (30% do 68%), a SN-38 se u velikoj m</w:t>
      </w:r>
      <w:r w:rsidR="007C3565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 xml:space="preserve">eri se veže za proteine plazme (oko 95%). </w:t>
      </w:r>
    </w:p>
    <w:p w14:paraId="5DD46581" w14:textId="77777777" w:rsidR="007E3E88" w:rsidRPr="00591265" w:rsidRDefault="007E3E88">
      <w:pPr>
        <w:pStyle w:val="Default"/>
        <w:jc w:val="both"/>
        <w:rPr>
          <w:sz w:val="22"/>
          <w:szCs w:val="22"/>
        </w:rPr>
      </w:pPr>
    </w:p>
    <w:p w14:paraId="3846F848" w14:textId="77777777" w:rsidR="007E3E88" w:rsidRPr="00591265" w:rsidRDefault="007E3E88">
      <w:pPr>
        <w:pStyle w:val="Default"/>
        <w:jc w:val="both"/>
        <w:rPr>
          <w:sz w:val="22"/>
          <w:szCs w:val="22"/>
          <w:u w:val="single"/>
        </w:rPr>
      </w:pPr>
      <w:r w:rsidRPr="00591265">
        <w:rPr>
          <w:sz w:val="22"/>
          <w:szCs w:val="22"/>
          <w:u w:val="single"/>
        </w:rPr>
        <w:t xml:space="preserve">Biotransformacija </w:t>
      </w:r>
    </w:p>
    <w:p w14:paraId="15AFA3A6" w14:textId="57DE753A" w:rsidR="007E3E88" w:rsidRPr="00591265" w:rsidRDefault="007E3E88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Irinotekan oslobođen iz lipozoma sl</w:t>
      </w:r>
      <w:r w:rsidR="003139B6" w:rsidRPr="00591265">
        <w:rPr>
          <w:sz w:val="22"/>
          <w:szCs w:val="22"/>
        </w:rPr>
        <w:t>i</w:t>
      </w:r>
      <w:r w:rsidR="007B7426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edi sličan metabolički put zab</w:t>
      </w:r>
      <w:r w:rsidR="00F80D39" w:rsidRPr="00591265">
        <w:rPr>
          <w:sz w:val="22"/>
          <w:szCs w:val="22"/>
        </w:rPr>
        <w:t>i</w:t>
      </w:r>
      <w:r w:rsidRPr="00591265">
        <w:rPr>
          <w:sz w:val="22"/>
          <w:szCs w:val="22"/>
        </w:rPr>
        <w:t>l</w:t>
      </w:r>
      <w:r w:rsidR="00F80D39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 xml:space="preserve">ežen </w:t>
      </w:r>
      <w:r w:rsidR="003139B6" w:rsidRPr="00591265">
        <w:rPr>
          <w:sz w:val="22"/>
          <w:szCs w:val="22"/>
        </w:rPr>
        <w:t>kod</w:t>
      </w:r>
      <w:r w:rsidRPr="00591265">
        <w:rPr>
          <w:sz w:val="22"/>
          <w:szCs w:val="22"/>
        </w:rPr>
        <w:t xml:space="preserve"> nelipozomaln</w:t>
      </w:r>
      <w:r w:rsidR="00BC3F28" w:rsidRPr="00591265">
        <w:rPr>
          <w:sz w:val="22"/>
          <w:szCs w:val="22"/>
        </w:rPr>
        <w:t>og</w:t>
      </w:r>
      <w:r w:rsidRPr="00591265">
        <w:rPr>
          <w:sz w:val="22"/>
          <w:szCs w:val="22"/>
        </w:rPr>
        <w:t xml:space="preserve"> irinotekan</w:t>
      </w:r>
      <w:r w:rsidR="00BC3F28" w:rsidRPr="00591265">
        <w:rPr>
          <w:sz w:val="22"/>
          <w:szCs w:val="22"/>
        </w:rPr>
        <w:t>a</w:t>
      </w:r>
      <w:r w:rsidRPr="00591265">
        <w:rPr>
          <w:sz w:val="22"/>
          <w:szCs w:val="22"/>
        </w:rPr>
        <w:t>.  Metaboličku konverziju irinotekana do aktivnog metabolita SN-38 posreduju enzimi karboksilesteraze</w:t>
      </w:r>
      <w:r w:rsidRPr="00591265">
        <w:rPr>
          <w:i/>
          <w:iCs/>
          <w:sz w:val="22"/>
          <w:szCs w:val="22"/>
        </w:rPr>
        <w:t xml:space="preserve">. In vitro </w:t>
      </w:r>
      <w:r w:rsidRPr="00591265">
        <w:rPr>
          <w:sz w:val="22"/>
          <w:szCs w:val="22"/>
        </w:rPr>
        <w:t xml:space="preserve">ispitivanja pokazuju da irinotekan, SN-38 i drugi metabolit aminopentanska karboksilna kiselina (APC) ne inhibiraju izoenzime citohroma P-450. SN-38 se naknadno konjuguje pretežno enzimom UDP-glukuronoziltransferazom 1A1 (UGT1A1) i formira metabolit glukuronida. Aktivnost UGT1A1 je smanjena kod osoba s genetskim polimorfizmima koji dovode do smanjene aktivnosti enzima, kao što je UGT1A1*28 polimorfizam. U populacionoj farmakokinetičkoj analizi pacijenata koji su primali </w:t>
      </w:r>
      <w:r w:rsidR="00BC3F28" w:rsidRPr="00591265">
        <w:rPr>
          <w:sz w:val="22"/>
          <w:szCs w:val="22"/>
        </w:rPr>
        <w:t xml:space="preserve">lijek </w:t>
      </w:r>
      <w:r w:rsidRPr="00591265">
        <w:rPr>
          <w:sz w:val="22"/>
          <w:szCs w:val="22"/>
        </w:rPr>
        <w:t>ONIVYDE pegylated liposomal koristeći rezultate podgrupe sa UGT1A1*28 genotipskim testiranjem, u kojoj je analiza prilagođena na nižu dozu prim</w:t>
      </w:r>
      <w:r w:rsidR="00FB743E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enjenu kod pacijenata homozigota za alel UGT1A1*28, pacijenti homozigoti (N=14) i nehomozigoti (N=244) za taj alel imali su pros</w:t>
      </w:r>
      <w:r w:rsidR="00180030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ečne koncentracije ukupnog SN-38 u stanju dinamičke ravnoteže od 1</w:t>
      </w:r>
      <w:proofErr w:type="gramStart"/>
      <w:r w:rsidRPr="00591265">
        <w:rPr>
          <w:sz w:val="22"/>
          <w:szCs w:val="22"/>
        </w:rPr>
        <w:t>,06</w:t>
      </w:r>
      <w:proofErr w:type="gramEnd"/>
      <w:r w:rsidRPr="00591265">
        <w:rPr>
          <w:sz w:val="22"/>
          <w:szCs w:val="22"/>
        </w:rPr>
        <w:t xml:space="preserve"> odnosno 0,95 ng/m</w:t>
      </w:r>
      <w:r w:rsidR="003139B6" w:rsidRPr="00591265">
        <w:rPr>
          <w:sz w:val="22"/>
          <w:szCs w:val="22"/>
        </w:rPr>
        <w:t>l</w:t>
      </w:r>
      <w:r w:rsidRPr="00591265">
        <w:rPr>
          <w:sz w:val="22"/>
          <w:szCs w:val="22"/>
        </w:rPr>
        <w:t xml:space="preserve">. </w:t>
      </w:r>
    </w:p>
    <w:p w14:paraId="0E25C158" w14:textId="77777777" w:rsidR="007E3E88" w:rsidRPr="00591265" w:rsidRDefault="007E3E88">
      <w:pPr>
        <w:pStyle w:val="Default"/>
        <w:jc w:val="both"/>
        <w:rPr>
          <w:sz w:val="22"/>
          <w:szCs w:val="22"/>
        </w:rPr>
      </w:pPr>
    </w:p>
    <w:p w14:paraId="5976FC9F" w14:textId="77777777" w:rsidR="007E3E88" w:rsidRPr="00591265" w:rsidRDefault="007E3E88">
      <w:pPr>
        <w:pStyle w:val="Default"/>
        <w:jc w:val="both"/>
        <w:rPr>
          <w:sz w:val="22"/>
          <w:szCs w:val="22"/>
          <w:u w:val="single"/>
        </w:rPr>
      </w:pPr>
      <w:r w:rsidRPr="00591265">
        <w:rPr>
          <w:sz w:val="22"/>
          <w:szCs w:val="22"/>
          <w:u w:val="single"/>
        </w:rPr>
        <w:t xml:space="preserve">Eliminacija </w:t>
      </w:r>
    </w:p>
    <w:p w14:paraId="44C64DAE" w14:textId="77777777" w:rsidR="007E3E88" w:rsidRPr="00591265" w:rsidRDefault="007E3E88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Dispozicija lijeka ONIVYDE pegylated liposomal i nelipozomalnog irinotekana kod ljudi nije potpuno razjašnjena. </w:t>
      </w:r>
    </w:p>
    <w:p w14:paraId="031EF576" w14:textId="39245686" w:rsidR="00F852B3" w:rsidRPr="00591265" w:rsidRDefault="00F852B3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Izlučivanje nelipozomalnog irinotekana putem urina iznosi 11% do 20%; SN-38 &lt;1%; a SN-38 glukuronida 3%. Kumulativno izlučivanje irinotekana i njegovih metabolita (SN-38 i SN-38 glukuronida) putem žuči i urina tokom perioda od 48 sati nakon prim</w:t>
      </w:r>
      <w:r w:rsidR="002057A2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ene nelipozomalnog irinotekana kod dva pacijenta bilo je u rasponu od oko 25% (100 mg/m</w:t>
      </w:r>
      <w:r w:rsidRPr="00591265">
        <w:rPr>
          <w:sz w:val="22"/>
          <w:szCs w:val="22"/>
          <w:vertAlign w:val="superscript"/>
        </w:rPr>
        <w:t>2</w:t>
      </w:r>
      <w:r w:rsidRPr="00591265">
        <w:rPr>
          <w:sz w:val="22"/>
          <w:szCs w:val="22"/>
        </w:rPr>
        <w:t>) do 50% (300 mg/m</w:t>
      </w:r>
      <w:r w:rsidRPr="00591265">
        <w:rPr>
          <w:sz w:val="22"/>
          <w:szCs w:val="22"/>
          <w:vertAlign w:val="superscript"/>
        </w:rPr>
        <w:t>2</w:t>
      </w:r>
      <w:r w:rsidRPr="00591265">
        <w:rPr>
          <w:sz w:val="22"/>
          <w:szCs w:val="22"/>
        </w:rPr>
        <w:t xml:space="preserve">). </w:t>
      </w:r>
    </w:p>
    <w:p w14:paraId="55BB6165" w14:textId="77777777" w:rsidR="00F852B3" w:rsidRPr="00591265" w:rsidRDefault="00F852B3">
      <w:pPr>
        <w:pStyle w:val="Default"/>
        <w:jc w:val="both"/>
        <w:rPr>
          <w:sz w:val="22"/>
          <w:szCs w:val="22"/>
        </w:rPr>
      </w:pPr>
    </w:p>
    <w:p w14:paraId="10943C02" w14:textId="77777777" w:rsidR="00F852B3" w:rsidRPr="00591265" w:rsidRDefault="00F852B3">
      <w:pPr>
        <w:pStyle w:val="Default"/>
        <w:jc w:val="both"/>
        <w:rPr>
          <w:sz w:val="22"/>
          <w:szCs w:val="22"/>
          <w:u w:val="single"/>
        </w:rPr>
      </w:pPr>
      <w:r w:rsidRPr="00591265">
        <w:rPr>
          <w:sz w:val="22"/>
          <w:szCs w:val="22"/>
          <w:u w:val="single"/>
        </w:rPr>
        <w:t xml:space="preserve">Oštećenje bubrega </w:t>
      </w:r>
    </w:p>
    <w:p w14:paraId="21CEDAD1" w14:textId="39AC9F2E" w:rsidR="00F852B3" w:rsidRPr="00591265" w:rsidRDefault="00F852B3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Nije sprovedeno posebno farmakokinetičko ispitivanje kod pacijenata </w:t>
      </w:r>
      <w:proofErr w:type="gramStart"/>
      <w:r w:rsidRPr="00591265">
        <w:rPr>
          <w:sz w:val="22"/>
          <w:szCs w:val="22"/>
        </w:rPr>
        <w:t>sa</w:t>
      </w:r>
      <w:proofErr w:type="gramEnd"/>
      <w:r w:rsidRPr="00591265">
        <w:rPr>
          <w:sz w:val="22"/>
          <w:szCs w:val="22"/>
        </w:rPr>
        <w:t xml:space="preserve"> oštećenjem bubrega. U populaci</w:t>
      </w:r>
      <w:r w:rsidR="00BC3F28" w:rsidRPr="00591265">
        <w:rPr>
          <w:sz w:val="22"/>
          <w:szCs w:val="22"/>
        </w:rPr>
        <w:t>onoj</w:t>
      </w:r>
      <w:r w:rsidRPr="00591265">
        <w:rPr>
          <w:sz w:val="22"/>
          <w:szCs w:val="22"/>
        </w:rPr>
        <w:t xml:space="preserve"> farmakokinetičkoj analizi, blago do um</w:t>
      </w:r>
      <w:r w:rsidR="00180030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 xml:space="preserve">ereno oštećenje bubrega nije uticalo </w:t>
      </w:r>
      <w:proofErr w:type="gramStart"/>
      <w:r w:rsidRPr="00591265">
        <w:rPr>
          <w:sz w:val="22"/>
          <w:szCs w:val="22"/>
        </w:rPr>
        <w:t>na</w:t>
      </w:r>
      <w:proofErr w:type="gramEnd"/>
      <w:r w:rsidRPr="00591265">
        <w:rPr>
          <w:sz w:val="22"/>
          <w:szCs w:val="22"/>
        </w:rPr>
        <w:t xml:space="preserve"> izloženost ukupnom SN-38 nakon prilagođavanja površini t</w:t>
      </w:r>
      <w:r w:rsidR="00180030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 xml:space="preserve">ela. Analiza je obuhvatila 68 pacijenata </w:t>
      </w:r>
      <w:proofErr w:type="gramStart"/>
      <w:r w:rsidRPr="00591265">
        <w:rPr>
          <w:sz w:val="22"/>
          <w:szCs w:val="22"/>
        </w:rPr>
        <w:t>sa</w:t>
      </w:r>
      <w:proofErr w:type="gramEnd"/>
      <w:r w:rsidRPr="00591265">
        <w:rPr>
          <w:sz w:val="22"/>
          <w:szCs w:val="22"/>
        </w:rPr>
        <w:t xml:space="preserve"> um</w:t>
      </w:r>
      <w:r w:rsidR="005623BF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erenim (CL</w:t>
      </w:r>
      <w:r w:rsidRPr="00591265">
        <w:rPr>
          <w:sz w:val="22"/>
          <w:szCs w:val="22"/>
          <w:vertAlign w:val="subscript"/>
        </w:rPr>
        <w:t xml:space="preserve">cr </w:t>
      </w:r>
      <w:r w:rsidRPr="00591265">
        <w:rPr>
          <w:sz w:val="22"/>
          <w:szCs w:val="22"/>
        </w:rPr>
        <w:t>30-59 m</w:t>
      </w:r>
      <w:r w:rsidR="003139B6" w:rsidRPr="00591265">
        <w:rPr>
          <w:sz w:val="22"/>
          <w:szCs w:val="22"/>
        </w:rPr>
        <w:t>l</w:t>
      </w:r>
      <w:r w:rsidRPr="00591265">
        <w:rPr>
          <w:sz w:val="22"/>
          <w:szCs w:val="22"/>
        </w:rPr>
        <w:t>/min), 147 pacij</w:t>
      </w:r>
      <w:r w:rsidR="00180030" w:rsidRPr="00591265">
        <w:rPr>
          <w:sz w:val="22"/>
          <w:szCs w:val="22"/>
        </w:rPr>
        <w:t>e</w:t>
      </w:r>
      <w:r w:rsidRPr="00591265">
        <w:rPr>
          <w:sz w:val="22"/>
          <w:szCs w:val="22"/>
        </w:rPr>
        <w:t>nata s blagim (CL</w:t>
      </w:r>
      <w:r w:rsidRPr="00591265">
        <w:rPr>
          <w:sz w:val="22"/>
          <w:szCs w:val="22"/>
          <w:vertAlign w:val="subscript"/>
        </w:rPr>
        <w:t>cr</w:t>
      </w:r>
      <w:r w:rsidRPr="00591265">
        <w:rPr>
          <w:sz w:val="22"/>
          <w:szCs w:val="22"/>
        </w:rPr>
        <w:t xml:space="preserve"> 60-89 m</w:t>
      </w:r>
      <w:r w:rsidR="003139B6" w:rsidRPr="00591265">
        <w:rPr>
          <w:sz w:val="22"/>
          <w:szCs w:val="22"/>
        </w:rPr>
        <w:t>l</w:t>
      </w:r>
      <w:r w:rsidRPr="00591265">
        <w:rPr>
          <w:sz w:val="22"/>
          <w:szCs w:val="22"/>
        </w:rPr>
        <w:t>/min) oštećenjem bubrega i 135 pacijenta s normalnom funkcijom bubrega (CL</w:t>
      </w:r>
      <w:r w:rsidRPr="00591265">
        <w:rPr>
          <w:sz w:val="22"/>
          <w:szCs w:val="22"/>
          <w:vertAlign w:val="subscript"/>
        </w:rPr>
        <w:t>cr</w:t>
      </w:r>
      <w:r w:rsidRPr="00591265">
        <w:rPr>
          <w:sz w:val="22"/>
          <w:szCs w:val="22"/>
        </w:rPr>
        <w:t xml:space="preserve"> &gt;90 </w:t>
      </w:r>
      <w:r w:rsidR="003139B6" w:rsidRPr="00591265">
        <w:rPr>
          <w:sz w:val="22"/>
          <w:szCs w:val="22"/>
        </w:rPr>
        <w:t>ml</w:t>
      </w:r>
      <w:r w:rsidRPr="00591265">
        <w:rPr>
          <w:sz w:val="22"/>
          <w:szCs w:val="22"/>
        </w:rPr>
        <w:t xml:space="preserve">/min). Nedovoljno je podataka kod pacijenata s teškim </w:t>
      </w:r>
      <w:r w:rsidRPr="00591265">
        <w:rPr>
          <w:sz w:val="22"/>
          <w:szCs w:val="22"/>
        </w:rPr>
        <w:lastRenderedPageBreak/>
        <w:t>oštećenjem bubrega (CL</w:t>
      </w:r>
      <w:r w:rsidRPr="00591265">
        <w:rPr>
          <w:sz w:val="22"/>
          <w:szCs w:val="22"/>
          <w:vertAlign w:val="subscript"/>
        </w:rPr>
        <w:t>cr</w:t>
      </w:r>
      <w:r w:rsidRPr="00591265">
        <w:rPr>
          <w:sz w:val="22"/>
          <w:szCs w:val="22"/>
        </w:rPr>
        <w:t xml:space="preserve"> &lt;30 m</w:t>
      </w:r>
      <w:r w:rsidR="003139B6" w:rsidRPr="00591265">
        <w:rPr>
          <w:sz w:val="22"/>
          <w:szCs w:val="22"/>
        </w:rPr>
        <w:t>l</w:t>
      </w:r>
      <w:r w:rsidRPr="00591265">
        <w:rPr>
          <w:sz w:val="22"/>
          <w:szCs w:val="22"/>
        </w:rPr>
        <w:t>/min) kako bi se proc</w:t>
      </w:r>
      <w:r w:rsidR="00577A0A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 xml:space="preserve">enio uticaj </w:t>
      </w:r>
      <w:proofErr w:type="gramStart"/>
      <w:r w:rsidRPr="00591265">
        <w:rPr>
          <w:sz w:val="22"/>
          <w:szCs w:val="22"/>
        </w:rPr>
        <w:t>na</w:t>
      </w:r>
      <w:proofErr w:type="gramEnd"/>
      <w:r w:rsidRPr="00591265">
        <w:rPr>
          <w:sz w:val="22"/>
          <w:szCs w:val="22"/>
        </w:rPr>
        <w:t xml:space="preserve"> farmakokinetiku (</w:t>
      </w:r>
      <w:r w:rsidR="005623BF" w:rsidRPr="00591265">
        <w:rPr>
          <w:sz w:val="22"/>
          <w:szCs w:val="22"/>
        </w:rPr>
        <w:t xml:space="preserve">pogledati djelove </w:t>
      </w:r>
      <w:r w:rsidRPr="00591265">
        <w:rPr>
          <w:sz w:val="22"/>
          <w:szCs w:val="22"/>
        </w:rPr>
        <w:t xml:space="preserve">4.2 i 4.4). </w:t>
      </w:r>
    </w:p>
    <w:p w14:paraId="17AD3F59" w14:textId="77777777" w:rsidR="00F852B3" w:rsidRPr="00591265" w:rsidRDefault="00F852B3">
      <w:pPr>
        <w:pStyle w:val="Default"/>
        <w:jc w:val="both"/>
        <w:rPr>
          <w:sz w:val="22"/>
          <w:szCs w:val="22"/>
        </w:rPr>
      </w:pPr>
    </w:p>
    <w:p w14:paraId="6C63EE61" w14:textId="77777777" w:rsidR="00F852B3" w:rsidRPr="00591265" w:rsidRDefault="00F852B3">
      <w:pPr>
        <w:pStyle w:val="Default"/>
        <w:jc w:val="both"/>
        <w:rPr>
          <w:sz w:val="22"/>
          <w:szCs w:val="22"/>
          <w:u w:val="single"/>
        </w:rPr>
      </w:pPr>
      <w:r w:rsidRPr="00591265">
        <w:rPr>
          <w:sz w:val="22"/>
          <w:szCs w:val="22"/>
          <w:u w:val="single"/>
        </w:rPr>
        <w:t xml:space="preserve">Oštećenje jetre </w:t>
      </w:r>
    </w:p>
    <w:p w14:paraId="50BCF028" w14:textId="3A28D300" w:rsidR="00F852B3" w:rsidRPr="00591265" w:rsidRDefault="00F852B3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Nije sprovedeno posebno farmakokinetičko ispitivanje kod pacijenta s oštećenjem jetre. U populaci</w:t>
      </w:r>
      <w:r w:rsidR="00BC3F28" w:rsidRPr="00591265">
        <w:rPr>
          <w:sz w:val="22"/>
          <w:szCs w:val="22"/>
        </w:rPr>
        <w:t>onoj</w:t>
      </w:r>
      <w:r w:rsidRPr="00591265">
        <w:rPr>
          <w:sz w:val="22"/>
          <w:szCs w:val="22"/>
        </w:rPr>
        <w:t xml:space="preserve"> farmakokinetičkoj analizi, pacijenti s početnom koncentracijom ukupnog bilirubina od 1-2 mg/dl (n=19) imali su pros</w:t>
      </w:r>
      <w:r w:rsidR="003139B6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ečne koncentracije ukupnog SN-38 u stanju dinamičke ravnoteže koje su se povećale za 37% (0,98 [95%CI: 0,94-1,02] odnosno 1,29 [95%CI: 1,11-1,5] ng/m</w:t>
      </w:r>
      <w:r w:rsidR="003139B6" w:rsidRPr="00591265">
        <w:rPr>
          <w:sz w:val="22"/>
          <w:szCs w:val="22"/>
        </w:rPr>
        <w:t>l</w:t>
      </w:r>
      <w:r w:rsidRPr="00591265">
        <w:rPr>
          <w:sz w:val="22"/>
          <w:szCs w:val="22"/>
        </w:rPr>
        <w:t xml:space="preserve">) u poređenju sa pacijentima s početnom koncentracijom bilirubina &lt; 1 mg/dl (n=329); međutim, nije bilo uticaja povišenih koncentracija ALT/AST na koncentracije ukupnog SN-38. Nema dostupnih podataka kod pacijenta </w:t>
      </w:r>
      <w:proofErr w:type="gramStart"/>
      <w:r w:rsidRPr="00591265">
        <w:rPr>
          <w:sz w:val="22"/>
          <w:szCs w:val="22"/>
        </w:rPr>
        <w:t>sa</w:t>
      </w:r>
      <w:proofErr w:type="gramEnd"/>
      <w:r w:rsidRPr="00591265">
        <w:rPr>
          <w:sz w:val="22"/>
          <w:szCs w:val="22"/>
        </w:rPr>
        <w:t xml:space="preserve"> ukupnim bilirubinom većim od 2 puta GGN. </w:t>
      </w:r>
    </w:p>
    <w:p w14:paraId="2F3D72A2" w14:textId="636371D0" w:rsidR="00290DC8" w:rsidRPr="00591265" w:rsidRDefault="00290DC8">
      <w:pPr>
        <w:pStyle w:val="Default"/>
        <w:jc w:val="both"/>
        <w:rPr>
          <w:sz w:val="22"/>
          <w:szCs w:val="22"/>
        </w:rPr>
      </w:pPr>
    </w:p>
    <w:p w14:paraId="481ECB25" w14:textId="77777777" w:rsidR="00290DC8" w:rsidRPr="00591265" w:rsidRDefault="00290DC8">
      <w:pPr>
        <w:pStyle w:val="Default"/>
        <w:jc w:val="both"/>
        <w:rPr>
          <w:sz w:val="22"/>
          <w:szCs w:val="22"/>
          <w:u w:val="single"/>
        </w:rPr>
      </w:pPr>
      <w:r w:rsidRPr="00591265">
        <w:rPr>
          <w:sz w:val="22"/>
          <w:szCs w:val="22"/>
          <w:u w:val="single"/>
        </w:rPr>
        <w:t xml:space="preserve">Druge posebne populacije </w:t>
      </w:r>
    </w:p>
    <w:p w14:paraId="606435D0" w14:textId="77777777" w:rsidR="00290DC8" w:rsidRPr="00591265" w:rsidRDefault="00290DC8">
      <w:pPr>
        <w:pStyle w:val="Default"/>
        <w:jc w:val="both"/>
        <w:rPr>
          <w:i/>
          <w:iCs/>
          <w:sz w:val="22"/>
          <w:szCs w:val="22"/>
        </w:rPr>
      </w:pPr>
    </w:p>
    <w:p w14:paraId="7F715190" w14:textId="77777777" w:rsidR="00290DC8" w:rsidRPr="00591265" w:rsidRDefault="00290DC8">
      <w:pPr>
        <w:pStyle w:val="Default"/>
        <w:jc w:val="both"/>
        <w:rPr>
          <w:i/>
          <w:iCs/>
          <w:sz w:val="22"/>
          <w:szCs w:val="22"/>
        </w:rPr>
      </w:pPr>
      <w:r w:rsidRPr="00591265">
        <w:rPr>
          <w:i/>
          <w:iCs/>
          <w:sz w:val="22"/>
          <w:szCs w:val="22"/>
        </w:rPr>
        <w:t>Starost i pol</w:t>
      </w:r>
    </w:p>
    <w:p w14:paraId="3952FBD2" w14:textId="77777777" w:rsidR="00290DC8" w:rsidRPr="00591265" w:rsidRDefault="00290DC8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Populacijska farmakokinetička analiza kod pacijenata starosti od 28 do 87 godina, od kojih je 11% bilo ≥75 godina, ukazuje da starost nema klinički značajan uticaj na izloženost irinotekanu i SN-38. </w:t>
      </w:r>
    </w:p>
    <w:p w14:paraId="3F938087" w14:textId="338A02B3" w:rsidR="00290DC8" w:rsidRPr="00591265" w:rsidRDefault="00290DC8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Populacijska farmakokinetička analiza </w:t>
      </w:r>
      <w:proofErr w:type="gramStart"/>
      <w:r w:rsidRPr="00591265">
        <w:rPr>
          <w:sz w:val="22"/>
          <w:szCs w:val="22"/>
        </w:rPr>
        <w:t>na</w:t>
      </w:r>
      <w:proofErr w:type="gramEnd"/>
      <w:r w:rsidRPr="00591265">
        <w:rPr>
          <w:sz w:val="22"/>
          <w:szCs w:val="22"/>
        </w:rPr>
        <w:t xml:space="preserve"> 196 muškaraca i 157 žena ukazuje da pol nema klinički značajan uticaj na izloženost irinotekanu i SN-38 nakon prilagođavanja površini t</w:t>
      </w:r>
      <w:r w:rsidR="00C71435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 xml:space="preserve">ela. </w:t>
      </w:r>
    </w:p>
    <w:p w14:paraId="18B6A1B3" w14:textId="77777777" w:rsidR="00290DC8" w:rsidRPr="00591265" w:rsidRDefault="00290DC8">
      <w:pPr>
        <w:pStyle w:val="Default"/>
        <w:jc w:val="both"/>
        <w:rPr>
          <w:sz w:val="22"/>
          <w:szCs w:val="22"/>
        </w:rPr>
      </w:pPr>
    </w:p>
    <w:p w14:paraId="3165FDA9" w14:textId="77777777" w:rsidR="00290DC8" w:rsidRPr="00591265" w:rsidRDefault="00290DC8">
      <w:pPr>
        <w:pStyle w:val="Default"/>
        <w:jc w:val="both"/>
        <w:rPr>
          <w:i/>
          <w:iCs/>
          <w:sz w:val="22"/>
          <w:szCs w:val="22"/>
        </w:rPr>
      </w:pPr>
      <w:r w:rsidRPr="00591265">
        <w:rPr>
          <w:i/>
          <w:iCs/>
          <w:sz w:val="22"/>
          <w:szCs w:val="22"/>
        </w:rPr>
        <w:t xml:space="preserve">Etnička pripadnost </w:t>
      </w:r>
    </w:p>
    <w:p w14:paraId="30C107A0" w14:textId="5628C2E9" w:rsidR="00290DC8" w:rsidRPr="00591265" w:rsidRDefault="00290DC8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Populacijska farmakokinetička analiza ukazuje da Azijati imaju 56% nižu pros</w:t>
      </w:r>
      <w:r w:rsidR="00C71435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ečnu koncentraciju ukupnog irinotekana u stanju dinamičke ravnoteže (3,93 [95%CI: 3,68-4,2] odnosno 1,74 [95%CI: 1,58-1,93] mg/l) i 8% višu pros</w:t>
      </w:r>
      <w:r w:rsidR="00C71435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ečnu koncentraciju ukupnog SN-38 u stanju dinamičke ravnoteže (0,97 [95%CI: 0,92-1,03] odnosno 1,05 [95%CI: 0,98-1,11] ng/mL) od b</w:t>
      </w:r>
      <w:r w:rsidR="00C71435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 xml:space="preserve">ele rase. </w:t>
      </w:r>
    </w:p>
    <w:p w14:paraId="784E46AF" w14:textId="77777777" w:rsidR="00290DC8" w:rsidRPr="00591265" w:rsidRDefault="00290DC8">
      <w:pPr>
        <w:pStyle w:val="Default"/>
        <w:jc w:val="both"/>
        <w:rPr>
          <w:sz w:val="22"/>
          <w:szCs w:val="22"/>
        </w:rPr>
      </w:pPr>
    </w:p>
    <w:p w14:paraId="6DFAA54D" w14:textId="77777777" w:rsidR="00290DC8" w:rsidRPr="00591265" w:rsidRDefault="00290DC8">
      <w:pPr>
        <w:pStyle w:val="Default"/>
        <w:jc w:val="both"/>
        <w:rPr>
          <w:sz w:val="22"/>
          <w:szCs w:val="22"/>
          <w:u w:val="single"/>
        </w:rPr>
      </w:pPr>
      <w:r w:rsidRPr="00591265">
        <w:rPr>
          <w:sz w:val="22"/>
          <w:szCs w:val="22"/>
          <w:u w:val="single"/>
        </w:rPr>
        <w:t xml:space="preserve">Farmakokinetički/farmakodinamski odnos </w:t>
      </w:r>
    </w:p>
    <w:p w14:paraId="43A47362" w14:textId="1BDB9E43" w:rsidR="00290DC8" w:rsidRPr="00591265" w:rsidRDefault="00290DC8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U objedinjenoj analizi podataka od 353 pacijenta, viši C</w:t>
      </w:r>
      <w:r w:rsidRPr="00591265">
        <w:rPr>
          <w:sz w:val="22"/>
          <w:szCs w:val="22"/>
          <w:vertAlign w:val="subscript"/>
        </w:rPr>
        <w:t>max</w:t>
      </w:r>
      <w:r w:rsidRPr="00591265">
        <w:rPr>
          <w:sz w:val="22"/>
          <w:szCs w:val="22"/>
        </w:rPr>
        <w:t xml:space="preserve"> SN-38 u plazmi bio je povezan s povećanom v</w:t>
      </w:r>
      <w:r w:rsidR="00123FA7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erovatnoćom dobijanja neutropenije, a viši C</w:t>
      </w:r>
      <w:r w:rsidRPr="00591265">
        <w:rPr>
          <w:sz w:val="22"/>
          <w:szCs w:val="22"/>
          <w:vertAlign w:val="subscript"/>
        </w:rPr>
        <w:t>max</w:t>
      </w:r>
      <w:r w:rsidRPr="00591265">
        <w:rPr>
          <w:sz w:val="22"/>
          <w:szCs w:val="22"/>
        </w:rPr>
        <w:t xml:space="preserve"> ukupnog irinotekana u plazmi bio je povezan s većom v</w:t>
      </w:r>
      <w:r w:rsidR="00C71435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 xml:space="preserve">erovatnoćom dobijanja dijareje. </w:t>
      </w:r>
    </w:p>
    <w:p w14:paraId="16EB4C8C" w14:textId="77777777" w:rsidR="00290DC8" w:rsidRPr="00591265" w:rsidRDefault="00290DC8" w:rsidP="00124561">
      <w:pPr>
        <w:jc w:val="both"/>
        <w:rPr>
          <w:sz w:val="22"/>
          <w:szCs w:val="22"/>
        </w:rPr>
      </w:pPr>
    </w:p>
    <w:p w14:paraId="5BE45772" w14:textId="3572AF50" w:rsidR="00290DC8" w:rsidRPr="00591265" w:rsidRDefault="00290DC8" w:rsidP="00124561">
      <w:pPr>
        <w:jc w:val="both"/>
        <w:rPr>
          <w:sz w:val="22"/>
          <w:szCs w:val="22"/>
        </w:rPr>
      </w:pPr>
      <w:r w:rsidRPr="00591265">
        <w:rPr>
          <w:sz w:val="22"/>
          <w:szCs w:val="22"/>
        </w:rPr>
        <w:t>U kliničkom ispitivanju koje pokazuje efe</w:t>
      </w:r>
      <w:r w:rsidR="00542ECF" w:rsidRPr="00591265">
        <w:rPr>
          <w:sz w:val="22"/>
          <w:szCs w:val="22"/>
        </w:rPr>
        <w:t>kat</w:t>
      </w:r>
      <w:r w:rsidRPr="00591265">
        <w:rPr>
          <w:sz w:val="22"/>
          <w:szCs w:val="22"/>
        </w:rPr>
        <w:t xml:space="preserve"> l</w:t>
      </w:r>
      <w:r w:rsidR="008867BF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 xml:space="preserve">eka ONIVYDE pegylated liposomal, veće izloženosti ukupnom irinotekanu i SN-38 u plazmi kod pacijenta u ispitivanoj grupi koja je primala </w:t>
      </w:r>
      <w:r w:rsidR="00BC3F28" w:rsidRPr="00591265">
        <w:rPr>
          <w:sz w:val="22"/>
          <w:szCs w:val="22"/>
        </w:rPr>
        <w:t xml:space="preserve">lijek </w:t>
      </w:r>
      <w:r w:rsidRPr="00591265">
        <w:rPr>
          <w:sz w:val="22"/>
          <w:szCs w:val="22"/>
        </w:rPr>
        <w:t>ONIVYDE pegylated liposomal +5-FU/LV bile su povezane s dužim OS i PFS, kao i s većom ORR (stopom objektivnog odgovora).</w:t>
      </w:r>
    </w:p>
    <w:p w14:paraId="03CBE4CE" w14:textId="77777777" w:rsidR="00F262A1" w:rsidRPr="00591265" w:rsidRDefault="00F262A1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90DC34B" w14:textId="77777777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91265">
        <w:rPr>
          <w:b/>
          <w:bCs/>
          <w:sz w:val="22"/>
          <w:szCs w:val="22"/>
        </w:rPr>
        <w:t xml:space="preserve">5.3. </w:t>
      </w:r>
      <w:r w:rsidR="00480FB1" w:rsidRPr="00591265">
        <w:rPr>
          <w:b/>
          <w:bCs/>
          <w:sz w:val="22"/>
          <w:szCs w:val="22"/>
        </w:rPr>
        <w:tab/>
      </w:r>
      <w:r w:rsidRPr="00591265">
        <w:rPr>
          <w:b/>
          <w:bCs/>
          <w:sz w:val="22"/>
          <w:szCs w:val="22"/>
        </w:rPr>
        <w:t xml:space="preserve">Pretklinički podaci o bezbjednosti </w:t>
      </w:r>
    </w:p>
    <w:p w14:paraId="500A0BC2" w14:textId="796EECC1" w:rsidR="00836B35" w:rsidRPr="00591265" w:rsidRDefault="00836B35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EFD47CB" w14:textId="67481F80" w:rsidR="008867BF" w:rsidRPr="00591265" w:rsidRDefault="008867BF" w:rsidP="00582AB2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U ispitivanjima toksičnosti pojedinačnih i ponovljenih doza </w:t>
      </w:r>
      <w:proofErr w:type="gramStart"/>
      <w:r w:rsidRPr="00591265">
        <w:rPr>
          <w:sz w:val="22"/>
          <w:szCs w:val="22"/>
        </w:rPr>
        <w:t>na</w:t>
      </w:r>
      <w:proofErr w:type="gramEnd"/>
      <w:r w:rsidRPr="00591265">
        <w:rPr>
          <w:sz w:val="22"/>
          <w:szCs w:val="22"/>
        </w:rPr>
        <w:t xml:space="preserve"> miševima, pacovima i psima, ciljni organi toksičnosti bili su gastrointestinalni trakt i hematološki sistem. Težina efe</w:t>
      </w:r>
      <w:r w:rsidR="00FA280E" w:rsidRPr="00591265">
        <w:rPr>
          <w:sz w:val="22"/>
          <w:szCs w:val="22"/>
        </w:rPr>
        <w:t>kata</w:t>
      </w:r>
      <w:r w:rsidRPr="00591265">
        <w:rPr>
          <w:sz w:val="22"/>
          <w:szCs w:val="22"/>
        </w:rPr>
        <w:t xml:space="preserve"> bila je povezana s dozom i reverzibilna. Doze pri kojima ni</w:t>
      </w:r>
      <w:r w:rsidR="001A0254" w:rsidRPr="00591265">
        <w:rPr>
          <w:sz w:val="22"/>
          <w:szCs w:val="22"/>
        </w:rPr>
        <w:t>je</w:t>
      </w:r>
      <w:r w:rsidRPr="00591265">
        <w:rPr>
          <w:sz w:val="22"/>
          <w:szCs w:val="22"/>
        </w:rPr>
        <w:t>su zapaženi štetni uticaji (NOAEL) kod pacova i pasa nakon 90 min intravenske infuzije lijeka ONIVYDE pegylated liposomal jednom na svake 3 ned</w:t>
      </w:r>
      <w:r w:rsidR="001A0254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elje tokom 18 ned</w:t>
      </w:r>
      <w:r w:rsidR="001A0254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elja bila je 155 mg/m</w:t>
      </w:r>
      <w:r w:rsidRPr="00591265">
        <w:rPr>
          <w:sz w:val="22"/>
          <w:szCs w:val="22"/>
          <w:vertAlign w:val="superscript"/>
        </w:rPr>
        <w:t>2</w:t>
      </w:r>
      <w:r w:rsidRPr="00591265">
        <w:rPr>
          <w:sz w:val="22"/>
          <w:szCs w:val="22"/>
        </w:rPr>
        <w:t xml:space="preserve">. </w:t>
      </w:r>
    </w:p>
    <w:p w14:paraId="6C5053B2" w14:textId="3530EBAD" w:rsidR="00185CCF" w:rsidRPr="00591265" w:rsidRDefault="008867BF" w:rsidP="00582AB2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U ispitivanjima bezbjednosne farmakologije </w:t>
      </w:r>
      <w:proofErr w:type="gramStart"/>
      <w:r w:rsidRPr="00591265">
        <w:rPr>
          <w:sz w:val="22"/>
          <w:szCs w:val="22"/>
        </w:rPr>
        <w:t>na</w:t>
      </w:r>
      <w:proofErr w:type="gramEnd"/>
      <w:r w:rsidRPr="00591265">
        <w:rPr>
          <w:sz w:val="22"/>
          <w:szCs w:val="22"/>
        </w:rPr>
        <w:t xml:space="preserve"> psima, </w:t>
      </w:r>
      <w:r w:rsidR="00BC3F28" w:rsidRPr="00591265">
        <w:rPr>
          <w:sz w:val="22"/>
          <w:szCs w:val="22"/>
        </w:rPr>
        <w:t xml:space="preserve">lijek </w:t>
      </w:r>
      <w:r w:rsidRPr="00591265">
        <w:rPr>
          <w:sz w:val="22"/>
          <w:szCs w:val="22"/>
        </w:rPr>
        <w:t>ONIVYDE pegylated liposomal nije imao uticaj na kardiovaskularne, hemodinamičke, elektrokardiografske ili respiratorne parametre pri dozama do 18 mg/kg</w:t>
      </w:r>
      <w:r w:rsidR="00185CCF" w:rsidRPr="00591265">
        <w:rPr>
          <w:sz w:val="22"/>
          <w:szCs w:val="22"/>
        </w:rPr>
        <w:t xml:space="preserve"> ili 360 mg/m</w:t>
      </w:r>
      <w:r w:rsidR="00185CCF" w:rsidRPr="00591265">
        <w:rPr>
          <w:sz w:val="22"/>
          <w:szCs w:val="22"/>
          <w:vertAlign w:val="superscript"/>
        </w:rPr>
        <w:t>2</w:t>
      </w:r>
      <w:r w:rsidR="00185CCF" w:rsidRPr="00591265">
        <w:rPr>
          <w:sz w:val="22"/>
          <w:szCs w:val="22"/>
        </w:rPr>
        <w:t>. Ni</w:t>
      </w:r>
      <w:r w:rsidR="00065268" w:rsidRPr="00591265">
        <w:rPr>
          <w:sz w:val="22"/>
          <w:szCs w:val="22"/>
        </w:rPr>
        <w:t>je</w:t>
      </w:r>
      <w:r w:rsidR="00185CCF" w:rsidRPr="00591265">
        <w:rPr>
          <w:sz w:val="22"/>
          <w:szCs w:val="22"/>
        </w:rPr>
        <w:t>su zab</w:t>
      </w:r>
      <w:r w:rsidR="00065268" w:rsidRPr="00591265">
        <w:rPr>
          <w:sz w:val="22"/>
          <w:szCs w:val="22"/>
        </w:rPr>
        <w:t>i</w:t>
      </w:r>
      <w:r w:rsidR="00185CCF" w:rsidRPr="00591265">
        <w:rPr>
          <w:sz w:val="22"/>
          <w:szCs w:val="22"/>
        </w:rPr>
        <w:t>l</w:t>
      </w:r>
      <w:r w:rsidR="00065268" w:rsidRPr="00591265">
        <w:rPr>
          <w:sz w:val="22"/>
          <w:szCs w:val="22"/>
        </w:rPr>
        <w:t>j</w:t>
      </w:r>
      <w:r w:rsidR="00185CCF" w:rsidRPr="00591265">
        <w:rPr>
          <w:sz w:val="22"/>
          <w:szCs w:val="22"/>
        </w:rPr>
        <w:t xml:space="preserve">eženi nalazi koji ukazuju </w:t>
      </w:r>
      <w:proofErr w:type="gramStart"/>
      <w:r w:rsidR="00185CCF" w:rsidRPr="00591265">
        <w:rPr>
          <w:sz w:val="22"/>
          <w:szCs w:val="22"/>
        </w:rPr>
        <w:t>na</w:t>
      </w:r>
      <w:proofErr w:type="gramEnd"/>
      <w:r w:rsidR="00185CCF" w:rsidRPr="00591265">
        <w:rPr>
          <w:sz w:val="22"/>
          <w:szCs w:val="22"/>
        </w:rPr>
        <w:t xml:space="preserve"> toksičnost povezanu sa centralnim nervnim sistemom u ispitivanjima toksičnosti ponovljenih doza na pacovima.  </w:t>
      </w:r>
    </w:p>
    <w:p w14:paraId="60A7CA20" w14:textId="77777777" w:rsidR="00185CCF" w:rsidRPr="00591265" w:rsidRDefault="00185CCF" w:rsidP="00582AB2">
      <w:pPr>
        <w:pStyle w:val="Default"/>
        <w:jc w:val="both"/>
        <w:rPr>
          <w:sz w:val="22"/>
          <w:szCs w:val="22"/>
        </w:rPr>
      </w:pPr>
    </w:p>
    <w:p w14:paraId="20020E36" w14:textId="77777777" w:rsidR="00185CCF" w:rsidRPr="00591265" w:rsidRDefault="00185CCF" w:rsidP="00582AB2">
      <w:pPr>
        <w:pStyle w:val="Default"/>
        <w:jc w:val="both"/>
        <w:rPr>
          <w:sz w:val="22"/>
          <w:szCs w:val="22"/>
          <w:u w:val="single"/>
        </w:rPr>
      </w:pPr>
      <w:r w:rsidRPr="00591265">
        <w:rPr>
          <w:sz w:val="22"/>
          <w:szCs w:val="22"/>
          <w:u w:val="single"/>
        </w:rPr>
        <w:t xml:space="preserve">Genotoksični i kancerogeni potencijal </w:t>
      </w:r>
    </w:p>
    <w:p w14:paraId="09E7E644" w14:textId="384054F7" w:rsidR="00185CCF" w:rsidRPr="00591265" w:rsidRDefault="00185CCF" w:rsidP="00564C41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Ni</w:t>
      </w:r>
      <w:r w:rsidR="006F7D42" w:rsidRPr="00591265">
        <w:rPr>
          <w:sz w:val="22"/>
          <w:szCs w:val="22"/>
        </w:rPr>
        <w:t>jes</w:t>
      </w:r>
      <w:r w:rsidRPr="00591265">
        <w:rPr>
          <w:sz w:val="22"/>
          <w:szCs w:val="22"/>
        </w:rPr>
        <w:t>u sprovedena ispitivanja genotoksičnosti s l</w:t>
      </w:r>
      <w:r w:rsidR="000E09CA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 xml:space="preserve">ekom ONIVYDE pegylated liposomal. Nelipozomalni irinotekan i SN-38 bili su genotoksični </w:t>
      </w:r>
      <w:r w:rsidRPr="00591265">
        <w:rPr>
          <w:i/>
          <w:iCs/>
          <w:sz w:val="22"/>
          <w:szCs w:val="22"/>
        </w:rPr>
        <w:t xml:space="preserve">in vitro </w:t>
      </w:r>
      <w:r w:rsidRPr="00591265">
        <w:rPr>
          <w:sz w:val="22"/>
          <w:szCs w:val="22"/>
        </w:rPr>
        <w:t xml:space="preserve">u testu </w:t>
      </w:r>
      <w:proofErr w:type="gramStart"/>
      <w:r w:rsidRPr="00591265">
        <w:rPr>
          <w:sz w:val="22"/>
          <w:szCs w:val="22"/>
        </w:rPr>
        <w:t>na</w:t>
      </w:r>
      <w:proofErr w:type="gramEnd"/>
      <w:r w:rsidRPr="00591265">
        <w:rPr>
          <w:sz w:val="22"/>
          <w:szCs w:val="22"/>
        </w:rPr>
        <w:t xml:space="preserve"> hromozomske aberacije na ćelijama jajnika kineskog hrčka (engl. </w:t>
      </w:r>
      <w:r w:rsidRPr="00591265">
        <w:rPr>
          <w:i/>
          <w:iCs/>
          <w:sz w:val="22"/>
          <w:szCs w:val="22"/>
        </w:rPr>
        <w:t>Chinese hamster ovary</w:t>
      </w:r>
      <w:r w:rsidRPr="00591265">
        <w:rPr>
          <w:sz w:val="22"/>
          <w:szCs w:val="22"/>
        </w:rPr>
        <w:t xml:space="preserve">, CHO) kao i u </w:t>
      </w:r>
      <w:r w:rsidRPr="00591265">
        <w:rPr>
          <w:i/>
          <w:iCs/>
          <w:sz w:val="22"/>
          <w:szCs w:val="22"/>
        </w:rPr>
        <w:t xml:space="preserve">in vivo </w:t>
      </w:r>
      <w:r w:rsidRPr="00591265">
        <w:rPr>
          <w:sz w:val="22"/>
          <w:szCs w:val="22"/>
        </w:rPr>
        <w:t xml:space="preserve">mikronukleusnom testu kod miševa. Međutim, u drugim ispitivanjima s irinotekanom pokazalo se da nemaju nikakav mutageni potencijal u Amesovom testu. </w:t>
      </w:r>
    </w:p>
    <w:p w14:paraId="20797E78" w14:textId="77777777" w:rsidR="00185CCF" w:rsidRPr="00591265" w:rsidRDefault="00185CCF">
      <w:pPr>
        <w:pStyle w:val="Default"/>
        <w:jc w:val="both"/>
        <w:rPr>
          <w:sz w:val="22"/>
          <w:szCs w:val="22"/>
        </w:rPr>
      </w:pPr>
    </w:p>
    <w:p w14:paraId="6FF58B2C" w14:textId="64408AD2" w:rsidR="00185CCF" w:rsidRPr="00591265" w:rsidRDefault="00185CCF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Ni</w:t>
      </w:r>
      <w:r w:rsidR="0005789D" w:rsidRPr="00591265">
        <w:rPr>
          <w:sz w:val="22"/>
          <w:szCs w:val="22"/>
        </w:rPr>
        <w:t>je</w:t>
      </w:r>
      <w:r w:rsidRPr="00591265">
        <w:rPr>
          <w:sz w:val="22"/>
          <w:szCs w:val="22"/>
        </w:rPr>
        <w:t>su sprovedena ispitivanja kancerogenosti s l</w:t>
      </w:r>
      <w:r w:rsidR="004E2E5A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>ekom ONIVYDE pegylated liposomal. Za nelipozomalni irinotekan, kod pacova l</w:t>
      </w:r>
      <w:r w:rsidR="004E2E5A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>ečenih jednom ned</w:t>
      </w:r>
      <w:r w:rsidR="001A0254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>eljno tokom 13 ned</w:t>
      </w:r>
      <w:r w:rsidR="001A0254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 xml:space="preserve">elja maksimalnom </w:t>
      </w:r>
      <w:r w:rsidRPr="00591265">
        <w:rPr>
          <w:sz w:val="22"/>
          <w:szCs w:val="22"/>
        </w:rPr>
        <w:lastRenderedPageBreak/>
        <w:t>dozom od 150 mg/m², ni</w:t>
      </w:r>
      <w:r w:rsidR="004E2E5A" w:rsidRPr="00591265">
        <w:rPr>
          <w:sz w:val="22"/>
          <w:szCs w:val="22"/>
        </w:rPr>
        <w:t>je</w:t>
      </w:r>
      <w:r w:rsidRPr="00591265">
        <w:rPr>
          <w:sz w:val="22"/>
          <w:szCs w:val="22"/>
        </w:rPr>
        <w:t>su prijavljeni tumori povezani s l</w:t>
      </w:r>
      <w:r w:rsidR="004E2E5A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>ečenjem 91 ned</w:t>
      </w:r>
      <w:r w:rsidR="001A0254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 xml:space="preserve">elju nakon završetka tretmana. U </w:t>
      </w:r>
      <w:proofErr w:type="gramStart"/>
      <w:r w:rsidRPr="00591265">
        <w:rPr>
          <w:sz w:val="22"/>
          <w:szCs w:val="22"/>
        </w:rPr>
        <w:t>tim</w:t>
      </w:r>
      <w:proofErr w:type="gramEnd"/>
      <w:r w:rsidRPr="00591265">
        <w:rPr>
          <w:sz w:val="22"/>
          <w:szCs w:val="22"/>
        </w:rPr>
        <w:t xml:space="preserve"> uslovima, došlo je do značajnog linearnog trenda s dozom za incidencu kombinacije endometrijskih stromalnih polipa rogova materice i endometrijskih stromalnih sarkoma. Zbog svog mehanizma d</w:t>
      </w:r>
      <w:r w:rsidR="001A0254" w:rsidRPr="00591265">
        <w:rPr>
          <w:sz w:val="22"/>
          <w:szCs w:val="22"/>
        </w:rPr>
        <w:t>j</w:t>
      </w:r>
      <w:r w:rsidRPr="00591265">
        <w:rPr>
          <w:sz w:val="22"/>
          <w:szCs w:val="22"/>
        </w:rPr>
        <w:t xml:space="preserve">elovanja, irinotekan se smatra potencijalno kancerogenim. </w:t>
      </w:r>
    </w:p>
    <w:p w14:paraId="39E8FF0F" w14:textId="77777777" w:rsidR="00185CCF" w:rsidRPr="00591265" w:rsidRDefault="00185CCF">
      <w:pPr>
        <w:pStyle w:val="Default"/>
        <w:jc w:val="both"/>
        <w:rPr>
          <w:sz w:val="22"/>
          <w:szCs w:val="22"/>
        </w:rPr>
      </w:pPr>
    </w:p>
    <w:p w14:paraId="3A8DC7D4" w14:textId="77777777" w:rsidR="00185CCF" w:rsidRPr="00591265" w:rsidRDefault="00185CCF">
      <w:pPr>
        <w:pStyle w:val="Default"/>
        <w:jc w:val="both"/>
        <w:rPr>
          <w:sz w:val="22"/>
          <w:szCs w:val="22"/>
          <w:u w:val="single"/>
        </w:rPr>
      </w:pPr>
      <w:r w:rsidRPr="00591265">
        <w:rPr>
          <w:sz w:val="22"/>
          <w:szCs w:val="22"/>
          <w:u w:val="single"/>
        </w:rPr>
        <w:t xml:space="preserve">Reproduktivna toksičnost </w:t>
      </w:r>
    </w:p>
    <w:p w14:paraId="6C37E0A3" w14:textId="324802E3" w:rsidR="00185CCF" w:rsidRPr="00591265" w:rsidRDefault="00185CCF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>Ni</w:t>
      </w:r>
      <w:r w:rsidR="0005301D" w:rsidRPr="00591265">
        <w:rPr>
          <w:sz w:val="22"/>
          <w:szCs w:val="22"/>
        </w:rPr>
        <w:t>je</w:t>
      </w:r>
      <w:r w:rsidRPr="00591265">
        <w:rPr>
          <w:sz w:val="22"/>
          <w:szCs w:val="22"/>
        </w:rPr>
        <w:t>su sprovedena ispitivanja reproduktivne i razvojne toksičnosti l</w:t>
      </w:r>
      <w:r w:rsidR="0005301D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 xml:space="preserve">ekom ONIVYDE pegylated liposomal. </w:t>
      </w:r>
    </w:p>
    <w:p w14:paraId="36B1B823" w14:textId="3CC43472" w:rsidR="00185CCF" w:rsidRPr="00591265" w:rsidRDefault="00185CCF">
      <w:pPr>
        <w:pStyle w:val="Default"/>
        <w:jc w:val="both"/>
        <w:rPr>
          <w:sz w:val="22"/>
          <w:szCs w:val="22"/>
        </w:rPr>
      </w:pPr>
      <w:r w:rsidRPr="00591265">
        <w:rPr>
          <w:sz w:val="22"/>
          <w:szCs w:val="22"/>
        </w:rPr>
        <w:t xml:space="preserve">Nelipozomalni irinotekan bio je teratogen kod pacova i kunića pri dozama ispod ljudske terapijske doze. Kod pacova, mladunčad rođena </w:t>
      </w:r>
      <w:proofErr w:type="gramStart"/>
      <w:r w:rsidRPr="00591265">
        <w:rPr>
          <w:sz w:val="22"/>
          <w:szCs w:val="22"/>
        </w:rPr>
        <w:t>od</w:t>
      </w:r>
      <w:proofErr w:type="gramEnd"/>
      <w:r w:rsidRPr="00591265">
        <w:rPr>
          <w:sz w:val="22"/>
          <w:szCs w:val="22"/>
        </w:rPr>
        <w:t xml:space="preserve"> l</w:t>
      </w:r>
      <w:r w:rsidR="00577A0A" w:rsidRPr="00591265">
        <w:rPr>
          <w:sz w:val="22"/>
          <w:szCs w:val="22"/>
        </w:rPr>
        <w:t>ij</w:t>
      </w:r>
      <w:r w:rsidRPr="00591265">
        <w:rPr>
          <w:sz w:val="22"/>
          <w:szCs w:val="22"/>
        </w:rPr>
        <w:t xml:space="preserve">ečenih životinja koja je imala spoljne abnormalnosti pokazala je smanjenu plodnost. To nije zapaženo kod morfološki normalnih mladunaca. Kod skotnih pacova došlo je do smanjenja težine posteljice, a kod mladunaca do smanjenja vijabilnosti fetusa i povećanja abnormalnosti u ponašanju. </w:t>
      </w:r>
    </w:p>
    <w:p w14:paraId="2F7D8FAA" w14:textId="7E9CB0BF" w:rsidR="008867BF" w:rsidRPr="00591265" w:rsidRDefault="00185CCF" w:rsidP="00124561">
      <w:pPr>
        <w:jc w:val="both"/>
        <w:rPr>
          <w:sz w:val="22"/>
          <w:szCs w:val="22"/>
          <w:lang w:val="it-IT"/>
        </w:rPr>
      </w:pPr>
      <w:r w:rsidRPr="00591265">
        <w:rPr>
          <w:sz w:val="22"/>
          <w:szCs w:val="22"/>
        </w:rPr>
        <w:t>Nelipozomalni irinotekan uzrokovao je atrofiju muških reproduktivnih organa kod pacova i pasa nakon višestrukih dnevnih doza od 20 mg/kg odnosno 0</w:t>
      </w:r>
      <w:proofErr w:type="gramStart"/>
      <w:r w:rsidRPr="00591265">
        <w:rPr>
          <w:sz w:val="22"/>
          <w:szCs w:val="22"/>
        </w:rPr>
        <w:t>,4</w:t>
      </w:r>
      <w:proofErr w:type="gramEnd"/>
      <w:r w:rsidRPr="00591265">
        <w:rPr>
          <w:sz w:val="22"/>
          <w:szCs w:val="22"/>
        </w:rPr>
        <w:t xml:space="preserve"> mg/kg. </w:t>
      </w:r>
      <w:r w:rsidRPr="00591265">
        <w:rPr>
          <w:sz w:val="22"/>
          <w:szCs w:val="22"/>
          <w:lang w:val="it-IT"/>
        </w:rPr>
        <w:t>Ti efekti su bili reverzibilni nakon prestanka l</w:t>
      </w:r>
      <w:r w:rsidR="00133EAA" w:rsidRPr="00591265">
        <w:rPr>
          <w:sz w:val="22"/>
          <w:szCs w:val="22"/>
          <w:lang w:val="it-IT"/>
        </w:rPr>
        <w:t>ij</w:t>
      </w:r>
      <w:r w:rsidRPr="00591265">
        <w:rPr>
          <w:sz w:val="22"/>
          <w:szCs w:val="22"/>
          <w:lang w:val="it-IT"/>
        </w:rPr>
        <w:t>ečenja.</w:t>
      </w:r>
    </w:p>
    <w:p w14:paraId="2C71E074" w14:textId="2409E434" w:rsidR="00396DFD" w:rsidRDefault="00396DFD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</w:p>
    <w:p w14:paraId="2A8451EB" w14:textId="77777777" w:rsidR="00337C9E" w:rsidRPr="00591265" w:rsidRDefault="00337C9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</w:p>
    <w:p w14:paraId="27BC86DA" w14:textId="77777777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6.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>FARMACEUTSKI PODACI</w:t>
      </w:r>
    </w:p>
    <w:p w14:paraId="068E2254" w14:textId="77777777" w:rsidR="00836B35" w:rsidRPr="00591265" w:rsidRDefault="00836B35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15C7AEC9" w14:textId="77777777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6.1.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>Lista pomoćnih supstanci</w:t>
      </w:r>
      <w:r w:rsidR="002E0135" w:rsidRPr="00591265">
        <w:rPr>
          <w:b/>
          <w:bCs/>
          <w:sz w:val="22"/>
          <w:szCs w:val="22"/>
          <w:lang w:val="it-IT"/>
        </w:rPr>
        <w:t xml:space="preserve"> (ekscipijenasa)</w:t>
      </w:r>
    </w:p>
    <w:p w14:paraId="28890653" w14:textId="6E834CAA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786A556A" w14:textId="4A05484B" w:rsidR="00D312AF" w:rsidRPr="00591265" w:rsidRDefault="00337C9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- </w:t>
      </w:r>
      <w:r w:rsidR="00D312AF" w:rsidRPr="00591265">
        <w:rPr>
          <w:bCs/>
          <w:sz w:val="22"/>
          <w:szCs w:val="22"/>
          <w:lang w:val="it-IT"/>
        </w:rPr>
        <w:t>Lipozomalni sloj</w:t>
      </w:r>
      <w:r>
        <w:rPr>
          <w:bCs/>
          <w:sz w:val="22"/>
          <w:szCs w:val="22"/>
          <w:lang w:val="it-IT"/>
        </w:rPr>
        <w:t>;</w:t>
      </w:r>
    </w:p>
    <w:p w14:paraId="225BC942" w14:textId="25967F5A" w:rsidR="00D312AF" w:rsidRPr="00591265" w:rsidRDefault="00337C9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- </w:t>
      </w:r>
      <w:r w:rsidR="00D312AF" w:rsidRPr="00591265">
        <w:rPr>
          <w:bCs/>
          <w:sz w:val="22"/>
          <w:szCs w:val="22"/>
          <w:lang w:val="it-IT"/>
        </w:rPr>
        <w:t>1,2-distearoil-sn-glicero-3-fosfokolin (DSPC)</w:t>
      </w:r>
      <w:r>
        <w:rPr>
          <w:bCs/>
          <w:sz w:val="22"/>
          <w:szCs w:val="22"/>
          <w:lang w:val="it-IT"/>
        </w:rPr>
        <w:t>;</w:t>
      </w:r>
    </w:p>
    <w:p w14:paraId="3644A54B" w14:textId="19A058DE" w:rsidR="00D312AF" w:rsidRPr="00591265" w:rsidRDefault="00337C9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- </w:t>
      </w:r>
      <w:r w:rsidR="00D312AF" w:rsidRPr="00591265">
        <w:rPr>
          <w:bCs/>
          <w:sz w:val="22"/>
          <w:szCs w:val="22"/>
          <w:lang w:val="it-IT"/>
        </w:rPr>
        <w:t>holesterol</w:t>
      </w:r>
      <w:r>
        <w:rPr>
          <w:bCs/>
          <w:sz w:val="22"/>
          <w:szCs w:val="22"/>
          <w:lang w:val="it-IT"/>
        </w:rPr>
        <w:t>;</w:t>
      </w:r>
    </w:p>
    <w:p w14:paraId="0286108E" w14:textId="086C27E1" w:rsidR="00D312AF" w:rsidRPr="00591265" w:rsidRDefault="00337C9E" w:rsidP="00767065">
      <w:pPr>
        <w:tabs>
          <w:tab w:val="left" w:pos="0"/>
        </w:tabs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- </w:t>
      </w:r>
      <w:r w:rsidR="00D312AF" w:rsidRPr="00591265">
        <w:rPr>
          <w:bCs/>
          <w:sz w:val="22"/>
          <w:szCs w:val="22"/>
          <w:lang w:val="it-IT"/>
        </w:rPr>
        <w:t>N-(karbonil-metoksipolietilen</w:t>
      </w:r>
      <w:r w:rsidR="00260FCC" w:rsidRPr="00591265">
        <w:rPr>
          <w:bCs/>
          <w:sz w:val="22"/>
          <w:szCs w:val="22"/>
          <w:lang w:val="it-IT"/>
        </w:rPr>
        <w:t xml:space="preserve"> </w:t>
      </w:r>
      <w:r w:rsidR="00D312AF" w:rsidRPr="00591265">
        <w:rPr>
          <w:bCs/>
          <w:sz w:val="22"/>
          <w:szCs w:val="22"/>
          <w:lang w:val="it-IT"/>
        </w:rPr>
        <w:t>glikol-2000)-1,2-distearoil-sn-glicero-3-fosfoetanolamin (MPEG-2000-DSPE)</w:t>
      </w:r>
      <w:r>
        <w:rPr>
          <w:bCs/>
          <w:sz w:val="22"/>
          <w:szCs w:val="22"/>
          <w:lang w:val="it-IT"/>
        </w:rPr>
        <w:t>.</w:t>
      </w:r>
      <w:r w:rsidR="00D312AF" w:rsidRPr="00591265">
        <w:rPr>
          <w:bCs/>
          <w:sz w:val="22"/>
          <w:szCs w:val="22"/>
          <w:lang w:val="it-IT"/>
        </w:rPr>
        <w:t xml:space="preserve"> </w:t>
      </w:r>
    </w:p>
    <w:p w14:paraId="6C35D70C" w14:textId="77777777" w:rsidR="00D312AF" w:rsidRPr="00591265" w:rsidRDefault="00D312AF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6887E1CB" w14:textId="4ACC7C12" w:rsidR="00D312AF" w:rsidRPr="00767065" w:rsidRDefault="00D312AF" w:rsidP="00124561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it-IT"/>
        </w:rPr>
      </w:pPr>
      <w:r w:rsidRPr="00767065">
        <w:rPr>
          <w:bCs/>
          <w:i/>
          <w:sz w:val="22"/>
          <w:szCs w:val="22"/>
          <w:lang w:val="it-IT"/>
        </w:rPr>
        <w:t>Ostale pomoćne supstance</w:t>
      </w:r>
      <w:r w:rsidR="00337C9E">
        <w:rPr>
          <w:bCs/>
          <w:i/>
          <w:sz w:val="22"/>
          <w:szCs w:val="22"/>
          <w:lang w:val="it-IT"/>
        </w:rPr>
        <w:t>:</w:t>
      </w:r>
    </w:p>
    <w:p w14:paraId="3FEE1205" w14:textId="78D8C61C" w:rsidR="00D312AF" w:rsidRPr="00591265" w:rsidRDefault="00337C9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>- s</w:t>
      </w:r>
      <w:r w:rsidR="00D312AF" w:rsidRPr="00591265">
        <w:rPr>
          <w:bCs/>
          <w:sz w:val="22"/>
          <w:szCs w:val="22"/>
          <w:lang w:val="it-IT"/>
        </w:rPr>
        <w:t>aharoza</w:t>
      </w:r>
      <w:r w:rsidR="00260FCC" w:rsidRPr="00591265">
        <w:rPr>
          <w:bCs/>
          <w:sz w:val="22"/>
          <w:szCs w:val="22"/>
          <w:lang w:val="it-IT"/>
        </w:rPr>
        <w:t xml:space="preserve"> </w:t>
      </w:r>
      <w:r w:rsidR="00D312AF" w:rsidRPr="00591265">
        <w:rPr>
          <w:bCs/>
          <w:sz w:val="22"/>
          <w:szCs w:val="22"/>
          <w:lang w:val="it-IT"/>
        </w:rPr>
        <w:t>oktasulfat</w:t>
      </w:r>
      <w:r>
        <w:rPr>
          <w:bCs/>
          <w:sz w:val="22"/>
          <w:szCs w:val="22"/>
          <w:lang w:val="it-IT"/>
        </w:rPr>
        <w:t>;</w:t>
      </w:r>
    </w:p>
    <w:p w14:paraId="2B362B86" w14:textId="2F350ADF" w:rsidR="00D312AF" w:rsidRPr="00591265" w:rsidRDefault="00337C9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- </w:t>
      </w:r>
      <w:r w:rsidR="00D312AF" w:rsidRPr="00591265">
        <w:rPr>
          <w:bCs/>
          <w:sz w:val="22"/>
          <w:szCs w:val="22"/>
          <w:lang w:val="it-IT"/>
        </w:rPr>
        <w:t>2- [ 4- (2-hidroksietil) piperazin-1-il] etansulfonatna kiselina (HEPES pufer)</w:t>
      </w:r>
      <w:r>
        <w:rPr>
          <w:bCs/>
          <w:sz w:val="22"/>
          <w:szCs w:val="22"/>
          <w:lang w:val="it-IT"/>
        </w:rPr>
        <w:t>;</w:t>
      </w:r>
    </w:p>
    <w:p w14:paraId="5830881F" w14:textId="20EED9AA" w:rsidR="00D312AF" w:rsidRPr="00591265" w:rsidRDefault="00337C9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>- n</w:t>
      </w:r>
      <w:r w:rsidR="00D312AF" w:rsidRPr="00591265">
        <w:rPr>
          <w:bCs/>
          <w:sz w:val="22"/>
          <w:szCs w:val="22"/>
          <w:lang w:val="it-IT"/>
        </w:rPr>
        <w:t>atrijum hlorid</w:t>
      </w:r>
      <w:r>
        <w:rPr>
          <w:bCs/>
          <w:sz w:val="22"/>
          <w:szCs w:val="22"/>
          <w:lang w:val="it-IT"/>
        </w:rPr>
        <w:t>;</w:t>
      </w:r>
      <w:r w:rsidR="00D312AF" w:rsidRPr="00591265">
        <w:rPr>
          <w:bCs/>
          <w:sz w:val="22"/>
          <w:szCs w:val="22"/>
          <w:lang w:val="it-IT"/>
        </w:rPr>
        <w:t xml:space="preserve"> </w:t>
      </w:r>
    </w:p>
    <w:p w14:paraId="3E211570" w14:textId="2A4292AC" w:rsidR="00D312AF" w:rsidRPr="00591265" w:rsidRDefault="00337C9E" w:rsidP="00337C9E">
      <w:pPr>
        <w:tabs>
          <w:tab w:val="left" w:pos="90"/>
          <w:tab w:val="left" w:pos="540"/>
        </w:tabs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- </w:t>
      </w:r>
      <w:r w:rsidR="00D312AF" w:rsidRPr="00591265">
        <w:rPr>
          <w:bCs/>
          <w:sz w:val="22"/>
          <w:szCs w:val="22"/>
          <w:lang w:val="it-IT"/>
        </w:rPr>
        <w:t>voda za injekcije</w:t>
      </w:r>
      <w:r>
        <w:rPr>
          <w:bCs/>
          <w:sz w:val="22"/>
          <w:szCs w:val="22"/>
          <w:lang w:val="it-IT"/>
        </w:rPr>
        <w:t>.</w:t>
      </w:r>
    </w:p>
    <w:p w14:paraId="70D85899" w14:textId="77777777" w:rsidR="00D312AF" w:rsidRPr="00591265" w:rsidRDefault="00D312AF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2BC46590" w14:textId="77777777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6.2.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>Inkompatibilnost</w:t>
      </w:r>
      <w:r w:rsidR="002846DB" w:rsidRPr="00591265">
        <w:rPr>
          <w:b/>
          <w:bCs/>
          <w:sz w:val="22"/>
          <w:szCs w:val="22"/>
          <w:lang w:val="it-IT"/>
        </w:rPr>
        <w:t>i</w:t>
      </w:r>
    </w:p>
    <w:p w14:paraId="2878FCC3" w14:textId="1FD2BEFC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72F59BBE" w14:textId="062121A2" w:rsidR="00D312AF" w:rsidRPr="00591265" w:rsidRDefault="00D312AF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 xml:space="preserve">ONIVYDE pegylated liposomal se ne smije mješati s drugim ljekovima osim onih navedenih u </w:t>
      </w:r>
      <w:r w:rsidR="00337C9E">
        <w:rPr>
          <w:bCs/>
          <w:sz w:val="22"/>
          <w:szCs w:val="22"/>
          <w:lang w:val="it-IT"/>
        </w:rPr>
        <w:t>dijelu</w:t>
      </w:r>
      <w:r w:rsidR="00337C9E" w:rsidRPr="00591265">
        <w:rPr>
          <w:bCs/>
          <w:sz w:val="22"/>
          <w:szCs w:val="22"/>
          <w:lang w:val="it-IT"/>
        </w:rPr>
        <w:t xml:space="preserve"> </w:t>
      </w:r>
      <w:r w:rsidR="00337C9E">
        <w:rPr>
          <w:bCs/>
          <w:sz w:val="22"/>
          <w:szCs w:val="22"/>
          <w:lang w:val="it-IT"/>
        </w:rPr>
        <w:t xml:space="preserve"> </w:t>
      </w:r>
      <w:r w:rsidRPr="00591265">
        <w:rPr>
          <w:bCs/>
          <w:sz w:val="22"/>
          <w:szCs w:val="22"/>
          <w:lang w:val="it-IT"/>
        </w:rPr>
        <w:t>6.6.</w:t>
      </w:r>
    </w:p>
    <w:p w14:paraId="33F46DFF" w14:textId="77777777" w:rsidR="00D312AF" w:rsidRPr="00591265" w:rsidRDefault="00D312AF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44858833" w14:textId="77777777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>6.3.</w:t>
      </w:r>
      <w:r w:rsidR="00C05DF8" w:rsidRPr="00591265">
        <w:rPr>
          <w:b/>
          <w:bCs/>
          <w:sz w:val="22"/>
          <w:szCs w:val="22"/>
          <w:lang w:val="it-IT"/>
        </w:rPr>
        <w:t xml:space="preserve">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>Rok upotrebe</w:t>
      </w:r>
    </w:p>
    <w:p w14:paraId="51C6F1AE" w14:textId="16CD12A2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1CF75432" w14:textId="47EDC54B" w:rsidR="00D65BE2" w:rsidRPr="00591265" w:rsidRDefault="00D65BE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767065">
        <w:rPr>
          <w:bCs/>
          <w:sz w:val="22"/>
          <w:szCs w:val="22"/>
          <w:u w:val="single"/>
          <w:lang w:val="it-IT"/>
        </w:rPr>
        <w:t>Neotvorena bočica</w:t>
      </w:r>
      <w:r w:rsidR="00337C9E">
        <w:rPr>
          <w:bCs/>
          <w:sz w:val="22"/>
          <w:szCs w:val="22"/>
          <w:lang w:val="it-IT"/>
        </w:rPr>
        <w:t xml:space="preserve">: </w:t>
      </w:r>
      <w:r w:rsidRPr="00591265">
        <w:rPr>
          <w:bCs/>
          <w:sz w:val="22"/>
          <w:szCs w:val="22"/>
          <w:lang w:val="it-IT"/>
        </w:rPr>
        <w:t xml:space="preserve">3 godine. </w:t>
      </w:r>
    </w:p>
    <w:p w14:paraId="5765BBDC" w14:textId="77777777" w:rsidR="00D65BE2" w:rsidRPr="00591265" w:rsidRDefault="00D65BE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74E4BB83" w14:textId="05664D3B" w:rsidR="00D65BE2" w:rsidRPr="00591265" w:rsidRDefault="00D65BE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767065">
        <w:rPr>
          <w:bCs/>
          <w:sz w:val="22"/>
          <w:szCs w:val="22"/>
          <w:u w:val="single"/>
          <w:lang w:val="it-IT"/>
        </w:rPr>
        <w:t>Nakon razblaženja</w:t>
      </w:r>
      <w:r w:rsidR="00337C9E">
        <w:rPr>
          <w:bCs/>
          <w:sz w:val="22"/>
          <w:szCs w:val="22"/>
          <w:lang w:val="it-IT"/>
        </w:rPr>
        <w:t>:</w:t>
      </w:r>
    </w:p>
    <w:p w14:paraId="05FA9392" w14:textId="19C18D0A" w:rsidR="00D65BE2" w:rsidRPr="00591265" w:rsidRDefault="00D65BE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Hemijska i fizička stabilnost razblažene disperzije za infuziju dokazana je na temperaturi od 15-25°C najviše 6 sati ili u fr</w:t>
      </w:r>
      <w:r w:rsidR="00C71435" w:rsidRPr="00591265">
        <w:rPr>
          <w:bCs/>
          <w:sz w:val="22"/>
          <w:szCs w:val="22"/>
          <w:lang w:val="it-IT"/>
        </w:rPr>
        <w:t>iž</w:t>
      </w:r>
      <w:r w:rsidRPr="00591265">
        <w:rPr>
          <w:bCs/>
          <w:sz w:val="22"/>
          <w:szCs w:val="22"/>
          <w:lang w:val="it-IT"/>
        </w:rPr>
        <w:t xml:space="preserve">ideru (2ºC-8ºC) ne više od 24 sata. </w:t>
      </w:r>
    </w:p>
    <w:p w14:paraId="78FBE8A1" w14:textId="77777777" w:rsidR="00D65BE2" w:rsidRPr="00591265" w:rsidRDefault="00D65BE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54509350" w14:textId="4387EEC9" w:rsidR="00D65BE2" w:rsidRPr="00591265" w:rsidRDefault="00D65BE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S mikrobiološkog stanovišta, l</w:t>
      </w:r>
      <w:r w:rsidR="00FC716D" w:rsidRPr="00591265">
        <w:rPr>
          <w:bCs/>
          <w:sz w:val="22"/>
          <w:szCs w:val="22"/>
          <w:lang w:val="it-IT"/>
        </w:rPr>
        <w:t>ij</w:t>
      </w:r>
      <w:r w:rsidRPr="00591265">
        <w:rPr>
          <w:bCs/>
          <w:sz w:val="22"/>
          <w:szCs w:val="22"/>
          <w:lang w:val="it-IT"/>
        </w:rPr>
        <w:t>ek je potrebno odmah upotr</w:t>
      </w:r>
      <w:r w:rsidR="00577A0A" w:rsidRPr="00591265">
        <w:rPr>
          <w:bCs/>
          <w:sz w:val="22"/>
          <w:szCs w:val="22"/>
          <w:lang w:val="it-IT"/>
        </w:rPr>
        <w:t>ij</w:t>
      </w:r>
      <w:r w:rsidRPr="00591265">
        <w:rPr>
          <w:bCs/>
          <w:sz w:val="22"/>
          <w:szCs w:val="22"/>
          <w:lang w:val="it-IT"/>
        </w:rPr>
        <w:t>ebiti. Ako se ne upotr</w:t>
      </w:r>
      <w:r w:rsidR="00C71435" w:rsidRPr="00591265">
        <w:rPr>
          <w:bCs/>
          <w:sz w:val="22"/>
          <w:szCs w:val="22"/>
          <w:lang w:val="it-IT"/>
        </w:rPr>
        <w:t>ij</w:t>
      </w:r>
      <w:r w:rsidRPr="00591265">
        <w:rPr>
          <w:bCs/>
          <w:sz w:val="22"/>
          <w:szCs w:val="22"/>
          <w:lang w:val="it-IT"/>
        </w:rPr>
        <w:t>ebi odmah, vr</w:t>
      </w:r>
      <w:r w:rsidR="00C71435" w:rsidRPr="00591265">
        <w:rPr>
          <w:bCs/>
          <w:sz w:val="22"/>
          <w:szCs w:val="22"/>
          <w:lang w:val="it-IT"/>
        </w:rPr>
        <w:t>ij</w:t>
      </w:r>
      <w:r w:rsidRPr="00591265">
        <w:rPr>
          <w:bCs/>
          <w:sz w:val="22"/>
          <w:szCs w:val="22"/>
          <w:lang w:val="it-IT"/>
        </w:rPr>
        <w:t>eme i uslovi čuvanja l</w:t>
      </w:r>
      <w:r w:rsidR="00FC716D" w:rsidRPr="00591265">
        <w:rPr>
          <w:bCs/>
          <w:sz w:val="22"/>
          <w:szCs w:val="22"/>
          <w:lang w:val="it-IT"/>
        </w:rPr>
        <w:t>ij</w:t>
      </w:r>
      <w:r w:rsidRPr="00591265">
        <w:rPr>
          <w:bCs/>
          <w:sz w:val="22"/>
          <w:szCs w:val="22"/>
          <w:lang w:val="it-IT"/>
        </w:rPr>
        <w:t>eka odgovornost su korisnika.</w:t>
      </w:r>
    </w:p>
    <w:p w14:paraId="4E4B11E6" w14:textId="77777777" w:rsidR="00D65BE2" w:rsidRPr="00591265" w:rsidRDefault="00D65BE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5832824A" w14:textId="77777777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6.4.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>Posebne mjere upozorenja pri čuvanju</w:t>
      </w:r>
      <w:r w:rsidR="00F8570A" w:rsidRPr="00591265">
        <w:rPr>
          <w:b/>
          <w:bCs/>
          <w:sz w:val="22"/>
          <w:szCs w:val="22"/>
          <w:lang w:val="it-IT"/>
        </w:rPr>
        <w:t xml:space="preserve"> lijeka</w:t>
      </w:r>
    </w:p>
    <w:p w14:paraId="24BD482C" w14:textId="3ECAFBDC" w:rsidR="00EC2532" w:rsidRPr="00591265" w:rsidRDefault="00EC253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5E82C532" w14:textId="77777777" w:rsidR="00905CB7" w:rsidRPr="00591265" w:rsidRDefault="00905CB7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 xml:space="preserve">Čuvati u frizideru (2°C-8°C). </w:t>
      </w:r>
    </w:p>
    <w:p w14:paraId="59D3F178" w14:textId="77777777" w:rsidR="00905CB7" w:rsidRPr="00591265" w:rsidRDefault="00905CB7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 xml:space="preserve">Ne zamrzavati. </w:t>
      </w:r>
    </w:p>
    <w:p w14:paraId="32E36E6C" w14:textId="2A8C440D" w:rsidR="00905CB7" w:rsidRPr="00591265" w:rsidRDefault="00905CB7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Bočicu čuvati u spoljašnjem pakovanju radi zaštite od sv</w:t>
      </w:r>
      <w:r w:rsidR="00C71435" w:rsidRPr="00591265">
        <w:rPr>
          <w:bCs/>
          <w:sz w:val="22"/>
          <w:szCs w:val="22"/>
          <w:lang w:val="it-IT"/>
        </w:rPr>
        <w:t>j</w:t>
      </w:r>
      <w:r w:rsidRPr="00591265">
        <w:rPr>
          <w:bCs/>
          <w:sz w:val="22"/>
          <w:szCs w:val="22"/>
          <w:lang w:val="it-IT"/>
        </w:rPr>
        <w:t xml:space="preserve">etlosti. </w:t>
      </w:r>
    </w:p>
    <w:p w14:paraId="5A0FF94D" w14:textId="77777777" w:rsidR="00905CB7" w:rsidRPr="00591265" w:rsidRDefault="00905CB7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0C2D0A35" w14:textId="07B6985B" w:rsidR="00905CB7" w:rsidRPr="00591265" w:rsidRDefault="00905CB7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 xml:space="preserve">Uslove čuvanja nakon razblaživanja lijeka vidjeti u </w:t>
      </w:r>
      <w:r w:rsidR="00337C9E">
        <w:rPr>
          <w:bCs/>
          <w:sz w:val="22"/>
          <w:szCs w:val="22"/>
          <w:lang w:val="it-IT"/>
        </w:rPr>
        <w:t>dijelu</w:t>
      </w:r>
      <w:r w:rsidR="00337C9E" w:rsidRPr="00591265">
        <w:rPr>
          <w:bCs/>
          <w:sz w:val="22"/>
          <w:szCs w:val="22"/>
          <w:lang w:val="it-IT"/>
        </w:rPr>
        <w:t xml:space="preserve"> </w:t>
      </w:r>
      <w:r w:rsidRPr="00591265">
        <w:rPr>
          <w:bCs/>
          <w:sz w:val="22"/>
          <w:szCs w:val="22"/>
          <w:lang w:val="it-IT"/>
        </w:rPr>
        <w:t>6.3.</w:t>
      </w:r>
    </w:p>
    <w:p w14:paraId="3A78EF5C" w14:textId="77777777" w:rsidR="00905CB7" w:rsidRPr="00591265" w:rsidRDefault="00905CB7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0C867A0F" w14:textId="77777777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6.5.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="002846DB" w:rsidRPr="00591265">
        <w:rPr>
          <w:b/>
          <w:bCs/>
          <w:sz w:val="22"/>
          <w:szCs w:val="22"/>
          <w:lang w:val="it-IT"/>
        </w:rPr>
        <w:t xml:space="preserve">Vrsta i sadržaj </w:t>
      </w:r>
      <w:r w:rsidR="00F8570A" w:rsidRPr="00591265">
        <w:rPr>
          <w:b/>
          <w:bCs/>
          <w:sz w:val="22"/>
          <w:szCs w:val="22"/>
          <w:lang w:val="it-IT"/>
        </w:rPr>
        <w:t>pakovanja</w:t>
      </w:r>
      <w:r w:rsidR="00C06864" w:rsidRPr="00591265">
        <w:rPr>
          <w:b/>
          <w:bCs/>
          <w:sz w:val="22"/>
          <w:szCs w:val="22"/>
          <w:lang w:val="it-IT"/>
        </w:rPr>
        <w:t xml:space="preserve"> </w:t>
      </w:r>
    </w:p>
    <w:p w14:paraId="1E053C29" w14:textId="5A009330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662E3B91" w14:textId="1B1A8D02" w:rsidR="00FE453C" w:rsidRPr="00591265" w:rsidRDefault="00FE453C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Staklena bočica tipa I sa sivim čepom od hlorobutila i aluminijskim prstenom s flip-off poklopcem, koja sadrži 10 m</w:t>
      </w:r>
      <w:r w:rsidR="00260FCC" w:rsidRPr="00591265">
        <w:rPr>
          <w:bCs/>
          <w:sz w:val="22"/>
          <w:szCs w:val="22"/>
          <w:lang w:val="it-IT"/>
        </w:rPr>
        <w:t>l</w:t>
      </w:r>
      <w:r w:rsidRPr="00591265">
        <w:rPr>
          <w:bCs/>
          <w:sz w:val="22"/>
          <w:szCs w:val="22"/>
          <w:lang w:val="it-IT"/>
        </w:rPr>
        <w:t xml:space="preserve"> koncentrata. </w:t>
      </w:r>
    </w:p>
    <w:p w14:paraId="16B01307" w14:textId="77777777" w:rsidR="00FE453C" w:rsidRPr="00591265" w:rsidRDefault="00FE453C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631B8F46" w14:textId="770B62E1" w:rsidR="00FE453C" w:rsidRPr="00591265" w:rsidRDefault="00FE453C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Jedno pakovanje sadrži jednu bočicu.</w:t>
      </w:r>
    </w:p>
    <w:p w14:paraId="0ADD4728" w14:textId="77777777" w:rsidR="00FE453C" w:rsidRPr="00591265" w:rsidRDefault="00FE453C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49E1B8E6" w14:textId="77777777" w:rsidR="002846DB" w:rsidRPr="00591265" w:rsidRDefault="0072020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6.6.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color w:val="000000"/>
          <w:sz w:val="22"/>
          <w:szCs w:val="22"/>
          <w:lang w:val="it-IT"/>
        </w:rPr>
        <w:t>Posebne mjere opreza pri odlaganju materijala koji treba odbaciti nakon primjene lijeka</w:t>
      </w:r>
      <w:r w:rsidRPr="00591265">
        <w:rPr>
          <w:b/>
          <w:bCs/>
          <w:sz w:val="22"/>
          <w:szCs w:val="22"/>
          <w:lang w:val="it-IT"/>
        </w:rPr>
        <w:t xml:space="preserve"> </w:t>
      </w:r>
      <w:r w:rsidR="00310F03" w:rsidRPr="00591265">
        <w:rPr>
          <w:b/>
          <w:bCs/>
          <w:sz w:val="22"/>
          <w:szCs w:val="22"/>
          <w:lang w:val="it-IT"/>
        </w:rPr>
        <w:t>(i druga uputs</w:t>
      </w:r>
      <w:r w:rsidR="004109FA" w:rsidRPr="00591265">
        <w:rPr>
          <w:b/>
          <w:bCs/>
          <w:sz w:val="22"/>
          <w:szCs w:val="22"/>
          <w:lang w:val="it-IT"/>
        </w:rPr>
        <w:t>t</w:t>
      </w:r>
      <w:r w:rsidR="00310F03" w:rsidRPr="00591265">
        <w:rPr>
          <w:b/>
          <w:bCs/>
          <w:sz w:val="22"/>
          <w:szCs w:val="22"/>
          <w:lang w:val="it-IT"/>
        </w:rPr>
        <w:t xml:space="preserve">va za rukovanje lijekom) </w:t>
      </w:r>
    </w:p>
    <w:p w14:paraId="737F3EBF" w14:textId="77777777" w:rsidR="00B66A70" w:rsidRPr="00591265" w:rsidRDefault="00B66A70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</w:p>
    <w:p w14:paraId="2B6A4326" w14:textId="64A03CB9" w:rsidR="00E606C2" w:rsidRPr="00591265" w:rsidRDefault="00D36B41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 xml:space="preserve">Lijek </w:t>
      </w:r>
      <w:r w:rsidR="00E606C2" w:rsidRPr="00591265">
        <w:rPr>
          <w:bCs/>
          <w:sz w:val="22"/>
          <w:szCs w:val="22"/>
          <w:lang w:val="it-IT"/>
        </w:rPr>
        <w:t>ONIVYDE pegylated liposomal je citotoksični lijek kojim je potrebno oprezno rukovati. Pri rukovanju i primjeni lijeka ONIVYDE pegylated liposomal preporučuje se upotreba rukavica, naočara i zaštitne od</w:t>
      </w:r>
      <w:r w:rsidR="003B6DDD" w:rsidRPr="00591265">
        <w:rPr>
          <w:bCs/>
          <w:sz w:val="22"/>
          <w:szCs w:val="22"/>
          <w:lang w:val="it-IT"/>
        </w:rPr>
        <w:t>j</w:t>
      </w:r>
      <w:r w:rsidR="00E606C2" w:rsidRPr="00591265">
        <w:rPr>
          <w:bCs/>
          <w:sz w:val="22"/>
          <w:szCs w:val="22"/>
          <w:lang w:val="it-IT"/>
        </w:rPr>
        <w:t>eće. Ako disperzija dođe u dodir s kožom, kožu treba odmah temeljno oprati sapunom i vodom. Ako disperzija dođe u dodir sa sluznicama, potrebno ih je temeljno isprati vodom. Trudno osoblje ne smije rukovati lijekom ONIVYDE pegylated liposomal imajući u vidu citotoksičnu prirodu ovog l</w:t>
      </w:r>
      <w:r w:rsidR="00C848FD" w:rsidRPr="00591265">
        <w:rPr>
          <w:bCs/>
          <w:sz w:val="22"/>
          <w:szCs w:val="22"/>
          <w:lang w:val="it-IT"/>
        </w:rPr>
        <w:t>ij</w:t>
      </w:r>
      <w:r w:rsidR="00E606C2" w:rsidRPr="00591265">
        <w:rPr>
          <w:bCs/>
          <w:sz w:val="22"/>
          <w:szCs w:val="22"/>
          <w:lang w:val="it-IT"/>
        </w:rPr>
        <w:t xml:space="preserve">eka. </w:t>
      </w:r>
    </w:p>
    <w:p w14:paraId="269EC74C" w14:textId="77777777" w:rsidR="00E606C2" w:rsidRPr="00591265" w:rsidRDefault="00E606C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345074D1" w14:textId="74553CBD" w:rsidR="00E606C2" w:rsidRPr="00591265" w:rsidRDefault="00E606C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it-IT"/>
        </w:rPr>
      </w:pPr>
      <w:r w:rsidRPr="00591265">
        <w:rPr>
          <w:bCs/>
          <w:sz w:val="22"/>
          <w:szCs w:val="22"/>
          <w:u w:val="single"/>
          <w:lang w:val="it-IT"/>
        </w:rPr>
        <w:t>Priprema i prim</w:t>
      </w:r>
      <w:r w:rsidR="00C51749" w:rsidRPr="00591265">
        <w:rPr>
          <w:bCs/>
          <w:sz w:val="22"/>
          <w:szCs w:val="22"/>
          <w:u w:val="single"/>
          <w:lang w:val="it-IT"/>
        </w:rPr>
        <w:t>j</w:t>
      </w:r>
      <w:r w:rsidRPr="00591265">
        <w:rPr>
          <w:bCs/>
          <w:sz w:val="22"/>
          <w:szCs w:val="22"/>
          <w:u w:val="single"/>
          <w:lang w:val="it-IT"/>
        </w:rPr>
        <w:t xml:space="preserve">ena disperzije </w:t>
      </w:r>
    </w:p>
    <w:p w14:paraId="0D9E5756" w14:textId="76588FD0" w:rsidR="00E606C2" w:rsidRPr="00591265" w:rsidRDefault="00E24B74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 xml:space="preserve">Lijek </w:t>
      </w:r>
      <w:r w:rsidR="00E606C2" w:rsidRPr="00591265">
        <w:rPr>
          <w:bCs/>
          <w:sz w:val="22"/>
          <w:szCs w:val="22"/>
          <w:lang w:val="it-IT"/>
        </w:rPr>
        <w:t>ONIVYDE pegylated liposomal je sterilna lipozomalna disperzija u koncentraciji od 4,3 mg/m</w:t>
      </w:r>
      <w:r w:rsidR="001C7D63" w:rsidRPr="00591265">
        <w:rPr>
          <w:bCs/>
          <w:sz w:val="22"/>
          <w:szCs w:val="22"/>
          <w:lang w:val="it-IT"/>
        </w:rPr>
        <w:t>l</w:t>
      </w:r>
      <w:r w:rsidR="00E606C2" w:rsidRPr="00591265">
        <w:rPr>
          <w:bCs/>
          <w:sz w:val="22"/>
          <w:szCs w:val="22"/>
          <w:lang w:val="it-IT"/>
        </w:rPr>
        <w:t xml:space="preserve"> i mora se razblažiti pr</w:t>
      </w:r>
      <w:r w:rsidR="004F584E" w:rsidRPr="00591265">
        <w:rPr>
          <w:bCs/>
          <w:sz w:val="22"/>
          <w:szCs w:val="22"/>
          <w:lang w:val="it-IT"/>
        </w:rPr>
        <w:t>ij</w:t>
      </w:r>
      <w:r w:rsidR="00E606C2" w:rsidRPr="00591265">
        <w:rPr>
          <w:bCs/>
          <w:sz w:val="22"/>
          <w:szCs w:val="22"/>
          <w:lang w:val="it-IT"/>
        </w:rPr>
        <w:t>e prim</w:t>
      </w:r>
      <w:r w:rsidR="00C51749" w:rsidRPr="00591265">
        <w:rPr>
          <w:bCs/>
          <w:sz w:val="22"/>
          <w:szCs w:val="22"/>
          <w:lang w:val="it-IT"/>
        </w:rPr>
        <w:t>j</w:t>
      </w:r>
      <w:r w:rsidR="00E606C2" w:rsidRPr="00591265">
        <w:rPr>
          <w:bCs/>
          <w:sz w:val="22"/>
          <w:szCs w:val="22"/>
          <w:lang w:val="it-IT"/>
        </w:rPr>
        <w:t>ene</w:t>
      </w:r>
      <w:r w:rsidR="00C27FDC" w:rsidRPr="00591265">
        <w:rPr>
          <w:bCs/>
          <w:sz w:val="22"/>
          <w:szCs w:val="22"/>
          <w:lang w:val="it-IT"/>
        </w:rPr>
        <w:t xml:space="preserve"> koristeći iglu koja nije veća od 21G</w:t>
      </w:r>
      <w:r w:rsidR="00E606C2" w:rsidRPr="00591265">
        <w:rPr>
          <w:bCs/>
          <w:sz w:val="22"/>
          <w:szCs w:val="22"/>
          <w:lang w:val="it-IT"/>
        </w:rPr>
        <w:t>. Razblažite 5%-tnim rastvorom glukoze za injekciju ili 0,9%-tnim (9 mg/m</w:t>
      </w:r>
      <w:r w:rsidR="001C7D63" w:rsidRPr="00591265">
        <w:rPr>
          <w:bCs/>
          <w:sz w:val="22"/>
          <w:szCs w:val="22"/>
          <w:lang w:val="it-IT"/>
        </w:rPr>
        <w:t>l</w:t>
      </w:r>
      <w:r w:rsidR="00E606C2" w:rsidRPr="00591265">
        <w:rPr>
          <w:bCs/>
          <w:sz w:val="22"/>
          <w:szCs w:val="22"/>
          <w:lang w:val="it-IT"/>
        </w:rPr>
        <w:t>) rastvorom natrijum hlorida za injekciju kako biste pripremili rastvor odgovarajuće doze l</w:t>
      </w:r>
      <w:r w:rsidR="00C51749" w:rsidRPr="00591265">
        <w:rPr>
          <w:bCs/>
          <w:sz w:val="22"/>
          <w:szCs w:val="22"/>
          <w:lang w:val="it-IT"/>
        </w:rPr>
        <w:t>ij</w:t>
      </w:r>
      <w:r w:rsidR="00E606C2" w:rsidRPr="00591265">
        <w:rPr>
          <w:bCs/>
          <w:sz w:val="22"/>
          <w:szCs w:val="22"/>
          <w:lang w:val="it-IT"/>
        </w:rPr>
        <w:t xml:space="preserve">eka </w:t>
      </w:r>
      <w:r w:rsidRPr="00591265">
        <w:rPr>
          <w:bCs/>
          <w:sz w:val="22"/>
          <w:szCs w:val="22"/>
          <w:lang w:val="it-IT"/>
        </w:rPr>
        <w:t xml:space="preserve">Lijek </w:t>
      </w:r>
      <w:r w:rsidR="00E606C2" w:rsidRPr="00591265">
        <w:rPr>
          <w:bCs/>
          <w:sz w:val="22"/>
          <w:szCs w:val="22"/>
          <w:lang w:val="it-IT"/>
        </w:rPr>
        <w:t>ONIVYDE pegylated liposomal razblažen do konačnog volumena od 500 m</w:t>
      </w:r>
      <w:r w:rsidR="001C7D63" w:rsidRPr="00591265">
        <w:rPr>
          <w:bCs/>
          <w:sz w:val="22"/>
          <w:szCs w:val="22"/>
          <w:lang w:val="it-IT"/>
        </w:rPr>
        <w:t>l</w:t>
      </w:r>
      <w:r w:rsidR="00E606C2" w:rsidRPr="00591265">
        <w:rPr>
          <w:bCs/>
          <w:sz w:val="22"/>
          <w:szCs w:val="22"/>
          <w:lang w:val="it-IT"/>
        </w:rPr>
        <w:t>. Pom</w:t>
      </w:r>
      <w:r w:rsidR="003B6DDD" w:rsidRPr="00591265">
        <w:rPr>
          <w:bCs/>
          <w:sz w:val="22"/>
          <w:szCs w:val="22"/>
          <w:lang w:val="it-IT"/>
        </w:rPr>
        <w:t>ij</w:t>
      </w:r>
      <w:r w:rsidR="00E606C2" w:rsidRPr="00591265">
        <w:rPr>
          <w:bCs/>
          <w:sz w:val="22"/>
          <w:szCs w:val="22"/>
          <w:lang w:val="it-IT"/>
        </w:rPr>
        <w:t>ešajte razblaženu disperziju blagim okretanjem. Razlažena disperzija je bistra do blago b</w:t>
      </w:r>
      <w:r w:rsidR="009C3848" w:rsidRPr="00591265">
        <w:rPr>
          <w:bCs/>
          <w:sz w:val="22"/>
          <w:szCs w:val="22"/>
          <w:lang w:val="it-IT"/>
        </w:rPr>
        <w:t>ij</w:t>
      </w:r>
      <w:r w:rsidR="00E606C2" w:rsidRPr="00591265">
        <w:rPr>
          <w:bCs/>
          <w:sz w:val="22"/>
          <w:szCs w:val="22"/>
          <w:lang w:val="it-IT"/>
        </w:rPr>
        <w:t xml:space="preserve">ela ili blago opalescentna i bez vidljivih čestica. </w:t>
      </w:r>
    </w:p>
    <w:p w14:paraId="0E8936D1" w14:textId="77777777" w:rsidR="00E606C2" w:rsidRPr="00591265" w:rsidRDefault="00E606C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4108A8B9" w14:textId="482D9099" w:rsidR="00E606C2" w:rsidRPr="00591265" w:rsidRDefault="00E24B74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 xml:space="preserve">Lijek </w:t>
      </w:r>
      <w:r w:rsidR="00E606C2" w:rsidRPr="00591265">
        <w:rPr>
          <w:bCs/>
          <w:sz w:val="22"/>
          <w:szCs w:val="22"/>
          <w:lang w:val="it-IT"/>
        </w:rPr>
        <w:t>ONIVYDE pegylated liposomal je potrebno primiti pr</w:t>
      </w:r>
      <w:r w:rsidR="00080B5A" w:rsidRPr="00591265">
        <w:rPr>
          <w:bCs/>
          <w:sz w:val="22"/>
          <w:szCs w:val="22"/>
          <w:lang w:val="it-IT"/>
        </w:rPr>
        <w:t>ij</w:t>
      </w:r>
      <w:r w:rsidR="00E606C2" w:rsidRPr="00591265">
        <w:rPr>
          <w:bCs/>
          <w:sz w:val="22"/>
          <w:szCs w:val="22"/>
          <w:lang w:val="it-IT"/>
        </w:rPr>
        <w:t>e LV, nakon kojeg sl</w:t>
      </w:r>
      <w:r w:rsidR="001C7D63" w:rsidRPr="00591265">
        <w:rPr>
          <w:bCs/>
          <w:sz w:val="22"/>
          <w:szCs w:val="22"/>
          <w:lang w:val="it-IT"/>
        </w:rPr>
        <w:t>i</w:t>
      </w:r>
      <w:r w:rsidR="007D6EFD" w:rsidRPr="00591265">
        <w:rPr>
          <w:bCs/>
          <w:sz w:val="22"/>
          <w:szCs w:val="22"/>
          <w:lang w:val="it-IT"/>
        </w:rPr>
        <w:t>j</w:t>
      </w:r>
      <w:r w:rsidR="00E606C2" w:rsidRPr="00591265">
        <w:rPr>
          <w:bCs/>
          <w:sz w:val="22"/>
          <w:szCs w:val="22"/>
          <w:lang w:val="it-IT"/>
        </w:rPr>
        <w:t xml:space="preserve">edi 5-FU. </w:t>
      </w:r>
      <w:r w:rsidRPr="00591265">
        <w:rPr>
          <w:bCs/>
          <w:sz w:val="22"/>
          <w:szCs w:val="22"/>
          <w:lang w:val="it-IT"/>
        </w:rPr>
        <w:t xml:space="preserve">Lijek </w:t>
      </w:r>
      <w:r w:rsidR="00E606C2" w:rsidRPr="00591265">
        <w:rPr>
          <w:bCs/>
          <w:sz w:val="22"/>
          <w:szCs w:val="22"/>
          <w:lang w:val="it-IT"/>
        </w:rPr>
        <w:t>ONIVYDE pegylated liposomal se ne sm</w:t>
      </w:r>
      <w:r w:rsidR="00C51749" w:rsidRPr="00591265">
        <w:rPr>
          <w:bCs/>
          <w:sz w:val="22"/>
          <w:szCs w:val="22"/>
          <w:lang w:val="it-IT"/>
        </w:rPr>
        <w:t>ij</w:t>
      </w:r>
      <w:r w:rsidR="00E606C2" w:rsidRPr="00591265">
        <w:rPr>
          <w:bCs/>
          <w:sz w:val="22"/>
          <w:szCs w:val="22"/>
          <w:lang w:val="it-IT"/>
        </w:rPr>
        <w:t>e prim</w:t>
      </w:r>
      <w:r w:rsidR="001C7D63" w:rsidRPr="00591265">
        <w:rPr>
          <w:bCs/>
          <w:sz w:val="22"/>
          <w:szCs w:val="22"/>
          <w:lang w:val="it-IT"/>
        </w:rPr>
        <w:t>i</w:t>
      </w:r>
      <w:r w:rsidR="00C51749" w:rsidRPr="00591265">
        <w:rPr>
          <w:bCs/>
          <w:sz w:val="22"/>
          <w:szCs w:val="22"/>
          <w:lang w:val="it-IT"/>
        </w:rPr>
        <w:t>j</w:t>
      </w:r>
      <w:r w:rsidR="00E606C2" w:rsidRPr="00591265">
        <w:rPr>
          <w:bCs/>
          <w:sz w:val="22"/>
          <w:szCs w:val="22"/>
          <w:lang w:val="it-IT"/>
        </w:rPr>
        <w:t>eniti kao bolus injekcija ili neraz</w:t>
      </w:r>
      <w:r w:rsidRPr="00591265">
        <w:rPr>
          <w:bCs/>
          <w:sz w:val="22"/>
          <w:szCs w:val="22"/>
          <w:lang w:val="it-IT"/>
        </w:rPr>
        <w:t>blažena</w:t>
      </w:r>
      <w:r w:rsidR="00E606C2" w:rsidRPr="00591265">
        <w:rPr>
          <w:bCs/>
          <w:sz w:val="22"/>
          <w:szCs w:val="22"/>
          <w:lang w:val="it-IT"/>
        </w:rPr>
        <w:t xml:space="preserve"> disperzija. </w:t>
      </w:r>
    </w:p>
    <w:p w14:paraId="043D8EE9" w14:textId="1D0102E8" w:rsidR="00E606C2" w:rsidRPr="00591265" w:rsidRDefault="00E606C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 xml:space="preserve">Tokom pripreme infuzije moraju se </w:t>
      </w:r>
      <w:r w:rsidR="00E24B74" w:rsidRPr="00591265">
        <w:rPr>
          <w:bCs/>
          <w:sz w:val="22"/>
          <w:szCs w:val="22"/>
          <w:lang w:val="it-IT"/>
        </w:rPr>
        <w:t>pratiti</w:t>
      </w:r>
      <w:r w:rsidRPr="00591265">
        <w:rPr>
          <w:bCs/>
          <w:sz w:val="22"/>
          <w:szCs w:val="22"/>
          <w:lang w:val="it-IT"/>
        </w:rPr>
        <w:t xml:space="preserve"> aseptične tehnike. L</w:t>
      </w:r>
      <w:r w:rsidR="00577A0A" w:rsidRPr="00591265">
        <w:rPr>
          <w:bCs/>
          <w:sz w:val="22"/>
          <w:szCs w:val="22"/>
          <w:lang w:val="it-IT"/>
        </w:rPr>
        <w:t>ij</w:t>
      </w:r>
      <w:r w:rsidRPr="00591265">
        <w:rPr>
          <w:bCs/>
          <w:sz w:val="22"/>
          <w:szCs w:val="22"/>
          <w:lang w:val="it-IT"/>
        </w:rPr>
        <w:t xml:space="preserve">ek ONIVYDE pegylated liposomal je samo za jednokratnu upotrebu. </w:t>
      </w:r>
    </w:p>
    <w:p w14:paraId="48A041FB" w14:textId="77777777" w:rsidR="00E606C2" w:rsidRPr="00591265" w:rsidRDefault="00E606C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47102302" w14:textId="4AD936A1" w:rsidR="00E606C2" w:rsidRPr="00591265" w:rsidRDefault="00E606C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Potreban je oprez kako bi se izb</w:t>
      </w:r>
      <w:r w:rsidR="003B6DDD" w:rsidRPr="00591265">
        <w:rPr>
          <w:bCs/>
          <w:sz w:val="22"/>
          <w:szCs w:val="22"/>
          <w:lang w:val="it-IT"/>
        </w:rPr>
        <w:t>j</w:t>
      </w:r>
      <w:r w:rsidRPr="00591265">
        <w:rPr>
          <w:bCs/>
          <w:sz w:val="22"/>
          <w:szCs w:val="22"/>
          <w:lang w:val="it-IT"/>
        </w:rPr>
        <w:t>egla ekstravazacija, a m</w:t>
      </w:r>
      <w:r w:rsidR="001C7D63" w:rsidRPr="00591265">
        <w:rPr>
          <w:bCs/>
          <w:sz w:val="22"/>
          <w:szCs w:val="22"/>
          <w:lang w:val="it-IT"/>
        </w:rPr>
        <w:t>j</w:t>
      </w:r>
      <w:r w:rsidRPr="00591265">
        <w:rPr>
          <w:bCs/>
          <w:sz w:val="22"/>
          <w:szCs w:val="22"/>
          <w:lang w:val="it-IT"/>
        </w:rPr>
        <w:t>esto infuzije treba pratiti radi znakova upale. Ako dođe do ekstravazacije, preporučuje se ispiranje m</w:t>
      </w:r>
      <w:r w:rsidR="003B6DDD" w:rsidRPr="00591265">
        <w:rPr>
          <w:bCs/>
          <w:sz w:val="22"/>
          <w:szCs w:val="22"/>
          <w:lang w:val="it-IT"/>
        </w:rPr>
        <w:t>j</w:t>
      </w:r>
      <w:r w:rsidRPr="00591265">
        <w:rPr>
          <w:bCs/>
          <w:sz w:val="22"/>
          <w:szCs w:val="22"/>
          <w:lang w:val="it-IT"/>
        </w:rPr>
        <w:t>esta 0,9%-tnim (9 mg/m</w:t>
      </w:r>
      <w:r w:rsidR="001C7D63" w:rsidRPr="00591265">
        <w:rPr>
          <w:bCs/>
          <w:sz w:val="22"/>
          <w:szCs w:val="22"/>
          <w:lang w:val="it-IT"/>
        </w:rPr>
        <w:t>l</w:t>
      </w:r>
      <w:r w:rsidRPr="00591265">
        <w:rPr>
          <w:bCs/>
          <w:sz w:val="22"/>
          <w:szCs w:val="22"/>
          <w:lang w:val="it-IT"/>
        </w:rPr>
        <w:t>) rastvorom za injekciju natrijum hlorida i/ili sterilnom vodom i prim</w:t>
      </w:r>
      <w:r w:rsidR="00C51749" w:rsidRPr="00591265">
        <w:rPr>
          <w:bCs/>
          <w:sz w:val="22"/>
          <w:szCs w:val="22"/>
          <w:lang w:val="it-IT"/>
        </w:rPr>
        <w:t>j</w:t>
      </w:r>
      <w:r w:rsidRPr="00591265">
        <w:rPr>
          <w:bCs/>
          <w:sz w:val="22"/>
          <w:szCs w:val="22"/>
          <w:lang w:val="it-IT"/>
        </w:rPr>
        <w:t xml:space="preserve">ena leda. </w:t>
      </w:r>
    </w:p>
    <w:p w14:paraId="511BE1FC" w14:textId="77777777" w:rsidR="00E606C2" w:rsidRPr="00591265" w:rsidRDefault="00E606C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35B96DB8" w14:textId="6C912191" w:rsidR="00E606C2" w:rsidRPr="00591265" w:rsidRDefault="00E606C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Uslove čuvanja nakon razblaživanja l</w:t>
      </w:r>
      <w:r w:rsidR="00C51749" w:rsidRPr="00591265">
        <w:rPr>
          <w:bCs/>
          <w:sz w:val="22"/>
          <w:szCs w:val="22"/>
          <w:lang w:val="it-IT"/>
        </w:rPr>
        <w:t>ij</w:t>
      </w:r>
      <w:r w:rsidRPr="00591265">
        <w:rPr>
          <w:bCs/>
          <w:sz w:val="22"/>
          <w:szCs w:val="22"/>
          <w:lang w:val="it-IT"/>
        </w:rPr>
        <w:t>eka vid</w:t>
      </w:r>
      <w:r w:rsidR="00C51749" w:rsidRPr="00591265">
        <w:rPr>
          <w:bCs/>
          <w:sz w:val="22"/>
          <w:szCs w:val="22"/>
          <w:lang w:val="it-IT"/>
        </w:rPr>
        <w:t>j</w:t>
      </w:r>
      <w:r w:rsidRPr="00591265">
        <w:rPr>
          <w:bCs/>
          <w:sz w:val="22"/>
          <w:szCs w:val="22"/>
          <w:lang w:val="it-IT"/>
        </w:rPr>
        <w:t xml:space="preserve">eti u </w:t>
      </w:r>
      <w:r w:rsidR="001C7D63" w:rsidRPr="00591265">
        <w:rPr>
          <w:bCs/>
          <w:sz w:val="22"/>
          <w:szCs w:val="22"/>
          <w:lang w:val="it-IT"/>
        </w:rPr>
        <w:t>dijelu</w:t>
      </w:r>
      <w:r w:rsidRPr="00591265">
        <w:rPr>
          <w:bCs/>
          <w:sz w:val="22"/>
          <w:szCs w:val="22"/>
          <w:lang w:val="it-IT"/>
        </w:rPr>
        <w:t xml:space="preserve"> 6.3. </w:t>
      </w:r>
    </w:p>
    <w:p w14:paraId="25B2F846" w14:textId="77777777" w:rsidR="00E606C2" w:rsidRPr="00591265" w:rsidRDefault="00E606C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73971481" w14:textId="36DF67A0" w:rsidR="0072020E" w:rsidRPr="00591265" w:rsidRDefault="00E606C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Neiskorišćeni l</w:t>
      </w:r>
      <w:r w:rsidR="00C51749" w:rsidRPr="00591265">
        <w:rPr>
          <w:bCs/>
          <w:sz w:val="22"/>
          <w:szCs w:val="22"/>
          <w:lang w:val="it-IT"/>
        </w:rPr>
        <w:t>ij</w:t>
      </w:r>
      <w:r w:rsidRPr="00591265">
        <w:rPr>
          <w:bCs/>
          <w:sz w:val="22"/>
          <w:szCs w:val="22"/>
          <w:lang w:val="it-IT"/>
        </w:rPr>
        <w:t>ek ili otpadni materijal se uništava u skladu sa važećim propisima.</w:t>
      </w:r>
    </w:p>
    <w:p w14:paraId="03FDFBBA" w14:textId="00062E58" w:rsidR="00E606C2" w:rsidRDefault="00E606C2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082C9F84" w14:textId="77777777" w:rsidR="00337C9E" w:rsidRPr="00591265" w:rsidRDefault="00337C9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05FA8118" w14:textId="0D69C932" w:rsidR="00F8570A" w:rsidRPr="00591265" w:rsidRDefault="0072020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7.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>NOSILAC DOZVOLE</w:t>
      </w:r>
      <w:r w:rsidR="00483928" w:rsidRPr="00591265">
        <w:rPr>
          <w:b/>
          <w:bCs/>
          <w:sz w:val="22"/>
          <w:szCs w:val="22"/>
          <w:lang w:val="it-IT"/>
        </w:rPr>
        <w:t xml:space="preserve"> </w:t>
      </w:r>
    </w:p>
    <w:p w14:paraId="2E5837C4" w14:textId="77777777" w:rsidR="00610A78" w:rsidRPr="00591265" w:rsidRDefault="00610A78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</w:p>
    <w:p w14:paraId="6EDDE309" w14:textId="77777777" w:rsidR="00610A78" w:rsidRPr="00591265" w:rsidRDefault="00610A78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Glosarij d.o.o.</w:t>
      </w:r>
    </w:p>
    <w:p w14:paraId="515BB6B3" w14:textId="77777777" w:rsidR="00610A78" w:rsidRPr="00591265" w:rsidRDefault="00610A78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Vojislavljevića 76</w:t>
      </w:r>
    </w:p>
    <w:p w14:paraId="467CC71F" w14:textId="77777777" w:rsidR="00610A78" w:rsidRPr="00591265" w:rsidRDefault="00610A78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81 000 Podgorica</w:t>
      </w:r>
    </w:p>
    <w:p w14:paraId="76371C4E" w14:textId="09602150" w:rsidR="00C61BE0" w:rsidRPr="00591265" w:rsidRDefault="00610A78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Crna Gora</w:t>
      </w:r>
      <w:r w:rsidRPr="00591265">
        <w:rPr>
          <w:b/>
          <w:bCs/>
          <w:sz w:val="22"/>
          <w:szCs w:val="22"/>
          <w:lang w:val="it-IT"/>
        </w:rPr>
        <w:tab/>
      </w:r>
    </w:p>
    <w:p w14:paraId="3B45CB15" w14:textId="0B31E7E7" w:rsidR="00C37FD7" w:rsidRDefault="00C37FD7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149A36B4" w14:textId="77777777" w:rsidR="00337C9E" w:rsidRPr="00591265" w:rsidRDefault="00337C9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7F8CAA15" w14:textId="77777777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8.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>BROJ DOZVOLE</w:t>
      </w:r>
      <w:r w:rsidR="008A6D43" w:rsidRPr="00591265">
        <w:rPr>
          <w:b/>
          <w:bCs/>
          <w:sz w:val="22"/>
          <w:szCs w:val="22"/>
          <w:lang w:val="it-IT"/>
        </w:rPr>
        <w:t xml:space="preserve"> ZA STAVLJANJE LIJEKA U PROMET</w:t>
      </w:r>
    </w:p>
    <w:p w14:paraId="5265F671" w14:textId="77777777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2CAC2EFC" w14:textId="02FF80D4" w:rsidR="00F45F77" w:rsidRPr="00591265" w:rsidRDefault="00616486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 xml:space="preserve">2030/22/3833 </w:t>
      </w:r>
      <w:r w:rsidR="00337C9E">
        <w:rPr>
          <w:bCs/>
          <w:sz w:val="22"/>
          <w:szCs w:val="22"/>
          <w:lang w:val="it-IT"/>
        </w:rPr>
        <w:t>-</w:t>
      </w:r>
      <w:r w:rsidRPr="00591265">
        <w:rPr>
          <w:bCs/>
          <w:sz w:val="22"/>
          <w:szCs w:val="22"/>
          <w:lang w:val="it-IT"/>
        </w:rPr>
        <w:t xml:space="preserve"> 3994</w:t>
      </w:r>
    </w:p>
    <w:p w14:paraId="57E8141E" w14:textId="28C6C42F" w:rsidR="00616486" w:rsidRDefault="00616486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6C611204" w14:textId="77777777" w:rsidR="00337C9E" w:rsidRPr="00591265" w:rsidRDefault="00337C9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64933C88" w14:textId="77777777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9.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Pr="00591265">
        <w:rPr>
          <w:b/>
          <w:bCs/>
          <w:sz w:val="22"/>
          <w:szCs w:val="22"/>
          <w:lang w:val="it-IT"/>
        </w:rPr>
        <w:t xml:space="preserve">DATUM </w:t>
      </w:r>
      <w:r w:rsidR="00C05DF8" w:rsidRPr="00591265">
        <w:rPr>
          <w:b/>
          <w:bCs/>
          <w:sz w:val="22"/>
          <w:szCs w:val="22"/>
          <w:lang w:val="it-IT"/>
        </w:rPr>
        <w:t xml:space="preserve">PRVE </w:t>
      </w:r>
      <w:r w:rsidR="008A6D43" w:rsidRPr="00591265">
        <w:rPr>
          <w:b/>
          <w:bCs/>
          <w:sz w:val="22"/>
          <w:szCs w:val="22"/>
          <w:lang w:val="it-IT"/>
        </w:rPr>
        <w:t>DOZVOLE</w:t>
      </w:r>
      <w:r w:rsidR="00C05DF8" w:rsidRPr="00591265">
        <w:rPr>
          <w:b/>
          <w:bCs/>
          <w:sz w:val="22"/>
          <w:szCs w:val="22"/>
          <w:lang w:val="it-IT"/>
        </w:rPr>
        <w:t>/OBNOVE DOZVOLE</w:t>
      </w:r>
      <w:r w:rsidR="008A6D43" w:rsidRPr="00591265">
        <w:rPr>
          <w:b/>
          <w:bCs/>
          <w:sz w:val="22"/>
          <w:szCs w:val="22"/>
          <w:lang w:val="it-IT"/>
        </w:rPr>
        <w:t xml:space="preserve"> ZA STAVLJANJE LIJEKA U PROMET</w:t>
      </w:r>
    </w:p>
    <w:p w14:paraId="7F861614" w14:textId="77777777" w:rsidR="0072020E" w:rsidRPr="00591265" w:rsidRDefault="0072020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01A100E6" w14:textId="313BC234" w:rsidR="00616486" w:rsidRPr="00591265" w:rsidRDefault="00616486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91265">
        <w:rPr>
          <w:bCs/>
          <w:sz w:val="22"/>
          <w:szCs w:val="22"/>
          <w:lang w:val="it-IT"/>
        </w:rPr>
        <w:t>20.12.2022. godine</w:t>
      </w:r>
    </w:p>
    <w:p w14:paraId="5609F3F3" w14:textId="3BAA5D0D" w:rsidR="00836B35" w:rsidRDefault="00836B35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11C09FC1" w14:textId="77777777" w:rsidR="00337C9E" w:rsidRPr="00591265" w:rsidRDefault="00337C9E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56E0A6B0" w14:textId="77777777" w:rsidR="003F6A59" w:rsidRPr="00591265" w:rsidRDefault="0072020E" w:rsidP="00124561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it-IT"/>
        </w:rPr>
      </w:pPr>
      <w:r w:rsidRPr="00591265">
        <w:rPr>
          <w:b/>
          <w:bCs/>
          <w:sz w:val="22"/>
          <w:szCs w:val="22"/>
          <w:lang w:val="it-IT"/>
        </w:rPr>
        <w:t xml:space="preserve">10. </w:t>
      </w:r>
      <w:r w:rsidR="00480FB1" w:rsidRPr="00591265">
        <w:rPr>
          <w:b/>
          <w:bCs/>
          <w:sz w:val="22"/>
          <w:szCs w:val="22"/>
          <w:lang w:val="it-IT"/>
        </w:rPr>
        <w:tab/>
      </w:r>
      <w:r w:rsidR="002846DB" w:rsidRPr="00591265">
        <w:rPr>
          <w:b/>
          <w:bCs/>
          <w:sz w:val="22"/>
          <w:szCs w:val="22"/>
          <w:lang w:val="it-IT"/>
        </w:rPr>
        <w:t>D</w:t>
      </w:r>
      <w:r w:rsidR="00EC2532" w:rsidRPr="00591265">
        <w:rPr>
          <w:b/>
          <w:bCs/>
          <w:sz w:val="22"/>
          <w:szCs w:val="22"/>
          <w:lang w:val="it-IT"/>
        </w:rPr>
        <w:t xml:space="preserve">ATUM REVIZIJE TEKSTA </w:t>
      </w:r>
    </w:p>
    <w:p w14:paraId="03679FFB" w14:textId="77777777" w:rsidR="003F6A59" w:rsidRPr="00591265" w:rsidRDefault="003F6A59" w:rsidP="0012456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65626B2A" w14:textId="243F8883" w:rsidR="003F6A59" w:rsidRPr="00582AB2" w:rsidRDefault="003E05AE" w:rsidP="00124561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Februar</w:t>
      </w:r>
      <w:r w:rsidR="00C27FDC" w:rsidRPr="00591265">
        <w:rPr>
          <w:sz w:val="22"/>
          <w:szCs w:val="22"/>
          <w:lang w:val="pl-PL"/>
        </w:rPr>
        <w:t>, 202</w:t>
      </w:r>
      <w:r>
        <w:rPr>
          <w:sz w:val="22"/>
          <w:szCs w:val="22"/>
          <w:lang w:val="pl-PL"/>
        </w:rPr>
        <w:t>5</w:t>
      </w:r>
      <w:r w:rsidR="00C27FDC" w:rsidRPr="00591265">
        <w:rPr>
          <w:sz w:val="22"/>
          <w:szCs w:val="22"/>
          <w:lang w:val="pl-PL"/>
        </w:rPr>
        <w:t>.</w:t>
      </w:r>
      <w:r>
        <w:rPr>
          <w:sz w:val="22"/>
          <w:szCs w:val="22"/>
          <w:lang w:val="pl-PL"/>
        </w:rPr>
        <w:t xml:space="preserve"> godine</w:t>
      </w:r>
    </w:p>
    <w:sectPr w:rsidR="003F6A59" w:rsidRPr="00582AB2" w:rsidSect="006B5404">
      <w:footerReference w:type="default" r:id="rId16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3B38D" w14:textId="77777777" w:rsidR="007800D2" w:rsidRDefault="007800D2">
      <w:r>
        <w:separator/>
      </w:r>
    </w:p>
  </w:endnote>
  <w:endnote w:type="continuationSeparator" w:id="0">
    <w:p w14:paraId="3F6F9E7D" w14:textId="77777777" w:rsidR="007800D2" w:rsidRDefault="007800D2">
      <w:r>
        <w:continuationSeparator/>
      </w:r>
    </w:p>
  </w:endnote>
  <w:endnote w:type="continuationNotice" w:id="1">
    <w:p w14:paraId="4018BF5A" w14:textId="77777777" w:rsidR="007800D2" w:rsidRDefault="00780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092B8" w14:textId="50D26A5B" w:rsidR="00260FCC" w:rsidRPr="00B23F69" w:rsidRDefault="00260FCC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E12BE">
      <w:rPr>
        <w:noProof/>
        <w:sz w:val="22"/>
        <w:szCs w:val="22"/>
      </w:rPr>
      <w:t>21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E12BE">
      <w:rPr>
        <w:noProof/>
        <w:sz w:val="22"/>
        <w:szCs w:val="22"/>
      </w:rPr>
      <w:t>21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F3710" w14:textId="77777777" w:rsidR="007800D2" w:rsidRDefault="007800D2">
      <w:r>
        <w:separator/>
      </w:r>
    </w:p>
  </w:footnote>
  <w:footnote w:type="continuationSeparator" w:id="0">
    <w:p w14:paraId="23BB3C32" w14:textId="77777777" w:rsidR="007800D2" w:rsidRDefault="007800D2">
      <w:r>
        <w:continuationSeparator/>
      </w:r>
    </w:p>
  </w:footnote>
  <w:footnote w:type="continuationNotice" w:id="1">
    <w:p w14:paraId="02B278D8" w14:textId="77777777" w:rsidR="007800D2" w:rsidRDefault="007800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65pt;height:13.1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C57D3"/>
    <w:multiLevelType w:val="hybridMultilevel"/>
    <w:tmpl w:val="222A0A86"/>
    <w:lvl w:ilvl="0" w:tplc="E69A4FFE">
      <w:start w:val="1"/>
      <w:numFmt w:val="decimal"/>
      <w:lvlText w:val="%1"/>
      <w:lvlJc w:val="left"/>
      <w:pPr>
        <w:ind w:left="876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ica Komnenović">
    <w15:presenceInfo w15:providerId="AD" w15:userId="S-1-5-21-422276442-2888069736-3006775589-25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3D07"/>
    <w:rsid w:val="000125E1"/>
    <w:rsid w:val="00016FA3"/>
    <w:rsid w:val="000176CA"/>
    <w:rsid w:val="00020327"/>
    <w:rsid w:val="00021782"/>
    <w:rsid w:val="00022067"/>
    <w:rsid w:val="00027207"/>
    <w:rsid w:val="0003663A"/>
    <w:rsid w:val="00036FA0"/>
    <w:rsid w:val="0003793F"/>
    <w:rsid w:val="00042675"/>
    <w:rsid w:val="0005301D"/>
    <w:rsid w:val="0005597C"/>
    <w:rsid w:val="0005789D"/>
    <w:rsid w:val="00057E35"/>
    <w:rsid w:val="0006217D"/>
    <w:rsid w:val="00065268"/>
    <w:rsid w:val="00071A12"/>
    <w:rsid w:val="00072083"/>
    <w:rsid w:val="00072871"/>
    <w:rsid w:val="00074EC8"/>
    <w:rsid w:val="00076726"/>
    <w:rsid w:val="00080303"/>
    <w:rsid w:val="00080B5A"/>
    <w:rsid w:val="00090C7A"/>
    <w:rsid w:val="000914FC"/>
    <w:rsid w:val="00091B18"/>
    <w:rsid w:val="000A3F58"/>
    <w:rsid w:val="000A52F5"/>
    <w:rsid w:val="000C063F"/>
    <w:rsid w:val="000C2849"/>
    <w:rsid w:val="000D2343"/>
    <w:rsid w:val="000D3449"/>
    <w:rsid w:val="000D425A"/>
    <w:rsid w:val="000D5461"/>
    <w:rsid w:val="000D60CC"/>
    <w:rsid w:val="000E04CE"/>
    <w:rsid w:val="000E09CA"/>
    <w:rsid w:val="000E2084"/>
    <w:rsid w:val="000E25C9"/>
    <w:rsid w:val="000E6F55"/>
    <w:rsid w:val="000F77FA"/>
    <w:rsid w:val="001028D0"/>
    <w:rsid w:val="00107BF7"/>
    <w:rsid w:val="001168AA"/>
    <w:rsid w:val="00120C2D"/>
    <w:rsid w:val="00123FA7"/>
    <w:rsid w:val="00124561"/>
    <w:rsid w:val="00126F53"/>
    <w:rsid w:val="00133EAA"/>
    <w:rsid w:val="0014218F"/>
    <w:rsid w:val="00146D52"/>
    <w:rsid w:val="0014766D"/>
    <w:rsid w:val="001536CC"/>
    <w:rsid w:val="00160E01"/>
    <w:rsid w:val="00162AB5"/>
    <w:rsid w:val="00174DE8"/>
    <w:rsid w:val="00180030"/>
    <w:rsid w:val="00185CCF"/>
    <w:rsid w:val="00196872"/>
    <w:rsid w:val="001A0254"/>
    <w:rsid w:val="001A24A1"/>
    <w:rsid w:val="001A3FBA"/>
    <w:rsid w:val="001A5518"/>
    <w:rsid w:val="001A6487"/>
    <w:rsid w:val="001B1C6A"/>
    <w:rsid w:val="001C08BA"/>
    <w:rsid w:val="001C1263"/>
    <w:rsid w:val="001C1417"/>
    <w:rsid w:val="001C7D63"/>
    <w:rsid w:val="001D5319"/>
    <w:rsid w:val="001D74B8"/>
    <w:rsid w:val="001E390B"/>
    <w:rsid w:val="001F42FB"/>
    <w:rsid w:val="001F719A"/>
    <w:rsid w:val="002031B3"/>
    <w:rsid w:val="002057A2"/>
    <w:rsid w:val="00215931"/>
    <w:rsid w:val="00221F13"/>
    <w:rsid w:val="00224C91"/>
    <w:rsid w:val="0022752B"/>
    <w:rsid w:val="00227BDB"/>
    <w:rsid w:val="00234CB1"/>
    <w:rsid w:val="002352F8"/>
    <w:rsid w:val="002510A5"/>
    <w:rsid w:val="0025393E"/>
    <w:rsid w:val="00254A0A"/>
    <w:rsid w:val="00260FCC"/>
    <w:rsid w:val="00262167"/>
    <w:rsid w:val="00266046"/>
    <w:rsid w:val="00270747"/>
    <w:rsid w:val="002815F0"/>
    <w:rsid w:val="002846DB"/>
    <w:rsid w:val="00284CCD"/>
    <w:rsid w:val="0028587A"/>
    <w:rsid w:val="00290DC8"/>
    <w:rsid w:val="002A22E6"/>
    <w:rsid w:val="002B153F"/>
    <w:rsid w:val="002C3F71"/>
    <w:rsid w:val="002C6637"/>
    <w:rsid w:val="002D79F0"/>
    <w:rsid w:val="002E0135"/>
    <w:rsid w:val="002E37A5"/>
    <w:rsid w:val="002F524A"/>
    <w:rsid w:val="002F7F54"/>
    <w:rsid w:val="00306903"/>
    <w:rsid w:val="003106F4"/>
    <w:rsid w:val="00310D4E"/>
    <w:rsid w:val="00310F03"/>
    <w:rsid w:val="003139B6"/>
    <w:rsid w:val="0031611E"/>
    <w:rsid w:val="00316746"/>
    <w:rsid w:val="003247D2"/>
    <w:rsid w:val="0032618D"/>
    <w:rsid w:val="003310A8"/>
    <w:rsid w:val="0033574B"/>
    <w:rsid w:val="00337C9E"/>
    <w:rsid w:val="003445C1"/>
    <w:rsid w:val="003453A6"/>
    <w:rsid w:val="00352DC0"/>
    <w:rsid w:val="003556C2"/>
    <w:rsid w:val="00355B61"/>
    <w:rsid w:val="00356AEB"/>
    <w:rsid w:val="00360BF0"/>
    <w:rsid w:val="00362686"/>
    <w:rsid w:val="00362E6F"/>
    <w:rsid w:val="00362EA2"/>
    <w:rsid w:val="00370E01"/>
    <w:rsid w:val="00371510"/>
    <w:rsid w:val="00373E43"/>
    <w:rsid w:val="00377D61"/>
    <w:rsid w:val="003807AE"/>
    <w:rsid w:val="003838B1"/>
    <w:rsid w:val="00386F54"/>
    <w:rsid w:val="00387DEA"/>
    <w:rsid w:val="00392BBA"/>
    <w:rsid w:val="00393C8F"/>
    <w:rsid w:val="00393EFB"/>
    <w:rsid w:val="00395B54"/>
    <w:rsid w:val="00396DFD"/>
    <w:rsid w:val="003A7059"/>
    <w:rsid w:val="003B6DDD"/>
    <w:rsid w:val="003B7A36"/>
    <w:rsid w:val="003C0FE4"/>
    <w:rsid w:val="003C17AB"/>
    <w:rsid w:val="003C3607"/>
    <w:rsid w:val="003C7823"/>
    <w:rsid w:val="003D1D27"/>
    <w:rsid w:val="003D72A4"/>
    <w:rsid w:val="003E05AE"/>
    <w:rsid w:val="003E087E"/>
    <w:rsid w:val="003E1DCC"/>
    <w:rsid w:val="003E3438"/>
    <w:rsid w:val="003E411D"/>
    <w:rsid w:val="003E54CA"/>
    <w:rsid w:val="003F11A1"/>
    <w:rsid w:val="003F6A59"/>
    <w:rsid w:val="00404B32"/>
    <w:rsid w:val="004065C8"/>
    <w:rsid w:val="004109FA"/>
    <w:rsid w:val="00411B4B"/>
    <w:rsid w:val="00414777"/>
    <w:rsid w:val="00415BEE"/>
    <w:rsid w:val="00416860"/>
    <w:rsid w:val="004225C4"/>
    <w:rsid w:val="00427EFE"/>
    <w:rsid w:val="00427F85"/>
    <w:rsid w:val="004303C0"/>
    <w:rsid w:val="00432281"/>
    <w:rsid w:val="00435575"/>
    <w:rsid w:val="00436F42"/>
    <w:rsid w:val="004378B4"/>
    <w:rsid w:val="004468AC"/>
    <w:rsid w:val="00447CB0"/>
    <w:rsid w:val="00451314"/>
    <w:rsid w:val="00452E9D"/>
    <w:rsid w:val="004534C7"/>
    <w:rsid w:val="004631B7"/>
    <w:rsid w:val="004656D5"/>
    <w:rsid w:val="00466A72"/>
    <w:rsid w:val="004671AA"/>
    <w:rsid w:val="004677C5"/>
    <w:rsid w:val="0047514F"/>
    <w:rsid w:val="004773F2"/>
    <w:rsid w:val="00480FB1"/>
    <w:rsid w:val="00483928"/>
    <w:rsid w:val="00490E71"/>
    <w:rsid w:val="004916D8"/>
    <w:rsid w:val="004919DC"/>
    <w:rsid w:val="004B10FF"/>
    <w:rsid w:val="004B5B66"/>
    <w:rsid w:val="004C331F"/>
    <w:rsid w:val="004C6A47"/>
    <w:rsid w:val="004D5970"/>
    <w:rsid w:val="004D6103"/>
    <w:rsid w:val="004E12BE"/>
    <w:rsid w:val="004E2E5A"/>
    <w:rsid w:val="004E3BCE"/>
    <w:rsid w:val="004E6039"/>
    <w:rsid w:val="004E6B1F"/>
    <w:rsid w:val="004E70AD"/>
    <w:rsid w:val="004F0E97"/>
    <w:rsid w:val="004F584E"/>
    <w:rsid w:val="00501DD1"/>
    <w:rsid w:val="00515C21"/>
    <w:rsid w:val="005220F3"/>
    <w:rsid w:val="00526B0B"/>
    <w:rsid w:val="00530BD7"/>
    <w:rsid w:val="00532A9D"/>
    <w:rsid w:val="00540863"/>
    <w:rsid w:val="00542ECF"/>
    <w:rsid w:val="005444E9"/>
    <w:rsid w:val="00545CD2"/>
    <w:rsid w:val="005476F3"/>
    <w:rsid w:val="00551597"/>
    <w:rsid w:val="0055763F"/>
    <w:rsid w:val="005623BF"/>
    <w:rsid w:val="00562A12"/>
    <w:rsid w:val="00564C41"/>
    <w:rsid w:val="00572527"/>
    <w:rsid w:val="00573E40"/>
    <w:rsid w:val="00576348"/>
    <w:rsid w:val="00577A0A"/>
    <w:rsid w:val="00581135"/>
    <w:rsid w:val="00582AB2"/>
    <w:rsid w:val="00591265"/>
    <w:rsid w:val="005A0B2E"/>
    <w:rsid w:val="005A23D2"/>
    <w:rsid w:val="005A36CB"/>
    <w:rsid w:val="005A4CAF"/>
    <w:rsid w:val="005B183E"/>
    <w:rsid w:val="005B49B8"/>
    <w:rsid w:val="005B590A"/>
    <w:rsid w:val="005C0741"/>
    <w:rsid w:val="005C21A1"/>
    <w:rsid w:val="005C5EF4"/>
    <w:rsid w:val="005D4F5A"/>
    <w:rsid w:val="005D5823"/>
    <w:rsid w:val="005E2E0B"/>
    <w:rsid w:val="005E52B0"/>
    <w:rsid w:val="005E7A7D"/>
    <w:rsid w:val="005F6DFF"/>
    <w:rsid w:val="00602457"/>
    <w:rsid w:val="00604E6F"/>
    <w:rsid w:val="006055BE"/>
    <w:rsid w:val="00610A78"/>
    <w:rsid w:val="00614880"/>
    <w:rsid w:val="00614926"/>
    <w:rsid w:val="00616486"/>
    <w:rsid w:val="006255FE"/>
    <w:rsid w:val="00630454"/>
    <w:rsid w:val="006307F0"/>
    <w:rsid w:val="006312D7"/>
    <w:rsid w:val="00644FC3"/>
    <w:rsid w:val="00646BD1"/>
    <w:rsid w:val="00651431"/>
    <w:rsid w:val="00653C88"/>
    <w:rsid w:val="006561C2"/>
    <w:rsid w:val="00662CE8"/>
    <w:rsid w:val="006656C3"/>
    <w:rsid w:val="00671CB3"/>
    <w:rsid w:val="00674BAF"/>
    <w:rsid w:val="0068178E"/>
    <w:rsid w:val="00682200"/>
    <w:rsid w:val="00682BD6"/>
    <w:rsid w:val="00682EE7"/>
    <w:rsid w:val="00692BF6"/>
    <w:rsid w:val="00695EBD"/>
    <w:rsid w:val="006A03DC"/>
    <w:rsid w:val="006A1497"/>
    <w:rsid w:val="006B0BD1"/>
    <w:rsid w:val="006B5404"/>
    <w:rsid w:val="006B7C88"/>
    <w:rsid w:val="006C012B"/>
    <w:rsid w:val="006C1EDF"/>
    <w:rsid w:val="006C43C4"/>
    <w:rsid w:val="006D071F"/>
    <w:rsid w:val="006D20A5"/>
    <w:rsid w:val="006D37BF"/>
    <w:rsid w:val="006D4ACE"/>
    <w:rsid w:val="006D65E6"/>
    <w:rsid w:val="006D7944"/>
    <w:rsid w:val="006E09E6"/>
    <w:rsid w:val="006E1749"/>
    <w:rsid w:val="006E322D"/>
    <w:rsid w:val="006E37F8"/>
    <w:rsid w:val="006E4A5B"/>
    <w:rsid w:val="006E4B03"/>
    <w:rsid w:val="006E51D4"/>
    <w:rsid w:val="006E7CF0"/>
    <w:rsid w:val="006F2D48"/>
    <w:rsid w:val="006F6178"/>
    <w:rsid w:val="006F7D42"/>
    <w:rsid w:val="00702E22"/>
    <w:rsid w:val="0072020E"/>
    <w:rsid w:val="00723AB1"/>
    <w:rsid w:val="00737A4E"/>
    <w:rsid w:val="0074057B"/>
    <w:rsid w:val="007560C4"/>
    <w:rsid w:val="00757CC1"/>
    <w:rsid w:val="00761263"/>
    <w:rsid w:val="00762AAF"/>
    <w:rsid w:val="00767065"/>
    <w:rsid w:val="007702C0"/>
    <w:rsid w:val="007762AB"/>
    <w:rsid w:val="007800D2"/>
    <w:rsid w:val="00785253"/>
    <w:rsid w:val="00786071"/>
    <w:rsid w:val="00792FB5"/>
    <w:rsid w:val="007937FD"/>
    <w:rsid w:val="00793ED8"/>
    <w:rsid w:val="007A0FEA"/>
    <w:rsid w:val="007A3ECB"/>
    <w:rsid w:val="007A5C32"/>
    <w:rsid w:val="007B7426"/>
    <w:rsid w:val="007C3565"/>
    <w:rsid w:val="007D27E1"/>
    <w:rsid w:val="007D298C"/>
    <w:rsid w:val="007D6EFD"/>
    <w:rsid w:val="007D7BB3"/>
    <w:rsid w:val="007E3E88"/>
    <w:rsid w:val="007E5D3C"/>
    <w:rsid w:val="007F34CE"/>
    <w:rsid w:val="008145FC"/>
    <w:rsid w:val="00815FC6"/>
    <w:rsid w:val="00824AB9"/>
    <w:rsid w:val="00836B35"/>
    <w:rsid w:val="00841424"/>
    <w:rsid w:val="008426DA"/>
    <w:rsid w:val="00843BDE"/>
    <w:rsid w:val="00862CC3"/>
    <w:rsid w:val="0087588C"/>
    <w:rsid w:val="00875EB5"/>
    <w:rsid w:val="008867BF"/>
    <w:rsid w:val="008912D9"/>
    <w:rsid w:val="00896111"/>
    <w:rsid w:val="0089705C"/>
    <w:rsid w:val="008A2D5E"/>
    <w:rsid w:val="008A6D43"/>
    <w:rsid w:val="008B491E"/>
    <w:rsid w:val="008B725B"/>
    <w:rsid w:val="008C1A28"/>
    <w:rsid w:val="008C2E98"/>
    <w:rsid w:val="008D4E0E"/>
    <w:rsid w:val="008E2987"/>
    <w:rsid w:val="008E49BD"/>
    <w:rsid w:val="008E53E9"/>
    <w:rsid w:val="008E5771"/>
    <w:rsid w:val="008E7EC1"/>
    <w:rsid w:val="008F4ACF"/>
    <w:rsid w:val="008F646E"/>
    <w:rsid w:val="00900B2A"/>
    <w:rsid w:val="009037DA"/>
    <w:rsid w:val="00905CB7"/>
    <w:rsid w:val="00914F8B"/>
    <w:rsid w:val="009219AF"/>
    <w:rsid w:val="00924166"/>
    <w:rsid w:val="00927E0D"/>
    <w:rsid w:val="00931022"/>
    <w:rsid w:val="0093255B"/>
    <w:rsid w:val="0093342E"/>
    <w:rsid w:val="009354AD"/>
    <w:rsid w:val="009377CA"/>
    <w:rsid w:val="00940B9B"/>
    <w:rsid w:val="00944AEF"/>
    <w:rsid w:val="00945812"/>
    <w:rsid w:val="00955246"/>
    <w:rsid w:val="0095676E"/>
    <w:rsid w:val="00956983"/>
    <w:rsid w:val="00963CF0"/>
    <w:rsid w:val="00964BB1"/>
    <w:rsid w:val="00964E1A"/>
    <w:rsid w:val="009654D8"/>
    <w:rsid w:val="00974105"/>
    <w:rsid w:val="009775D9"/>
    <w:rsid w:val="00997175"/>
    <w:rsid w:val="009A0CC7"/>
    <w:rsid w:val="009A1847"/>
    <w:rsid w:val="009A3A76"/>
    <w:rsid w:val="009B062A"/>
    <w:rsid w:val="009C11E0"/>
    <w:rsid w:val="009C3848"/>
    <w:rsid w:val="009E7C6F"/>
    <w:rsid w:val="009F1793"/>
    <w:rsid w:val="009F1F20"/>
    <w:rsid w:val="009F2D23"/>
    <w:rsid w:val="009F65CE"/>
    <w:rsid w:val="009F7ADF"/>
    <w:rsid w:val="00A01D69"/>
    <w:rsid w:val="00A02335"/>
    <w:rsid w:val="00A11329"/>
    <w:rsid w:val="00A1138F"/>
    <w:rsid w:val="00A12DEF"/>
    <w:rsid w:val="00A16087"/>
    <w:rsid w:val="00A21E81"/>
    <w:rsid w:val="00A2432D"/>
    <w:rsid w:val="00A369F9"/>
    <w:rsid w:val="00A4524F"/>
    <w:rsid w:val="00A46C9A"/>
    <w:rsid w:val="00A52A88"/>
    <w:rsid w:val="00A619F3"/>
    <w:rsid w:val="00A62A73"/>
    <w:rsid w:val="00A8531B"/>
    <w:rsid w:val="00A87FF6"/>
    <w:rsid w:val="00A93CDF"/>
    <w:rsid w:val="00A95922"/>
    <w:rsid w:val="00AA0A3B"/>
    <w:rsid w:val="00AA2763"/>
    <w:rsid w:val="00AA33B6"/>
    <w:rsid w:val="00AA3527"/>
    <w:rsid w:val="00AB15B5"/>
    <w:rsid w:val="00AB50CA"/>
    <w:rsid w:val="00AB62A7"/>
    <w:rsid w:val="00AB6D64"/>
    <w:rsid w:val="00AB7FF1"/>
    <w:rsid w:val="00AC219B"/>
    <w:rsid w:val="00AC53CE"/>
    <w:rsid w:val="00AC746B"/>
    <w:rsid w:val="00AD2193"/>
    <w:rsid w:val="00AD4A6A"/>
    <w:rsid w:val="00AD513E"/>
    <w:rsid w:val="00AD7FCC"/>
    <w:rsid w:val="00AE226B"/>
    <w:rsid w:val="00AE67BB"/>
    <w:rsid w:val="00AF2AC7"/>
    <w:rsid w:val="00AF4BA9"/>
    <w:rsid w:val="00AF74CE"/>
    <w:rsid w:val="00B032CE"/>
    <w:rsid w:val="00B06DB2"/>
    <w:rsid w:val="00B208DB"/>
    <w:rsid w:val="00B23F69"/>
    <w:rsid w:val="00B33256"/>
    <w:rsid w:val="00B350B3"/>
    <w:rsid w:val="00B364CD"/>
    <w:rsid w:val="00B43DF3"/>
    <w:rsid w:val="00B562BF"/>
    <w:rsid w:val="00B60619"/>
    <w:rsid w:val="00B610E6"/>
    <w:rsid w:val="00B667CD"/>
    <w:rsid w:val="00B66A70"/>
    <w:rsid w:val="00B67366"/>
    <w:rsid w:val="00B80142"/>
    <w:rsid w:val="00B80EE1"/>
    <w:rsid w:val="00B82F73"/>
    <w:rsid w:val="00B84135"/>
    <w:rsid w:val="00B95374"/>
    <w:rsid w:val="00BA1683"/>
    <w:rsid w:val="00BA1E85"/>
    <w:rsid w:val="00BA39BC"/>
    <w:rsid w:val="00BA49EE"/>
    <w:rsid w:val="00BA4B5A"/>
    <w:rsid w:val="00BA6D79"/>
    <w:rsid w:val="00BB0010"/>
    <w:rsid w:val="00BC0C4A"/>
    <w:rsid w:val="00BC0E83"/>
    <w:rsid w:val="00BC3F28"/>
    <w:rsid w:val="00BC6E9B"/>
    <w:rsid w:val="00BD3238"/>
    <w:rsid w:val="00BE5C65"/>
    <w:rsid w:val="00BF0F6C"/>
    <w:rsid w:val="00BF47DE"/>
    <w:rsid w:val="00BF79B1"/>
    <w:rsid w:val="00C015DF"/>
    <w:rsid w:val="00C04D34"/>
    <w:rsid w:val="00C05DF8"/>
    <w:rsid w:val="00C06864"/>
    <w:rsid w:val="00C07BE3"/>
    <w:rsid w:val="00C10F54"/>
    <w:rsid w:val="00C13640"/>
    <w:rsid w:val="00C15DDE"/>
    <w:rsid w:val="00C23D8D"/>
    <w:rsid w:val="00C266BF"/>
    <w:rsid w:val="00C27FDC"/>
    <w:rsid w:val="00C37AA3"/>
    <w:rsid w:val="00C37FD7"/>
    <w:rsid w:val="00C41500"/>
    <w:rsid w:val="00C4276C"/>
    <w:rsid w:val="00C43419"/>
    <w:rsid w:val="00C44CF3"/>
    <w:rsid w:val="00C51749"/>
    <w:rsid w:val="00C61BE0"/>
    <w:rsid w:val="00C6707E"/>
    <w:rsid w:val="00C67262"/>
    <w:rsid w:val="00C70B0E"/>
    <w:rsid w:val="00C71435"/>
    <w:rsid w:val="00C76427"/>
    <w:rsid w:val="00C76B17"/>
    <w:rsid w:val="00C773CA"/>
    <w:rsid w:val="00C82DD9"/>
    <w:rsid w:val="00C83785"/>
    <w:rsid w:val="00C848FD"/>
    <w:rsid w:val="00C91A0A"/>
    <w:rsid w:val="00C94C0D"/>
    <w:rsid w:val="00CA0305"/>
    <w:rsid w:val="00CA1FEB"/>
    <w:rsid w:val="00CA26B5"/>
    <w:rsid w:val="00CD2380"/>
    <w:rsid w:val="00CD4F85"/>
    <w:rsid w:val="00CD6F02"/>
    <w:rsid w:val="00CE246D"/>
    <w:rsid w:val="00CF07A0"/>
    <w:rsid w:val="00CF3449"/>
    <w:rsid w:val="00CF3E03"/>
    <w:rsid w:val="00CF4022"/>
    <w:rsid w:val="00CF5186"/>
    <w:rsid w:val="00D0082A"/>
    <w:rsid w:val="00D00832"/>
    <w:rsid w:val="00D20EE0"/>
    <w:rsid w:val="00D21455"/>
    <w:rsid w:val="00D272A4"/>
    <w:rsid w:val="00D312AF"/>
    <w:rsid w:val="00D33BB6"/>
    <w:rsid w:val="00D36B41"/>
    <w:rsid w:val="00D47634"/>
    <w:rsid w:val="00D65BE2"/>
    <w:rsid w:val="00D709B3"/>
    <w:rsid w:val="00D732D3"/>
    <w:rsid w:val="00D874BD"/>
    <w:rsid w:val="00DA1892"/>
    <w:rsid w:val="00DA2ED6"/>
    <w:rsid w:val="00DA351C"/>
    <w:rsid w:val="00DB3EF9"/>
    <w:rsid w:val="00DB4C58"/>
    <w:rsid w:val="00DB76B8"/>
    <w:rsid w:val="00DC2EA1"/>
    <w:rsid w:val="00DC46A5"/>
    <w:rsid w:val="00DD100B"/>
    <w:rsid w:val="00DD23A6"/>
    <w:rsid w:val="00DD6AAF"/>
    <w:rsid w:val="00DE111E"/>
    <w:rsid w:val="00DE258C"/>
    <w:rsid w:val="00DE3F5C"/>
    <w:rsid w:val="00DE7910"/>
    <w:rsid w:val="00DF02A0"/>
    <w:rsid w:val="00DF1D20"/>
    <w:rsid w:val="00E03BFB"/>
    <w:rsid w:val="00E13ACD"/>
    <w:rsid w:val="00E14754"/>
    <w:rsid w:val="00E17604"/>
    <w:rsid w:val="00E21324"/>
    <w:rsid w:val="00E246B9"/>
    <w:rsid w:val="00E24B74"/>
    <w:rsid w:val="00E27522"/>
    <w:rsid w:val="00E31FEA"/>
    <w:rsid w:val="00E43832"/>
    <w:rsid w:val="00E45169"/>
    <w:rsid w:val="00E47787"/>
    <w:rsid w:val="00E47D87"/>
    <w:rsid w:val="00E51C30"/>
    <w:rsid w:val="00E51DF1"/>
    <w:rsid w:val="00E57A4E"/>
    <w:rsid w:val="00E606C2"/>
    <w:rsid w:val="00E62328"/>
    <w:rsid w:val="00E64180"/>
    <w:rsid w:val="00E70542"/>
    <w:rsid w:val="00E73FD0"/>
    <w:rsid w:val="00E74AEE"/>
    <w:rsid w:val="00E82DA6"/>
    <w:rsid w:val="00E868E5"/>
    <w:rsid w:val="00E9237A"/>
    <w:rsid w:val="00E9354E"/>
    <w:rsid w:val="00E939FA"/>
    <w:rsid w:val="00EA5765"/>
    <w:rsid w:val="00EC2532"/>
    <w:rsid w:val="00ED7812"/>
    <w:rsid w:val="00EF0D58"/>
    <w:rsid w:val="00EF3B86"/>
    <w:rsid w:val="00EF6DC3"/>
    <w:rsid w:val="00F068CE"/>
    <w:rsid w:val="00F23A14"/>
    <w:rsid w:val="00F24AC0"/>
    <w:rsid w:val="00F262A1"/>
    <w:rsid w:val="00F317E9"/>
    <w:rsid w:val="00F32858"/>
    <w:rsid w:val="00F34554"/>
    <w:rsid w:val="00F37ED9"/>
    <w:rsid w:val="00F42AAA"/>
    <w:rsid w:val="00F44236"/>
    <w:rsid w:val="00F45F77"/>
    <w:rsid w:val="00F46819"/>
    <w:rsid w:val="00F5167F"/>
    <w:rsid w:val="00F51E64"/>
    <w:rsid w:val="00F52258"/>
    <w:rsid w:val="00F60B83"/>
    <w:rsid w:val="00F714E2"/>
    <w:rsid w:val="00F80D39"/>
    <w:rsid w:val="00F83644"/>
    <w:rsid w:val="00F852B3"/>
    <w:rsid w:val="00F8570A"/>
    <w:rsid w:val="00F91C7B"/>
    <w:rsid w:val="00FA1CD1"/>
    <w:rsid w:val="00FA2160"/>
    <w:rsid w:val="00FA280E"/>
    <w:rsid w:val="00FB0730"/>
    <w:rsid w:val="00FB1BD2"/>
    <w:rsid w:val="00FB743E"/>
    <w:rsid w:val="00FC2EC0"/>
    <w:rsid w:val="00FC716D"/>
    <w:rsid w:val="00FD0B84"/>
    <w:rsid w:val="00FD110F"/>
    <w:rsid w:val="00FD14E9"/>
    <w:rsid w:val="00FD56B1"/>
    <w:rsid w:val="00FE453C"/>
    <w:rsid w:val="00FE6C07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D7DA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Default">
    <w:name w:val="Default"/>
    <w:rsid w:val="00875EB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0E04CE"/>
    <w:pPr>
      <w:widowControl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E04CE"/>
    <w:rPr>
      <w:rFonts w:eastAsiaTheme="minorEastAsia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E04CE"/>
    <w:pPr>
      <w:widowControl w:val="0"/>
      <w:autoSpaceDE w:val="0"/>
      <w:autoSpaceDN w:val="0"/>
      <w:adjustRightInd w:val="0"/>
      <w:ind w:left="107"/>
    </w:pPr>
    <w:rPr>
      <w:rFonts w:eastAsiaTheme="minorEastAsia"/>
    </w:rPr>
  </w:style>
  <w:style w:type="paragraph" w:styleId="Revision">
    <w:name w:val="Revision"/>
    <w:hidden/>
    <w:uiPriority w:val="99"/>
    <w:semiHidden/>
    <w:rsid w:val="00FB073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bd220-48da-4222-9fac-a255540084b1" xsi:nil="true"/>
    <lcf76f155ced4ddcb4097134ff3c332f xmlns="114cb968-bd16-472c-8c51-00c8132a89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8BE53EA117040A3A7EFF2886FB3C2" ma:contentTypeVersion="17" ma:contentTypeDescription="Kreiraj novi dokument." ma:contentTypeScope="" ma:versionID="1d71016801ebcdef30b00f5fe799a883">
  <xsd:schema xmlns:xsd="http://www.w3.org/2001/XMLSchema" xmlns:xs="http://www.w3.org/2001/XMLSchema" xmlns:p="http://schemas.microsoft.com/office/2006/metadata/properties" xmlns:ns2="114cb968-bd16-472c-8c51-00c8132a898d" xmlns:ns3="1bbbd220-48da-4222-9fac-a255540084b1" targetNamespace="http://schemas.microsoft.com/office/2006/metadata/properties" ma:root="true" ma:fieldsID="582517d2197f9c9010e20082ca11ec64" ns2:_="" ns3:_="">
    <xsd:import namespace="114cb968-bd16-472c-8c51-00c8132a898d"/>
    <xsd:import namespace="1bbbd220-48da-4222-9fac-a2555400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b968-bd16-472c-8c51-00c8132a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220-48da-4222-9fac-a2555400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c95e0-ebe5-4297-a630-edcf56c4f74c}" ma:internalName="TaxCatchAll" ma:showField="CatchAllData" ma:web="1bbbd220-48da-4222-9fac-a2555400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E15D-2C5A-458A-A33D-CAC2FB76D8EF}">
  <ds:schemaRefs>
    <ds:schemaRef ds:uri="http://schemas.microsoft.com/office/2006/metadata/properties"/>
    <ds:schemaRef ds:uri="http://schemas.microsoft.com/office/infopath/2007/PartnerControls"/>
    <ds:schemaRef ds:uri="1bbbd220-48da-4222-9fac-a255540084b1"/>
    <ds:schemaRef ds:uri="114cb968-bd16-472c-8c51-00c8132a898d"/>
  </ds:schemaRefs>
</ds:datastoreItem>
</file>

<file path=customXml/itemProps2.xml><?xml version="1.0" encoding="utf-8"?>
<ds:datastoreItem xmlns:ds="http://schemas.openxmlformats.org/officeDocument/2006/customXml" ds:itemID="{CF5BEE3E-19B8-4E21-8D2B-942F04541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b968-bd16-472c-8c51-00c8132a898d"/>
    <ds:schemaRef ds:uri="1bbbd220-48da-4222-9fac-a2555400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EE200-79D1-4E38-A82A-712155EA98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D8BC1-CEA3-419A-A2E1-315BFABE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8370</Words>
  <Characters>47715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55974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Milica Komnenović</cp:lastModifiedBy>
  <cp:revision>12</cp:revision>
  <dcterms:created xsi:type="dcterms:W3CDTF">2024-07-10T10:15:00Z</dcterms:created>
  <dcterms:modified xsi:type="dcterms:W3CDTF">2025-02-07T11:48:00Z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0x0101003248BE53EA117040A3A7EFF2886FB3C2</vt:lpwstr>
  </property>
  <property fmtid="{D5CDD505-2E9C-101B-9397-08002B2CF9AE}" pid="4" name="MediaServiceImageTags">
    <vt:lpwstr/>
  </property>
</Properties>
</file>