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518" w:rsidRPr="001A2C0B" w:rsidRDefault="001A5518" w:rsidP="00731BBF">
      <w:pPr>
        <w:tabs>
          <w:tab w:val="left" w:pos="967"/>
        </w:tabs>
        <w:jc w:val="both"/>
        <w:rPr>
          <w:b/>
          <w:bCs/>
          <w:i/>
          <w:iCs/>
          <w:sz w:val="22"/>
          <w:szCs w:val="22"/>
          <w:u w:val="single"/>
          <w:lang w:val="en-US"/>
        </w:rPr>
      </w:pPr>
    </w:p>
    <w:p w:rsidR="00F91C7B" w:rsidRPr="00C0283B" w:rsidRDefault="00F91C7B" w:rsidP="00731BBF">
      <w:pPr>
        <w:jc w:val="both"/>
        <w:rPr>
          <w:b/>
          <w:bCs/>
          <w:i/>
          <w:iCs/>
          <w:sz w:val="22"/>
          <w:szCs w:val="22"/>
          <w:u w:val="single"/>
          <w:lang w:val="sr-Latn-RS"/>
        </w:rPr>
      </w:pPr>
    </w:p>
    <w:p w:rsidR="002510A5" w:rsidRPr="00C0283B" w:rsidRDefault="00007977" w:rsidP="00731BBF">
      <w:pPr>
        <w:jc w:val="both"/>
        <w:rPr>
          <w:b/>
          <w:bCs/>
          <w:iCs/>
          <w:sz w:val="22"/>
          <w:szCs w:val="22"/>
          <w:u w:val="single"/>
          <w:lang w:val="sr-Latn-RS"/>
        </w:rPr>
      </w:pPr>
      <w:r w:rsidRPr="00C0283B">
        <w:rPr>
          <w:b/>
          <w:bCs/>
          <w:iCs/>
          <w:sz w:val="22"/>
          <w:szCs w:val="22"/>
          <w:lang w:val="sr-Latn-RS"/>
        </w:rPr>
        <w:t xml:space="preserve">                                                  </w:t>
      </w:r>
      <w:r w:rsidR="002510A5" w:rsidRPr="00C0283B">
        <w:rPr>
          <w:b/>
          <w:bCs/>
          <w:iCs/>
          <w:sz w:val="22"/>
          <w:szCs w:val="22"/>
          <w:u w:val="single"/>
          <w:lang w:val="sr-Latn-RS"/>
        </w:rPr>
        <w:t>SAŽETAK KARAKTERISTIKA LIJEKA</w:t>
      </w:r>
    </w:p>
    <w:p w:rsidR="002510A5" w:rsidRPr="00C0283B" w:rsidRDefault="002510A5" w:rsidP="00731BBF">
      <w:pPr>
        <w:jc w:val="both"/>
        <w:rPr>
          <w:b/>
          <w:bCs/>
          <w:i/>
          <w:iCs/>
          <w:sz w:val="22"/>
          <w:szCs w:val="22"/>
          <w:lang w:val="sr-Latn-RS"/>
        </w:rPr>
      </w:pPr>
    </w:p>
    <w:p w:rsidR="003C17AB" w:rsidRPr="00C0283B" w:rsidRDefault="003C17AB" w:rsidP="00731BBF">
      <w:pPr>
        <w:jc w:val="both"/>
        <w:rPr>
          <w:sz w:val="22"/>
          <w:szCs w:val="22"/>
          <w:lang w:val="sr-Latn-RS"/>
        </w:rPr>
      </w:pPr>
    </w:p>
    <w:p w:rsidR="00C37FD7" w:rsidRPr="00C0283B" w:rsidRDefault="00C37FD7" w:rsidP="00731BBF">
      <w:pPr>
        <w:tabs>
          <w:tab w:val="left" w:pos="540"/>
          <w:tab w:val="left" w:pos="569"/>
        </w:tabs>
        <w:jc w:val="both"/>
        <w:rPr>
          <w:bCs/>
          <w:sz w:val="22"/>
          <w:szCs w:val="22"/>
          <w:lang w:val="sr-Latn-RS"/>
        </w:rPr>
      </w:pPr>
    </w:p>
    <w:p w:rsidR="00411B4B" w:rsidRPr="00C0283B" w:rsidRDefault="00411B4B" w:rsidP="00731BBF">
      <w:pPr>
        <w:tabs>
          <w:tab w:val="left" w:pos="540"/>
          <w:tab w:val="left" w:pos="569"/>
        </w:tabs>
        <w:jc w:val="both"/>
        <w:rPr>
          <w:b/>
          <w:bCs/>
          <w:sz w:val="22"/>
          <w:szCs w:val="22"/>
          <w:lang w:val="sr-Latn-RS"/>
        </w:rPr>
      </w:pPr>
      <w:r w:rsidRPr="00C0283B">
        <w:rPr>
          <w:b/>
          <w:bCs/>
          <w:sz w:val="22"/>
          <w:szCs w:val="22"/>
          <w:lang w:val="sr-Latn-RS"/>
        </w:rPr>
        <w:t>1.</w:t>
      </w:r>
      <w:r w:rsidR="00F5167F" w:rsidRPr="00C0283B">
        <w:rPr>
          <w:b/>
          <w:bCs/>
          <w:sz w:val="22"/>
          <w:szCs w:val="22"/>
          <w:lang w:val="sr-Latn-RS"/>
        </w:rPr>
        <w:tab/>
      </w:r>
      <w:r w:rsidR="002846DB" w:rsidRPr="00C0283B">
        <w:rPr>
          <w:b/>
          <w:bCs/>
          <w:sz w:val="22"/>
          <w:szCs w:val="22"/>
          <w:lang w:val="sr-Latn-RS"/>
        </w:rPr>
        <w:t xml:space="preserve">NAZIV </w:t>
      </w:r>
      <w:r w:rsidRPr="00C0283B">
        <w:rPr>
          <w:b/>
          <w:bCs/>
          <w:sz w:val="22"/>
          <w:szCs w:val="22"/>
          <w:lang w:val="sr-Latn-RS"/>
        </w:rPr>
        <w:t>LIJEKA</w:t>
      </w:r>
    </w:p>
    <w:p w:rsidR="00EC2532" w:rsidRPr="00C0283B" w:rsidRDefault="00EC2532" w:rsidP="00731BBF">
      <w:pPr>
        <w:jc w:val="both"/>
        <w:rPr>
          <w:sz w:val="22"/>
          <w:szCs w:val="22"/>
          <w:lang w:val="sr-Latn-RS"/>
        </w:rPr>
      </w:pPr>
    </w:p>
    <w:p w:rsidR="00185ED4" w:rsidRPr="00C0283B" w:rsidRDefault="00185ED4" w:rsidP="00731BBF">
      <w:pPr>
        <w:jc w:val="both"/>
        <w:rPr>
          <w:iCs/>
          <w:sz w:val="22"/>
          <w:szCs w:val="22"/>
          <w:lang w:val="sr-Latn-RS"/>
        </w:rPr>
      </w:pPr>
      <w:r w:rsidRPr="00C0283B">
        <w:rPr>
          <w:iCs/>
          <w:sz w:val="22"/>
          <w:szCs w:val="22"/>
          <w:lang w:val="sr-Latn-RS"/>
        </w:rPr>
        <w:t>CellCept</w:t>
      </w:r>
      <w:r w:rsidR="00FE1403" w:rsidRPr="00C0283B">
        <w:rPr>
          <w:iCs/>
          <w:sz w:val="22"/>
          <w:szCs w:val="22"/>
          <w:lang w:val="sr-Latn-RS"/>
        </w:rPr>
        <w:t>,</w:t>
      </w:r>
      <w:r w:rsidRPr="00C0283B">
        <w:rPr>
          <w:iCs/>
          <w:sz w:val="22"/>
          <w:szCs w:val="22"/>
          <w:lang w:val="sr-Latn-RS"/>
        </w:rPr>
        <w:t xml:space="preserve"> </w:t>
      </w:r>
      <w:r w:rsidR="00CC303B" w:rsidRPr="00C0283B">
        <w:rPr>
          <w:iCs/>
          <w:sz w:val="22"/>
          <w:szCs w:val="22"/>
          <w:lang w:val="sr-Latn-RS"/>
        </w:rPr>
        <w:t>500</w:t>
      </w:r>
      <w:r w:rsidRPr="00C0283B">
        <w:rPr>
          <w:iCs/>
          <w:sz w:val="22"/>
          <w:szCs w:val="22"/>
          <w:lang w:val="sr-Latn-RS"/>
        </w:rPr>
        <w:t xml:space="preserve"> mg</w:t>
      </w:r>
      <w:r w:rsidR="00FE1403" w:rsidRPr="00C0283B">
        <w:rPr>
          <w:iCs/>
          <w:sz w:val="22"/>
          <w:szCs w:val="22"/>
          <w:lang w:val="sr-Latn-RS"/>
        </w:rPr>
        <w:t xml:space="preserve">, </w:t>
      </w:r>
      <w:r w:rsidRPr="00C0283B">
        <w:rPr>
          <w:iCs/>
          <w:sz w:val="22"/>
          <w:szCs w:val="22"/>
          <w:lang w:val="sr-Latn-RS"/>
        </w:rPr>
        <w:t xml:space="preserve"> </w:t>
      </w:r>
      <w:r w:rsidR="00CC303B" w:rsidRPr="00C0283B">
        <w:rPr>
          <w:iCs/>
          <w:sz w:val="22"/>
          <w:szCs w:val="22"/>
          <w:lang w:val="sr-Latn-RS"/>
        </w:rPr>
        <w:t>film tableta</w:t>
      </w:r>
      <w:r w:rsidRPr="00C0283B">
        <w:rPr>
          <w:iCs/>
          <w:sz w:val="22"/>
          <w:szCs w:val="22"/>
          <w:lang w:val="sr-Latn-RS"/>
        </w:rPr>
        <w:t xml:space="preserve">  </w:t>
      </w:r>
    </w:p>
    <w:p w:rsidR="006D20A5" w:rsidRPr="00C0283B" w:rsidRDefault="006D20A5" w:rsidP="00731BBF">
      <w:pPr>
        <w:jc w:val="both"/>
        <w:rPr>
          <w:sz w:val="22"/>
          <w:szCs w:val="22"/>
          <w:lang w:val="sr-Latn-RS"/>
        </w:rPr>
      </w:pPr>
      <w:r w:rsidRPr="00C0283B">
        <w:rPr>
          <w:sz w:val="22"/>
          <w:szCs w:val="22"/>
          <w:lang w:val="sr-Latn-RS"/>
        </w:rPr>
        <w:t>INN:</w:t>
      </w:r>
      <w:r w:rsidR="00185ED4" w:rsidRPr="00C0283B">
        <w:rPr>
          <w:sz w:val="22"/>
          <w:szCs w:val="22"/>
          <w:lang w:val="sr-Latn-RS"/>
        </w:rPr>
        <w:t xml:space="preserve"> </w:t>
      </w:r>
      <w:r w:rsidR="006F4409">
        <w:rPr>
          <w:iCs/>
          <w:sz w:val="22"/>
          <w:szCs w:val="22"/>
          <w:lang w:val="sr-Latn-RS"/>
        </w:rPr>
        <w:t>mikofenolna kiselina</w:t>
      </w:r>
      <w:r w:rsidR="00185ED4" w:rsidRPr="00C0283B">
        <w:rPr>
          <w:iCs/>
          <w:sz w:val="22"/>
          <w:szCs w:val="22"/>
          <w:lang w:val="sr-Latn-RS"/>
        </w:rPr>
        <w:t xml:space="preserve">  </w:t>
      </w:r>
    </w:p>
    <w:p w:rsidR="006D20A5" w:rsidRPr="00C0283B" w:rsidRDefault="006D20A5" w:rsidP="00731BBF">
      <w:pPr>
        <w:jc w:val="both"/>
        <w:rPr>
          <w:bCs/>
          <w:sz w:val="22"/>
          <w:szCs w:val="22"/>
          <w:lang w:val="sr-Latn-RS"/>
        </w:rPr>
      </w:pPr>
    </w:p>
    <w:p w:rsidR="00530BD7" w:rsidRPr="00C0283B" w:rsidRDefault="00530BD7" w:rsidP="00731BBF">
      <w:pPr>
        <w:jc w:val="both"/>
        <w:rPr>
          <w:bCs/>
          <w:sz w:val="22"/>
          <w:szCs w:val="22"/>
          <w:lang w:val="sr-Latn-RS"/>
        </w:rPr>
      </w:pPr>
    </w:p>
    <w:p w:rsidR="00411B4B" w:rsidRPr="00C0283B" w:rsidRDefault="00411B4B" w:rsidP="00731BBF">
      <w:pPr>
        <w:tabs>
          <w:tab w:val="left" w:pos="540"/>
          <w:tab w:val="left" w:pos="569"/>
        </w:tabs>
        <w:jc w:val="both"/>
        <w:rPr>
          <w:b/>
          <w:bCs/>
          <w:sz w:val="22"/>
          <w:szCs w:val="22"/>
          <w:lang w:val="sr-Latn-RS"/>
        </w:rPr>
      </w:pPr>
      <w:r w:rsidRPr="00C0283B">
        <w:rPr>
          <w:b/>
          <w:bCs/>
          <w:sz w:val="22"/>
          <w:szCs w:val="22"/>
          <w:lang w:val="sr-Latn-RS"/>
        </w:rPr>
        <w:t xml:space="preserve">2. </w:t>
      </w:r>
      <w:r w:rsidR="00F5167F" w:rsidRPr="00C0283B">
        <w:rPr>
          <w:b/>
          <w:bCs/>
          <w:sz w:val="22"/>
          <w:szCs w:val="22"/>
          <w:lang w:val="sr-Latn-RS"/>
        </w:rPr>
        <w:tab/>
      </w:r>
      <w:r w:rsidRPr="00C0283B">
        <w:rPr>
          <w:b/>
          <w:bCs/>
          <w:sz w:val="22"/>
          <w:szCs w:val="22"/>
          <w:lang w:val="sr-Latn-RS"/>
        </w:rPr>
        <w:t>KVALITATIVNI I KVANTITATIVNI SASTAV</w:t>
      </w:r>
    </w:p>
    <w:p w:rsidR="005A0B2E" w:rsidRPr="00C0283B" w:rsidRDefault="005A0B2E" w:rsidP="00731BBF">
      <w:pPr>
        <w:jc w:val="both"/>
        <w:rPr>
          <w:sz w:val="22"/>
          <w:szCs w:val="22"/>
          <w:lang w:val="sr-Latn-RS"/>
        </w:rPr>
      </w:pPr>
    </w:p>
    <w:p w:rsidR="00185ED4" w:rsidRPr="00C0283B" w:rsidRDefault="002E1F82" w:rsidP="00731BBF">
      <w:pPr>
        <w:tabs>
          <w:tab w:val="left" w:pos="567"/>
        </w:tabs>
        <w:jc w:val="both"/>
        <w:rPr>
          <w:rFonts w:eastAsia="MS Mincho"/>
          <w:snapToGrid w:val="0"/>
          <w:sz w:val="22"/>
          <w:szCs w:val="22"/>
          <w:lang w:val="sr-Latn-RS" w:eastAsia="hr-HR"/>
        </w:rPr>
      </w:pPr>
      <w:r w:rsidRPr="00C0283B">
        <w:rPr>
          <w:rFonts w:eastAsia="MS Mincho"/>
          <w:snapToGrid w:val="0"/>
          <w:sz w:val="22"/>
          <w:szCs w:val="22"/>
          <w:lang w:val="sr-Latn-RS" w:eastAsia="hr-HR"/>
        </w:rPr>
        <w:t>Jedna tableta sadrži 500 mg mikofenolat</w:t>
      </w:r>
      <w:r w:rsidR="0002488A" w:rsidRPr="00C0283B">
        <w:rPr>
          <w:rFonts w:eastAsia="MS Mincho"/>
          <w:snapToGrid w:val="0"/>
          <w:sz w:val="22"/>
          <w:szCs w:val="22"/>
          <w:lang w:val="sr-Latn-RS" w:eastAsia="hr-HR"/>
        </w:rPr>
        <w:t xml:space="preserve"> mofetil</w:t>
      </w:r>
      <w:r w:rsidRPr="00C0283B">
        <w:rPr>
          <w:rFonts w:eastAsia="MS Mincho"/>
          <w:snapToGrid w:val="0"/>
          <w:sz w:val="22"/>
          <w:szCs w:val="22"/>
          <w:lang w:val="sr-Latn-RS" w:eastAsia="hr-HR"/>
        </w:rPr>
        <w:t>a</w:t>
      </w:r>
      <w:r w:rsidR="00185ED4" w:rsidRPr="00C0283B">
        <w:rPr>
          <w:sz w:val="22"/>
          <w:szCs w:val="22"/>
          <w:lang w:val="sr-Latn-RS"/>
        </w:rPr>
        <w:t>.</w:t>
      </w:r>
    </w:p>
    <w:p w:rsidR="00F1132A" w:rsidRPr="00C0283B" w:rsidRDefault="00F1132A" w:rsidP="00731BBF">
      <w:pPr>
        <w:jc w:val="both"/>
        <w:rPr>
          <w:sz w:val="22"/>
          <w:szCs w:val="22"/>
          <w:lang w:val="sr-Latn-RS"/>
        </w:rPr>
      </w:pPr>
    </w:p>
    <w:p w:rsidR="0003793F" w:rsidRPr="00C0283B" w:rsidRDefault="0003793F" w:rsidP="00731BBF">
      <w:pPr>
        <w:jc w:val="both"/>
        <w:rPr>
          <w:sz w:val="22"/>
          <w:szCs w:val="22"/>
          <w:lang w:val="sr-Latn-RS"/>
        </w:rPr>
      </w:pPr>
      <w:r w:rsidRPr="00C0283B">
        <w:rPr>
          <w:sz w:val="22"/>
          <w:szCs w:val="22"/>
          <w:lang w:val="sr-Latn-RS"/>
        </w:rPr>
        <w:t>Za spisak svih ekscipijenasa, pogledati dio 6.1.</w:t>
      </w:r>
    </w:p>
    <w:p w:rsidR="0003793F" w:rsidRPr="00C0283B" w:rsidRDefault="0003793F" w:rsidP="00731BBF">
      <w:pPr>
        <w:jc w:val="both"/>
        <w:rPr>
          <w:sz w:val="22"/>
          <w:szCs w:val="22"/>
          <w:lang w:val="sr-Latn-RS"/>
        </w:rPr>
      </w:pPr>
    </w:p>
    <w:p w:rsidR="00C37FD7" w:rsidRPr="00C0283B" w:rsidRDefault="00C37FD7" w:rsidP="00731BBF">
      <w:pPr>
        <w:jc w:val="both"/>
        <w:rPr>
          <w:sz w:val="22"/>
          <w:szCs w:val="22"/>
          <w:lang w:val="sr-Latn-RS"/>
        </w:rPr>
      </w:pPr>
    </w:p>
    <w:p w:rsidR="00411B4B" w:rsidRPr="00C0283B" w:rsidRDefault="00411B4B" w:rsidP="00731BBF">
      <w:pPr>
        <w:tabs>
          <w:tab w:val="left" w:pos="540"/>
          <w:tab w:val="left" w:pos="569"/>
        </w:tabs>
        <w:jc w:val="both"/>
        <w:rPr>
          <w:b/>
          <w:bCs/>
          <w:sz w:val="22"/>
          <w:szCs w:val="22"/>
          <w:lang w:val="sr-Latn-RS"/>
        </w:rPr>
      </w:pPr>
      <w:r w:rsidRPr="00C0283B">
        <w:rPr>
          <w:b/>
          <w:bCs/>
          <w:sz w:val="22"/>
          <w:szCs w:val="22"/>
          <w:lang w:val="sr-Latn-RS"/>
        </w:rPr>
        <w:t xml:space="preserve">3. </w:t>
      </w:r>
      <w:r w:rsidR="00F5167F" w:rsidRPr="00C0283B">
        <w:rPr>
          <w:b/>
          <w:bCs/>
          <w:sz w:val="22"/>
          <w:szCs w:val="22"/>
          <w:lang w:val="sr-Latn-RS"/>
        </w:rPr>
        <w:tab/>
      </w:r>
      <w:r w:rsidRPr="00C0283B">
        <w:rPr>
          <w:b/>
          <w:bCs/>
          <w:sz w:val="22"/>
          <w:szCs w:val="22"/>
          <w:lang w:val="sr-Latn-RS"/>
        </w:rPr>
        <w:t>FARMACEUTSKI OBLIK</w:t>
      </w:r>
      <w:r w:rsidR="009F2D23" w:rsidRPr="00C0283B">
        <w:rPr>
          <w:b/>
          <w:bCs/>
          <w:sz w:val="22"/>
          <w:szCs w:val="22"/>
          <w:lang w:val="sr-Latn-RS"/>
        </w:rPr>
        <w:t xml:space="preserve"> </w:t>
      </w:r>
    </w:p>
    <w:p w:rsidR="00411B4B" w:rsidRPr="00C0283B" w:rsidRDefault="00411B4B" w:rsidP="00731BBF">
      <w:pPr>
        <w:jc w:val="both"/>
        <w:rPr>
          <w:bCs/>
          <w:sz w:val="22"/>
          <w:szCs w:val="22"/>
          <w:lang w:val="sr-Latn-RS"/>
        </w:rPr>
      </w:pPr>
    </w:p>
    <w:p w:rsidR="00CC303B" w:rsidRPr="00C0283B" w:rsidRDefault="00123E91" w:rsidP="00731BBF">
      <w:pPr>
        <w:jc w:val="both"/>
        <w:rPr>
          <w:bCs/>
          <w:sz w:val="22"/>
          <w:szCs w:val="22"/>
          <w:lang w:val="sr-Latn-RS"/>
        </w:rPr>
      </w:pPr>
      <w:r>
        <w:rPr>
          <w:bCs/>
          <w:sz w:val="22"/>
          <w:szCs w:val="22"/>
          <w:lang w:val="sr-Latn-RS"/>
        </w:rPr>
        <w:t>Film tableta</w:t>
      </w:r>
      <w:r w:rsidR="00CC303B" w:rsidRPr="00C0283B">
        <w:rPr>
          <w:bCs/>
          <w:sz w:val="22"/>
          <w:szCs w:val="22"/>
          <w:lang w:val="sr-Latn-RS"/>
        </w:rPr>
        <w:t xml:space="preserve">.   </w:t>
      </w:r>
    </w:p>
    <w:p w:rsidR="00185ED4" w:rsidRPr="00C0283B" w:rsidRDefault="00CC303B" w:rsidP="00731BBF">
      <w:pPr>
        <w:jc w:val="both"/>
        <w:rPr>
          <w:bCs/>
          <w:sz w:val="22"/>
          <w:szCs w:val="22"/>
          <w:lang w:val="sr-Latn-RS"/>
        </w:rPr>
      </w:pPr>
      <w:r w:rsidRPr="00C0283B">
        <w:rPr>
          <w:bCs/>
          <w:sz w:val="22"/>
          <w:szCs w:val="22"/>
          <w:lang w:val="sr-Latn-RS"/>
        </w:rPr>
        <w:t xml:space="preserve">CellCept tablete: svijetlo ljubičaste, ovalne tablete sa utisnutim „CellCept 500“ na jednoj strani i znakom  “Roche” na drugoj strani.  </w:t>
      </w:r>
    </w:p>
    <w:p w:rsidR="00CC303B" w:rsidRPr="00C0283B" w:rsidRDefault="00CC303B" w:rsidP="00731BBF">
      <w:pPr>
        <w:jc w:val="both"/>
        <w:rPr>
          <w:bCs/>
          <w:sz w:val="22"/>
          <w:szCs w:val="22"/>
          <w:lang w:val="sr-Latn-RS"/>
        </w:rPr>
      </w:pPr>
    </w:p>
    <w:p w:rsidR="00C0283B" w:rsidRPr="00C0283B" w:rsidRDefault="00C0283B" w:rsidP="00731BBF">
      <w:pPr>
        <w:jc w:val="both"/>
        <w:rPr>
          <w:bCs/>
          <w:sz w:val="22"/>
          <w:szCs w:val="22"/>
          <w:lang w:val="sr-Latn-RS"/>
        </w:rPr>
      </w:pPr>
    </w:p>
    <w:p w:rsidR="00411B4B" w:rsidRPr="00C0283B" w:rsidRDefault="00411B4B" w:rsidP="00731BBF">
      <w:pPr>
        <w:tabs>
          <w:tab w:val="left" w:pos="540"/>
          <w:tab w:val="left" w:pos="569"/>
        </w:tabs>
        <w:jc w:val="both"/>
        <w:rPr>
          <w:b/>
          <w:bCs/>
          <w:sz w:val="22"/>
          <w:szCs w:val="22"/>
          <w:lang w:val="sr-Latn-RS"/>
        </w:rPr>
      </w:pPr>
      <w:r w:rsidRPr="00C0283B">
        <w:rPr>
          <w:b/>
          <w:bCs/>
          <w:sz w:val="22"/>
          <w:szCs w:val="22"/>
          <w:lang w:val="sr-Latn-RS"/>
        </w:rPr>
        <w:t xml:space="preserve">4. </w:t>
      </w:r>
      <w:r w:rsidR="00480FB1" w:rsidRPr="00C0283B">
        <w:rPr>
          <w:b/>
          <w:bCs/>
          <w:sz w:val="22"/>
          <w:szCs w:val="22"/>
          <w:lang w:val="sr-Latn-RS"/>
        </w:rPr>
        <w:tab/>
      </w:r>
      <w:r w:rsidRPr="00C0283B">
        <w:rPr>
          <w:b/>
          <w:bCs/>
          <w:sz w:val="22"/>
          <w:szCs w:val="22"/>
          <w:lang w:val="sr-Latn-RS"/>
        </w:rPr>
        <w:t>KLINIČKI PODACI</w:t>
      </w:r>
    </w:p>
    <w:p w:rsidR="00CD6F02" w:rsidRPr="00C0283B" w:rsidRDefault="00CD6F02" w:rsidP="00731BBF">
      <w:pPr>
        <w:tabs>
          <w:tab w:val="left" w:pos="540"/>
          <w:tab w:val="left" w:pos="569"/>
        </w:tabs>
        <w:jc w:val="both"/>
        <w:rPr>
          <w:bCs/>
          <w:sz w:val="22"/>
          <w:szCs w:val="22"/>
          <w:lang w:val="sr-Latn-RS"/>
        </w:rPr>
      </w:pPr>
    </w:p>
    <w:p w:rsidR="00411B4B" w:rsidRPr="00C0283B" w:rsidRDefault="00411B4B" w:rsidP="00731BBF">
      <w:pPr>
        <w:tabs>
          <w:tab w:val="left" w:pos="540"/>
          <w:tab w:val="left" w:pos="569"/>
        </w:tabs>
        <w:jc w:val="both"/>
        <w:rPr>
          <w:b/>
          <w:bCs/>
          <w:sz w:val="22"/>
          <w:szCs w:val="22"/>
          <w:lang w:val="sr-Latn-RS"/>
        </w:rPr>
      </w:pPr>
      <w:r w:rsidRPr="00C0283B">
        <w:rPr>
          <w:b/>
          <w:bCs/>
          <w:sz w:val="22"/>
          <w:szCs w:val="22"/>
          <w:lang w:val="sr-Latn-RS"/>
        </w:rPr>
        <w:t xml:space="preserve">4.1. </w:t>
      </w:r>
      <w:r w:rsidR="00480FB1" w:rsidRPr="00C0283B">
        <w:rPr>
          <w:b/>
          <w:bCs/>
          <w:sz w:val="22"/>
          <w:szCs w:val="22"/>
          <w:lang w:val="sr-Latn-RS"/>
        </w:rPr>
        <w:tab/>
      </w:r>
      <w:r w:rsidRPr="00C0283B">
        <w:rPr>
          <w:b/>
          <w:bCs/>
          <w:sz w:val="22"/>
          <w:szCs w:val="22"/>
          <w:lang w:val="sr-Latn-RS"/>
        </w:rPr>
        <w:t>Terapijske indikacije</w:t>
      </w:r>
    </w:p>
    <w:p w:rsidR="00411B4B" w:rsidRPr="00C0283B" w:rsidRDefault="00411B4B" w:rsidP="00731BBF">
      <w:pPr>
        <w:tabs>
          <w:tab w:val="left" w:pos="540"/>
          <w:tab w:val="left" w:pos="569"/>
        </w:tabs>
        <w:jc w:val="both"/>
        <w:rPr>
          <w:bCs/>
          <w:sz w:val="22"/>
          <w:szCs w:val="22"/>
          <w:lang w:val="sr-Latn-RS"/>
        </w:rPr>
      </w:pPr>
    </w:p>
    <w:p w:rsidR="00185ED4" w:rsidRPr="00C0283B" w:rsidRDefault="00CC303B" w:rsidP="00007977">
      <w:pPr>
        <w:tabs>
          <w:tab w:val="left" w:pos="540"/>
          <w:tab w:val="left" w:pos="569"/>
        </w:tabs>
        <w:jc w:val="both"/>
        <w:rPr>
          <w:bCs/>
          <w:sz w:val="22"/>
          <w:szCs w:val="22"/>
          <w:lang w:val="sr-Latn-RS"/>
        </w:rPr>
      </w:pPr>
      <w:r w:rsidRPr="00C0283B">
        <w:rPr>
          <w:bCs/>
          <w:sz w:val="22"/>
          <w:szCs w:val="22"/>
          <w:lang w:val="sr-Latn-RS"/>
        </w:rPr>
        <w:t xml:space="preserve">CellCept je indikovan u kombinaciji sa ciklosporinom i kortikosteroidima za profilaksu akutnog odbacivanja transplantata kod pacijenata koji primaju alogeni transplantat bubrega, srca ili jetre.  </w:t>
      </w:r>
      <w:r w:rsidR="00185ED4" w:rsidRPr="00C0283B">
        <w:rPr>
          <w:bCs/>
          <w:sz w:val="22"/>
          <w:szCs w:val="22"/>
          <w:lang w:val="sr-Latn-RS"/>
        </w:rPr>
        <w:t xml:space="preserve"> </w:t>
      </w:r>
    </w:p>
    <w:p w:rsidR="00185ED4" w:rsidRPr="00C0283B" w:rsidRDefault="00185ED4" w:rsidP="00731BBF">
      <w:pPr>
        <w:tabs>
          <w:tab w:val="left" w:pos="540"/>
          <w:tab w:val="left" w:pos="569"/>
        </w:tabs>
        <w:jc w:val="both"/>
        <w:rPr>
          <w:bCs/>
          <w:sz w:val="22"/>
          <w:szCs w:val="22"/>
          <w:lang w:val="sr-Latn-RS"/>
        </w:rPr>
      </w:pPr>
    </w:p>
    <w:p w:rsidR="00411B4B" w:rsidRPr="00C0283B" w:rsidRDefault="00411B4B" w:rsidP="00731BBF">
      <w:pPr>
        <w:tabs>
          <w:tab w:val="left" w:pos="540"/>
          <w:tab w:val="left" w:pos="569"/>
        </w:tabs>
        <w:jc w:val="both"/>
        <w:rPr>
          <w:b/>
          <w:bCs/>
          <w:sz w:val="22"/>
          <w:szCs w:val="22"/>
          <w:lang w:val="sr-Latn-RS"/>
        </w:rPr>
      </w:pPr>
      <w:r w:rsidRPr="00C0283B">
        <w:rPr>
          <w:b/>
          <w:bCs/>
          <w:sz w:val="22"/>
          <w:szCs w:val="22"/>
          <w:lang w:val="sr-Latn-RS"/>
        </w:rPr>
        <w:t xml:space="preserve">4.2. </w:t>
      </w:r>
      <w:r w:rsidR="00480FB1" w:rsidRPr="00C0283B">
        <w:rPr>
          <w:b/>
          <w:bCs/>
          <w:sz w:val="22"/>
          <w:szCs w:val="22"/>
          <w:lang w:val="sr-Latn-RS"/>
        </w:rPr>
        <w:tab/>
      </w:r>
      <w:r w:rsidRPr="00C0283B">
        <w:rPr>
          <w:b/>
          <w:bCs/>
          <w:sz w:val="22"/>
          <w:szCs w:val="22"/>
          <w:lang w:val="sr-Latn-RS"/>
        </w:rPr>
        <w:t>Doziranje i način primjene</w:t>
      </w:r>
    </w:p>
    <w:p w:rsidR="00185ED4" w:rsidRPr="00C0283B" w:rsidRDefault="00185ED4" w:rsidP="00731BBF">
      <w:pPr>
        <w:tabs>
          <w:tab w:val="left" w:pos="540"/>
          <w:tab w:val="left" w:pos="569"/>
        </w:tabs>
        <w:jc w:val="both"/>
        <w:rPr>
          <w:bCs/>
          <w:sz w:val="22"/>
          <w:szCs w:val="22"/>
          <w:u w:val="single"/>
          <w:lang w:val="sr-Latn-RS"/>
        </w:rPr>
      </w:pPr>
    </w:p>
    <w:p w:rsidR="00185ED4" w:rsidRPr="00C0283B" w:rsidRDefault="00185ED4" w:rsidP="00007977">
      <w:pPr>
        <w:tabs>
          <w:tab w:val="left" w:pos="540"/>
          <w:tab w:val="left" w:pos="569"/>
        </w:tabs>
        <w:jc w:val="both"/>
        <w:rPr>
          <w:bCs/>
          <w:sz w:val="22"/>
          <w:szCs w:val="22"/>
          <w:lang w:val="sr-Latn-RS"/>
        </w:rPr>
      </w:pPr>
      <w:r w:rsidRPr="00C0283B">
        <w:rPr>
          <w:bCs/>
          <w:sz w:val="22"/>
          <w:szCs w:val="22"/>
          <w:lang w:val="sr-Latn-RS"/>
        </w:rPr>
        <w:t xml:space="preserve">Terapiju treba da započinje i održava odgovarajuće osposobljen specijalista za transplantaciju.   </w:t>
      </w:r>
    </w:p>
    <w:p w:rsidR="0072020E" w:rsidRPr="00C0283B" w:rsidRDefault="0072020E" w:rsidP="00731BBF">
      <w:pPr>
        <w:tabs>
          <w:tab w:val="left" w:pos="540"/>
          <w:tab w:val="left" w:pos="569"/>
        </w:tabs>
        <w:jc w:val="both"/>
        <w:rPr>
          <w:bCs/>
          <w:sz w:val="22"/>
          <w:szCs w:val="22"/>
          <w:lang w:val="sr-Latn-RS"/>
        </w:rPr>
      </w:pPr>
    </w:p>
    <w:p w:rsidR="00452E9D" w:rsidRPr="00C0283B" w:rsidRDefault="00452E9D" w:rsidP="00731BBF">
      <w:pPr>
        <w:tabs>
          <w:tab w:val="left" w:pos="540"/>
          <w:tab w:val="left" w:pos="569"/>
        </w:tabs>
        <w:jc w:val="both"/>
        <w:rPr>
          <w:bCs/>
          <w:sz w:val="22"/>
          <w:szCs w:val="22"/>
          <w:u w:val="single"/>
          <w:lang w:val="sr-Latn-RS"/>
        </w:rPr>
      </w:pPr>
      <w:r w:rsidRPr="00C0283B">
        <w:rPr>
          <w:bCs/>
          <w:sz w:val="22"/>
          <w:szCs w:val="22"/>
          <w:u w:val="single"/>
          <w:lang w:val="sr-Latn-RS"/>
        </w:rPr>
        <w:t>Doziranje</w:t>
      </w:r>
    </w:p>
    <w:p w:rsidR="00185ED4" w:rsidRPr="00C0283B" w:rsidRDefault="00185ED4" w:rsidP="00731BBF">
      <w:pPr>
        <w:widowControl w:val="0"/>
        <w:spacing w:before="154"/>
        <w:jc w:val="both"/>
        <w:rPr>
          <w:i/>
          <w:color w:val="010302"/>
          <w:sz w:val="22"/>
          <w:szCs w:val="22"/>
          <w:lang w:val="sr-Latn-RS"/>
        </w:rPr>
      </w:pPr>
      <w:r w:rsidRPr="00C0283B">
        <w:rPr>
          <w:i/>
          <w:color w:val="000000"/>
          <w:sz w:val="22"/>
          <w:szCs w:val="22"/>
          <w:lang w:val="sr-Latn-RS"/>
        </w:rPr>
        <w:t>Pri</w:t>
      </w:r>
      <w:r w:rsidRPr="00C0283B">
        <w:rPr>
          <w:i/>
          <w:color w:val="000000"/>
          <w:spacing w:val="-3"/>
          <w:sz w:val="22"/>
          <w:szCs w:val="22"/>
          <w:lang w:val="sr-Latn-RS"/>
        </w:rPr>
        <w:t>m</w:t>
      </w:r>
      <w:r w:rsidRPr="00C0283B">
        <w:rPr>
          <w:i/>
          <w:color w:val="000000"/>
          <w:sz w:val="22"/>
          <w:szCs w:val="22"/>
          <w:lang w:val="sr-Latn-RS"/>
        </w:rPr>
        <w:t xml:space="preserve">jena  </w:t>
      </w:r>
      <w:r w:rsidRPr="00C0283B">
        <w:rPr>
          <w:i/>
          <w:color w:val="000000"/>
          <w:spacing w:val="-2"/>
          <w:sz w:val="22"/>
          <w:szCs w:val="22"/>
          <w:lang w:val="sr-Latn-RS"/>
        </w:rPr>
        <w:t>k</w:t>
      </w:r>
      <w:r w:rsidRPr="00C0283B">
        <w:rPr>
          <w:i/>
          <w:color w:val="000000"/>
          <w:sz w:val="22"/>
          <w:szCs w:val="22"/>
          <w:lang w:val="sr-Latn-RS"/>
        </w:rPr>
        <w:t>od pacijenata s trans</w:t>
      </w:r>
      <w:r w:rsidRPr="00C0283B">
        <w:rPr>
          <w:i/>
          <w:color w:val="000000"/>
          <w:spacing w:val="-2"/>
          <w:sz w:val="22"/>
          <w:szCs w:val="22"/>
          <w:lang w:val="sr-Latn-RS"/>
        </w:rPr>
        <w:t>p</w:t>
      </w:r>
      <w:r w:rsidRPr="00C0283B">
        <w:rPr>
          <w:i/>
          <w:color w:val="000000"/>
          <w:sz w:val="22"/>
          <w:szCs w:val="22"/>
          <w:lang w:val="sr-Latn-RS"/>
        </w:rPr>
        <w:t>lantirani</w:t>
      </w:r>
      <w:r w:rsidRPr="00C0283B">
        <w:rPr>
          <w:i/>
          <w:color w:val="000000"/>
          <w:spacing w:val="-3"/>
          <w:sz w:val="22"/>
          <w:szCs w:val="22"/>
          <w:lang w:val="sr-Latn-RS"/>
        </w:rPr>
        <w:t>m</w:t>
      </w:r>
      <w:r w:rsidRPr="00C0283B">
        <w:rPr>
          <w:i/>
          <w:color w:val="000000"/>
          <w:sz w:val="22"/>
          <w:szCs w:val="22"/>
          <w:lang w:val="sr-Latn-RS"/>
        </w:rPr>
        <w:t xml:space="preserve"> bubregom   </w:t>
      </w:r>
    </w:p>
    <w:p w:rsidR="00185ED4" w:rsidRPr="00C0283B" w:rsidRDefault="00185ED4" w:rsidP="00731BBF">
      <w:pPr>
        <w:widowControl w:val="0"/>
        <w:spacing w:before="158"/>
        <w:jc w:val="both"/>
        <w:rPr>
          <w:color w:val="010302"/>
          <w:sz w:val="22"/>
          <w:szCs w:val="22"/>
          <w:lang w:val="sr-Latn-RS"/>
        </w:rPr>
      </w:pPr>
      <w:r w:rsidRPr="00C0283B">
        <w:rPr>
          <w:color w:val="000000"/>
          <w:sz w:val="22"/>
          <w:szCs w:val="22"/>
          <w:lang w:val="sr-Latn-RS"/>
        </w:rPr>
        <w:t xml:space="preserve">Odrasli  </w:t>
      </w:r>
    </w:p>
    <w:p w:rsidR="00CC303B" w:rsidRPr="00C0283B" w:rsidRDefault="00CB356F" w:rsidP="00731BBF">
      <w:pPr>
        <w:widowControl w:val="0"/>
        <w:spacing w:before="243" w:line="254" w:lineRule="exact"/>
        <w:ind w:right="171"/>
        <w:jc w:val="both"/>
        <w:rPr>
          <w:noProof w:val="0"/>
          <w:color w:val="010302"/>
          <w:sz w:val="22"/>
          <w:szCs w:val="22"/>
          <w:lang w:val="sr-Latn-RS"/>
        </w:rPr>
      </w:pPr>
      <w:r w:rsidRPr="00C0283B">
        <w:rPr>
          <w:noProof w:val="0"/>
          <w:color w:val="000000"/>
          <w:sz w:val="22"/>
          <w:szCs w:val="22"/>
          <w:lang w:val="sr-Latn-RS"/>
        </w:rPr>
        <w:t>Primjenu treba započeti</w:t>
      </w:r>
      <w:r w:rsidR="00CC303B" w:rsidRPr="00C0283B">
        <w:rPr>
          <w:noProof w:val="0"/>
          <w:color w:val="000000"/>
          <w:sz w:val="22"/>
          <w:szCs w:val="22"/>
          <w:lang w:val="sr-Latn-RS"/>
        </w:rPr>
        <w:t xml:space="preserve"> u </w:t>
      </w:r>
      <w:r w:rsidR="00CC303B" w:rsidRPr="00C0283B">
        <w:rPr>
          <w:noProof w:val="0"/>
          <w:color w:val="000000"/>
          <w:spacing w:val="-2"/>
          <w:sz w:val="22"/>
          <w:szCs w:val="22"/>
          <w:lang w:val="sr-Latn-RS"/>
        </w:rPr>
        <w:t>p</w:t>
      </w:r>
      <w:r w:rsidR="00CC303B" w:rsidRPr="00C0283B">
        <w:rPr>
          <w:noProof w:val="0"/>
          <w:color w:val="000000"/>
          <w:sz w:val="22"/>
          <w:szCs w:val="22"/>
          <w:lang w:val="sr-Latn-RS"/>
        </w:rPr>
        <w:t>r</w:t>
      </w:r>
      <w:r w:rsidR="00CC303B" w:rsidRPr="00C0283B">
        <w:rPr>
          <w:noProof w:val="0"/>
          <w:color w:val="000000"/>
          <w:spacing w:val="-2"/>
          <w:sz w:val="22"/>
          <w:szCs w:val="22"/>
          <w:lang w:val="sr-Latn-RS"/>
        </w:rPr>
        <w:t>v</w:t>
      </w:r>
      <w:r w:rsidR="00CC303B" w:rsidRPr="00C0283B">
        <w:rPr>
          <w:noProof w:val="0"/>
          <w:color w:val="000000"/>
          <w:sz w:val="22"/>
          <w:szCs w:val="22"/>
          <w:lang w:val="sr-Latn-RS"/>
        </w:rPr>
        <w:t>a 72 časa po transplantaciji. Prepor</w:t>
      </w:r>
      <w:r w:rsidR="00CC303B" w:rsidRPr="00C0283B">
        <w:rPr>
          <w:noProof w:val="0"/>
          <w:color w:val="000000"/>
          <w:spacing w:val="-2"/>
          <w:sz w:val="22"/>
          <w:szCs w:val="22"/>
          <w:lang w:val="sr-Latn-RS"/>
        </w:rPr>
        <w:t>u</w:t>
      </w:r>
      <w:r w:rsidR="00CC303B" w:rsidRPr="00C0283B">
        <w:rPr>
          <w:noProof w:val="0"/>
          <w:color w:val="000000"/>
          <w:sz w:val="22"/>
          <w:szCs w:val="22"/>
          <w:lang w:val="sr-Latn-RS"/>
        </w:rPr>
        <w:t xml:space="preserve">čena doza </w:t>
      </w:r>
      <w:r w:rsidR="00CC303B" w:rsidRPr="00C0283B">
        <w:rPr>
          <w:noProof w:val="0"/>
          <w:color w:val="000000"/>
          <w:spacing w:val="-2"/>
          <w:sz w:val="22"/>
          <w:szCs w:val="22"/>
          <w:lang w:val="sr-Latn-RS"/>
        </w:rPr>
        <w:t>k</w:t>
      </w:r>
      <w:r w:rsidR="00CC303B" w:rsidRPr="00C0283B">
        <w:rPr>
          <w:noProof w:val="0"/>
          <w:color w:val="000000"/>
          <w:sz w:val="22"/>
          <w:szCs w:val="22"/>
          <w:lang w:val="sr-Latn-RS"/>
        </w:rPr>
        <w:t xml:space="preserve">od pacijenata  </w:t>
      </w:r>
      <w:r w:rsidR="00CC303B" w:rsidRPr="00C0283B">
        <w:rPr>
          <w:noProof w:val="0"/>
          <w:color w:val="000000"/>
          <w:spacing w:val="-2"/>
          <w:sz w:val="22"/>
          <w:szCs w:val="22"/>
          <w:lang w:val="sr-Latn-RS"/>
        </w:rPr>
        <w:t>k</w:t>
      </w:r>
      <w:r w:rsidR="00CC303B" w:rsidRPr="00C0283B">
        <w:rPr>
          <w:noProof w:val="0"/>
          <w:color w:val="000000"/>
          <w:sz w:val="22"/>
          <w:szCs w:val="22"/>
          <w:lang w:val="sr-Latn-RS"/>
        </w:rPr>
        <w:t>oji</w:t>
      </w:r>
      <w:r w:rsidR="00CC303B" w:rsidRPr="00C0283B">
        <w:rPr>
          <w:noProof w:val="0"/>
          <w:color w:val="000000"/>
          <w:spacing w:val="-3"/>
          <w:sz w:val="22"/>
          <w:szCs w:val="22"/>
          <w:lang w:val="sr-Latn-RS"/>
        </w:rPr>
        <w:t>m</w:t>
      </w:r>
      <w:r w:rsidR="00CC303B" w:rsidRPr="00C0283B">
        <w:rPr>
          <w:noProof w:val="0"/>
          <w:color w:val="000000"/>
          <w:sz w:val="22"/>
          <w:szCs w:val="22"/>
          <w:lang w:val="sr-Latn-RS"/>
        </w:rPr>
        <w:t>a je trans</w:t>
      </w:r>
      <w:r w:rsidR="00CC303B" w:rsidRPr="00C0283B">
        <w:rPr>
          <w:noProof w:val="0"/>
          <w:color w:val="000000"/>
          <w:spacing w:val="-2"/>
          <w:sz w:val="22"/>
          <w:szCs w:val="22"/>
          <w:lang w:val="sr-Latn-RS"/>
        </w:rPr>
        <w:t>p</w:t>
      </w:r>
      <w:r w:rsidR="00CC303B" w:rsidRPr="00C0283B">
        <w:rPr>
          <w:noProof w:val="0"/>
          <w:color w:val="000000"/>
          <w:sz w:val="22"/>
          <w:szCs w:val="22"/>
          <w:lang w:val="sr-Latn-RS"/>
        </w:rPr>
        <w:t>lantiran b</w:t>
      </w:r>
      <w:r w:rsidR="00CC303B" w:rsidRPr="00C0283B">
        <w:rPr>
          <w:noProof w:val="0"/>
          <w:color w:val="000000"/>
          <w:spacing w:val="-2"/>
          <w:sz w:val="22"/>
          <w:szCs w:val="22"/>
          <w:lang w:val="sr-Latn-RS"/>
        </w:rPr>
        <w:t>u</w:t>
      </w:r>
      <w:r w:rsidR="00CC303B" w:rsidRPr="00C0283B">
        <w:rPr>
          <w:noProof w:val="0"/>
          <w:color w:val="000000"/>
          <w:sz w:val="22"/>
          <w:szCs w:val="22"/>
          <w:lang w:val="sr-Latn-RS"/>
        </w:rPr>
        <w:t>breg</w:t>
      </w:r>
      <w:r w:rsidR="00CC303B" w:rsidRPr="00C0283B">
        <w:rPr>
          <w:noProof w:val="0"/>
          <w:color w:val="000000"/>
          <w:spacing w:val="-2"/>
          <w:sz w:val="22"/>
          <w:szCs w:val="22"/>
          <w:lang w:val="sr-Latn-RS"/>
        </w:rPr>
        <w:t xml:space="preserve"> </w:t>
      </w:r>
      <w:r w:rsidR="00CC303B" w:rsidRPr="00C0283B">
        <w:rPr>
          <w:noProof w:val="0"/>
          <w:color w:val="000000"/>
          <w:sz w:val="22"/>
          <w:szCs w:val="22"/>
          <w:lang w:val="sr-Latn-RS"/>
        </w:rPr>
        <w:t xml:space="preserve">je 1,0 </w:t>
      </w:r>
      <w:r w:rsidR="00CC303B" w:rsidRPr="00C0283B">
        <w:rPr>
          <w:noProof w:val="0"/>
          <w:color w:val="000000"/>
          <w:spacing w:val="-2"/>
          <w:sz w:val="22"/>
          <w:szCs w:val="22"/>
          <w:lang w:val="sr-Latn-RS"/>
        </w:rPr>
        <w:t>g</w:t>
      </w:r>
      <w:r w:rsidR="00CC303B" w:rsidRPr="00C0283B">
        <w:rPr>
          <w:noProof w:val="0"/>
          <w:color w:val="000000"/>
          <w:sz w:val="22"/>
          <w:szCs w:val="22"/>
          <w:lang w:val="sr-Latn-RS"/>
        </w:rPr>
        <w:t xml:space="preserve"> d</w:t>
      </w:r>
      <w:r w:rsidR="00CC303B" w:rsidRPr="00C0283B">
        <w:rPr>
          <w:noProof w:val="0"/>
          <w:color w:val="000000"/>
          <w:spacing w:val="-2"/>
          <w:sz w:val="22"/>
          <w:szCs w:val="22"/>
          <w:lang w:val="sr-Latn-RS"/>
        </w:rPr>
        <w:t>v</w:t>
      </w:r>
      <w:r w:rsidR="00CC303B" w:rsidRPr="00C0283B">
        <w:rPr>
          <w:noProof w:val="0"/>
          <w:color w:val="000000"/>
          <w:sz w:val="22"/>
          <w:szCs w:val="22"/>
          <w:lang w:val="sr-Latn-RS"/>
        </w:rPr>
        <w:t>a puta na</w:t>
      </w:r>
      <w:r w:rsidR="00CC303B" w:rsidRPr="00C0283B">
        <w:rPr>
          <w:noProof w:val="0"/>
          <w:color w:val="000000"/>
          <w:spacing w:val="-2"/>
          <w:sz w:val="22"/>
          <w:szCs w:val="22"/>
          <w:lang w:val="sr-Latn-RS"/>
        </w:rPr>
        <w:t xml:space="preserve"> </w:t>
      </w:r>
      <w:r w:rsidR="00CC303B" w:rsidRPr="00C0283B">
        <w:rPr>
          <w:noProof w:val="0"/>
          <w:color w:val="000000"/>
          <w:sz w:val="22"/>
          <w:szCs w:val="22"/>
          <w:lang w:val="sr-Latn-RS"/>
        </w:rPr>
        <w:t xml:space="preserve">dan (dnevna doza je 2 g).   </w:t>
      </w:r>
    </w:p>
    <w:p w:rsidR="00CC303B" w:rsidRPr="00C0283B" w:rsidRDefault="00CC303B" w:rsidP="00007977">
      <w:pPr>
        <w:widowControl w:val="0"/>
        <w:spacing w:before="234" w:line="252" w:lineRule="exact"/>
        <w:ind w:right="168"/>
        <w:rPr>
          <w:noProof w:val="0"/>
          <w:color w:val="000000"/>
          <w:spacing w:val="33"/>
          <w:sz w:val="22"/>
          <w:szCs w:val="22"/>
          <w:lang w:val="sr-Latn-RS"/>
        </w:rPr>
      </w:pPr>
      <w:r w:rsidRPr="00C0283B">
        <w:rPr>
          <w:noProof w:val="0"/>
          <w:color w:val="000000"/>
          <w:sz w:val="22"/>
          <w:szCs w:val="22"/>
          <w:lang w:val="sr-Latn-RS"/>
        </w:rPr>
        <w:t>Pedijatrijska</w:t>
      </w:r>
      <w:r w:rsidRPr="00C0283B">
        <w:rPr>
          <w:noProof w:val="0"/>
          <w:color w:val="000000"/>
          <w:spacing w:val="36"/>
          <w:sz w:val="22"/>
          <w:szCs w:val="22"/>
          <w:lang w:val="sr-Latn-RS"/>
        </w:rPr>
        <w:t xml:space="preserve"> </w:t>
      </w:r>
      <w:r w:rsidRPr="00C0283B">
        <w:rPr>
          <w:noProof w:val="0"/>
          <w:color w:val="000000"/>
          <w:sz w:val="22"/>
          <w:szCs w:val="22"/>
          <w:lang w:val="sr-Latn-RS"/>
        </w:rPr>
        <w:t>pop</w:t>
      </w:r>
      <w:r w:rsidRPr="00C0283B">
        <w:rPr>
          <w:noProof w:val="0"/>
          <w:color w:val="000000"/>
          <w:spacing w:val="-2"/>
          <w:sz w:val="22"/>
          <w:szCs w:val="22"/>
          <w:lang w:val="sr-Latn-RS"/>
        </w:rPr>
        <w:t>u</w:t>
      </w:r>
      <w:r w:rsidRPr="00C0283B">
        <w:rPr>
          <w:noProof w:val="0"/>
          <w:color w:val="000000"/>
          <w:sz w:val="22"/>
          <w:szCs w:val="22"/>
          <w:lang w:val="sr-Latn-RS"/>
        </w:rPr>
        <w:t>lacija</w:t>
      </w:r>
      <w:r w:rsidRPr="00C0283B">
        <w:rPr>
          <w:noProof w:val="0"/>
          <w:color w:val="000000"/>
          <w:spacing w:val="37"/>
          <w:sz w:val="22"/>
          <w:szCs w:val="22"/>
          <w:lang w:val="sr-Latn-RS"/>
        </w:rPr>
        <w:t xml:space="preserve"> </w:t>
      </w:r>
      <w:r w:rsidRPr="00C0283B">
        <w:rPr>
          <w:noProof w:val="0"/>
          <w:color w:val="000000"/>
          <w:sz w:val="22"/>
          <w:szCs w:val="22"/>
          <w:lang w:val="sr-Latn-RS"/>
        </w:rPr>
        <w:t>uzrasta</w:t>
      </w:r>
      <w:r w:rsidRPr="00C0283B">
        <w:rPr>
          <w:noProof w:val="0"/>
          <w:color w:val="000000"/>
          <w:spacing w:val="36"/>
          <w:sz w:val="22"/>
          <w:szCs w:val="22"/>
          <w:lang w:val="sr-Latn-RS"/>
        </w:rPr>
        <w:t xml:space="preserve"> </w:t>
      </w:r>
      <w:r w:rsidRPr="00C0283B">
        <w:rPr>
          <w:noProof w:val="0"/>
          <w:color w:val="000000"/>
          <w:sz w:val="22"/>
          <w:szCs w:val="22"/>
          <w:lang w:val="sr-Latn-RS"/>
        </w:rPr>
        <w:t>od</w:t>
      </w:r>
      <w:r w:rsidRPr="00C0283B">
        <w:rPr>
          <w:noProof w:val="0"/>
          <w:color w:val="000000"/>
          <w:spacing w:val="35"/>
          <w:sz w:val="22"/>
          <w:szCs w:val="22"/>
          <w:lang w:val="sr-Latn-RS"/>
        </w:rPr>
        <w:t xml:space="preserve"> </w:t>
      </w:r>
      <w:r w:rsidRPr="00C0283B">
        <w:rPr>
          <w:noProof w:val="0"/>
          <w:color w:val="000000"/>
          <w:sz w:val="22"/>
          <w:szCs w:val="22"/>
          <w:lang w:val="sr-Latn-RS"/>
        </w:rPr>
        <w:t>2</w:t>
      </w:r>
      <w:r w:rsidRPr="00C0283B">
        <w:rPr>
          <w:noProof w:val="0"/>
          <w:color w:val="000000"/>
          <w:spacing w:val="33"/>
          <w:sz w:val="22"/>
          <w:szCs w:val="22"/>
          <w:lang w:val="sr-Latn-RS"/>
        </w:rPr>
        <w:t xml:space="preserve"> </w:t>
      </w:r>
      <w:r w:rsidRPr="00C0283B">
        <w:rPr>
          <w:noProof w:val="0"/>
          <w:color w:val="000000"/>
          <w:sz w:val="22"/>
          <w:szCs w:val="22"/>
          <w:lang w:val="sr-Latn-RS"/>
        </w:rPr>
        <w:t>do</w:t>
      </w:r>
      <w:r w:rsidRPr="00C0283B">
        <w:rPr>
          <w:noProof w:val="0"/>
          <w:color w:val="000000"/>
          <w:spacing w:val="35"/>
          <w:sz w:val="22"/>
          <w:szCs w:val="22"/>
          <w:lang w:val="sr-Latn-RS"/>
        </w:rPr>
        <w:t xml:space="preserve"> </w:t>
      </w:r>
      <w:r w:rsidRPr="00C0283B">
        <w:rPr>
          <w:noProof w:val="0"/>
          <w:color w:val="000000"/>
          <w:sz w:val="22"/>
          <w:szCs w:val="22"/>
          <w:lang w:val="sr-Latn-RS"/>
        </w:rPr>
        <w:t>18</w:t>
      </w:r>
      <w:r w:rsidRPr="00C0283B">
        <w:rPr>
          <w:noProof w:val="0"/>
          <w:color w:val="000000"/>
          <w:spacing w:val="35"/>
          <w:sz w:val="22"/>
          <w:szCs w:val="22"/>
          <w:lang w:val="sr-Latn-RS"/>
        </w:rPr>
        <w:t xml:space="preserve"> </w:t>
      </w:r>
      <w:r w:rsidRPr="00C0283B">
        <w:rPr>
          <w:noProof w:val="0"/>
          <w:color w:val="000000"/>
          <w:spacing w:val="-2"/>
          <w:sz w:val="22"/>
          <w:szCs w:val="22"/>
          <w:lang w:val="sr-Latn-RS"/>
        </w:rPr>
        <w:t>g</w:t>
      </w:r>
      <w:r w:rsidRPr="00C0283B">
        <w:rPr>
          <w:noProof w:val="0"/>
          <w:color w:val="000000"/>
          <w:sz w:val="22"/>
          <w:szCs w:val="22"/>
          <w:lang w:val="sr-Latn-RS"/>
        </w:rPr>
        <w:t>odi</w:t>
      </w:r>
      <w:r w:rsidRPr="00C0283B">
        <w:rPr>
          <w:noProof w:val="0"/>
          <w:color w:val="000000"/>
          <w:spacing w:val="-2"/>
          <w:sz w:val="22"/>
          <w:szCs w:val="22"/>
          <w:lang w:val="sr-Latn-RS"/>
        </w:rPr>
        <w:t>n</w:t>
      </w:r>
      <w:r w:rsidRPr="00C0283B">
        <w:rPr>
          <w:noProof w:val="0"/>
          <w:color w:val="000000"/>
          <w:sz w:val="22"/>
          <w:szCs w:val="22"/>
          <w:lang w:val="sr-Latn-RS"/>
        </w:rPr>
        <w:t>a</w:t>
      </w:r>
      <w:r w:rsidRPr="00C0283B">
        <w:rPr>
          <w:noProof w:val="0"/>
          <w:color w:val="000000"/>
          <w:spacing w:val="33"/>
          <w:sz w:val="22"/>
          <w:szCs w:val="22"/>
          <w:lang w:val="sr-Latn-RS"/>
        </w:rPr>
        <w:t xml:space="preserve"> </w:t>
      </w:r>
      <w:r w:rsidR="00E662C6" w:rsidRPr="00C0283B">
        <w:rPr>
          <w:noProof w:val="0"/>
          <w:color w:val="000000"/>
          <w:spacing w:val="33"/>
          <w:sz w:val="22"/>
          <w:szCs w:val="22"/>
          <w:lang w:val="sr-Latn-RS"/>
        </w:rPr>
        <w:br/>
      </w:r>
      <w:r w:rsidRPr="00C0283B">
        <w:rPr>
          <w:noProof w:val="0"/>
          <w:color w:val="000000"/>
          <w:sz w:val="22"/>
          <w:szCs w:val="22"/>
          <w:lang w:val="sr-Latn-RS"/>
        </w:rPr>
        <w:t>Prep</w:t>
      </w:r>
      <w:r w:rsidRPr="00C0283B">
        <w:rPr>
          <w:noProof w:val="0"/>
          <w:color w:val="000000"/>
          <w:spacing w:val="-2"/>
          <w:sz w:val="22"/>
          <w:szCs w:val="22"/>
          <w:lang w:val="sr-Latn-RS"/>
        </w:rPr>
        <w:t>o</w:t>
      </w:r>
      <w:r w:rsidRPr="00C0283B">
        <w:rPr>
          <w:noProof w:val="0"/>
          <w:color w:val="000000"/>
          <w:sz w:val="22"/>
          <w:szCs w:val="22"/>
          <w:lang w:val="sr-Latn-RS"/>
        </w:rPr>
        <w:t>ručena</w:t>
      </w:r>
      <w:r w:rsidRPr="00C0283B">
        <w:rPr>
          <w:noProof w:val="0"/>
          <w:color w:val="000000"/>
          <w:spacing w:val="36"/>
          <w:sz w:val="22"/>
          <w:szCs w:val="22"/>
          <w:lang w:val="sr-Latn-RS"/>
        </w:rPr>
        <w:t xml:space="preserve"> </w:t>
      </w:r>
      <w:r w:rsidRPr="00C0283B">
        <w:rPr>
          <w:noProof w:val="0"/>
          <w:color w:val="000000"/>
          <w:sz w:val="22"/>
          <w:szCs w:val="22"/>
          <w:lang w:val="sr-Latn-RS"/>
        </w:rPr>
        <w:t>doza</w:t>
      </w:r>
      <w:r w:rsidRPr="00C0283B">
        <w:rPr>
          <w:noProof w:val="0"/>
          <w:color w:val="000000"/>
          <w:spacing w:val="36"/>
          <w:sz w:val="22"/>
          <w:szCs w:val="22"/>
          <w:lang w:val="sr-Latn-RS"/>
        </w:rPr>
        <w:t xml:space="preserve"> </w:t>
      </w:r>
      <w:r w:rsidRPr="00C0283B">
        <w:rPr>
          <w:noProof w:val="0"/>
          <w:color w:val="000000"/>
          <w:spacing w:val="-3"/>
          <w:sz w:val="22"/>
          <w:szCs w:val="22"/>
          <w:lang w:val="sr-Latn-RS"/>
        </w:rPr>
        <w:t>m</w:t>
      </w:r>
      <w:r w:rsidRPr="00C0283B">
        <w:rPr>
          <w:noProof w:val="0"/>
          <w:color w:val="000000"/>
          <w:sz w:val="22"/>
          <w:szCs w:val="22"/>
          <w:lang w:val="sr-Latn-RS"/>
        </w:rPr>
        <w:t>i</w:t>
      </w:r>
      <w:r w:rsidRPr="00C0283B">
        <w:rPr>
          <w:noProof w:val="0"/>
          <w:color w:val="000000"/>
          <w:spacing w:val="-2"/>
          <w:sz w:val="22"/>
          <w:szCs w:val="22"/>
          <w:lang w:val="sr-Latn-RS"/>
        </w:rPr>
        <w:t>k</w:t>
      </w:r>
      <w:r w:rsidRPr="00C0283B">
        <w:rPr>
          <w:noProof w:val="0"/>
          <w:color w:val="000000"/>
          <w:sz w:val="22"/>
          <w:szCs w:val="22"/>
          <w:lang w:val="sr-Latn-RS"/>
        </w:rPr>
        <w:t>ofenolat</w:t>
      </w:r>
      <w:r w:rsidRPr="00C0283B">
        <w:rPr>
          <w:noProof w:val="0"/>
          <w:color w:val="000000"/>
          <w:spacing w:val="35"/>
          <w:sz w:val="22"/>
          <w:szCs w:val="22"/>
          <w:lang w:val="sr-Latn-RS"/>
        </w:rPr>
        <w:t xml:space="preserve"> </w:t>
      </w:r>
      <w:r w:rsidRPr="00C0283B">
        <w:rPr>
          <w:noProof w:val="0"/>
          <w:color w:val="000000"/>
          <w:spacing w:val="-3"/>
          <w:sz w:val="22"/>
          <w:szCs w:val="22"/>
          <w:lang w:val="sr-Latn-RS"/>
        </w:rPr>
        <w:t>m</w:t>
      </w:r>
      <w:r w:rsidRPr="00C0283B">
        <w:rPr>
          <w:noProof w:val="0"/>
          <w:color w:val="000000"/>
          <w:sz w:val="22"/>
          <w:szCs w:val="22"/>
          <w:lang w:val="sr-Latn-RS"/>
        </w:rPr>
        <w:t>ofetila</w:t>
      </w:r>
      <w:r w:rsidRPr="00C0283B">
        <w:rPr>
          <w:noProof w:val="0"/>
          <w:color w:val="000000"/>
          <w:spacing w:val="33"/>
          <w:sz w:val="22"/>
          <w:szCs w:val="22"/>
          <w:lang w:val="sr-Latn-RS"/>
        </w:rPr>
        <w:t xml:space="preserve"> </w:t>
      </w:r>
      <w:r w:rsidRPr="00C0283B">
        <w:rPr>
          <w:noProof w:val="0"/>
          <w:color w:val="000000"/>
          <w:sz w:val="22"/>
          <w:szCs w:val="22"/>
          <w:lang w:val="sr-Latn-RS"/>
        </w:rPr>
        <w:t>je</w:t>
      </w:r>
      <w:r w:rsidRPr="00C0283B">
        <w:rPr>
          <w:noProof w:val="0"/>
          <w:color w:val="000000"/>
          <w:spacing w:val="36"/>
          <w:sz w:val="22"/>
          <w:szCs w:val="22"/>
          <w:lang w:val="sr-Latn-RS"/>
        </w:rPr>
        <w:t xml:space="preserve"> </w:t>
      </w:r>
      <w:r w:rsidRPr="00C0283B">
        <w:rPr>
          <w:noProof w:val="0"/>
          <w:color w:val="000000"/>
          <w:sz w:val="22"/>
          <w:szCs w:val="22"/>
          <w:lang w:val="sr-Latn-RS"/>
        </w:rPr>
        <w:t>6</w:t>
      </w:r>
      <w:r w:rsidRPr="00C0283B">
        <w:rPr>
          <w:noProof w:val="0"/>
          <w:color w:val="000000"/>
          <w:spacing w:val="-2"/>
          <w:sz w:val="22"/>
          <w:szCs w:val="22"/>
          <w:lang w:val="sr-Latn-RS"/>
        </w:rPr>
        <w:t>0</w:t>
      </w:r>
      <w:r w:rsidRPr="00C0283B">
        <w:rPr>
          <w:noProof w:val="0"/>
          <w:color w:val="000000"/>
          <w:sz w:val="22"/>
          <w:szCs w:val="22"/>
          <w:lang w:val="sr-Latn-RS"/>
        </w:rPr>
        <w:t>0</w:t>
      </w:r>
      <w:r w:rsidRPr="00C0283B">
        <w:rPr>
          <w:noProof w:val="0"/>
          <w:color w:val="000000"/>
          <w:spacing w:val="35"/>
          <w:sz w:val="22"/>
          <w:szCs w:val="22"/>
          <w:lang w:val="sr-Latn-RS"/>
        </w:rPr>
        <w:t xml:space="preserve"> </w:t>
      </w:r>
      <w:r w:rsidRPr="00C0283B">
        <w:rPr>
          <w:noProof w:val="0"/>
          <w:color w:val="000000"/>
          <w:sz w:val="22"/>
          <w:szCs w:val="22"/>
          <w:lang w:val="sr-Latn-RS"/>
        </w:rPr>
        <w:t>m</w:t>
      </w:r>
      <w:r w:rsidRPr="00C0283B">
        <w:rPr>
          <w:noProof w:val="0"/>
          <w:color w:val="000000"/>
          <w:spacing w:val="-2"/>
          <w:sz w:val="22"/>
          <w:szCs w:val="22"/>
          <w:lang w:val="sr-Latn-RS"/>
        </w:rPr>
        <w:t>g</w:t>
      </w:r>
      <w:r w:rsidRPr="00C0283B">
        <w:rPr>
          <w:noProof w:val="0"/>
          <w:color w:val="000000"/>
          <w:sz w:val="22"/>
          <w:szCs w:val="22"/>
          <w:lang w:val="sr-Latn-RS"/>
        </w:rPr>
        <w:t>/m</w:t>
      </w:r>
      <w:r w:rsidRPr="00C0283B">
        <w:rPr>
          <w:noProof w:val="0"/>
          <w:color w:val="000000"/>
          <w:sz w:val="14"/>
          <w:szCs w:val="14"/>
          <w:vertAlign w:val="superscript"/>
          <w:lang w:val="sr-Latn-RS"/>
        </w:rPr>
        <w:t>2</w:t>
      </w:r>
      <w:r w:rsidRPr="00C0283B">
        <w:rPr>
          <w:noProof w:val="0"/>
          <w:color w:val="000000"/>
          <w:spacing w:val="35"/>
          <w:sz w:val="22"/>
          <w:szCs w:val="22"/>
          <w:lang w:val="sr-Latn-RS"/>
        </w:rPr>
        <w:t xml:space="preserve"> </w:t>
      </w:r>
      <w:r w:rsidRPr="00C0283B">
        <w:rPr>
          <w:noProof w:val="0"/>
          <w:color w:val="000000"/>
          <w:sz w:val="22"/>
          <w:szCs w:val="22"/>
          <w:lang w:val="sr-Latn-RS"/>
        </w:rPr>
        <w:t>i  pri</w:t>
      </w:r>
      <w:r w:rsidRPr="00C0283B">
        <w:rPr>
          <w:noProof w:val="0"/>
          <w:color w:val="000000"/>
          <w:spacing w:val="-3"/>
          <w:sz w:val="22"/>
          <w:szCs w:val="22"/>
          <w:lang w:val="sr-Latn-RS"/>
        </w:rPr>
        <w:t>m</w:t>
      </w:r>
      <w:r w:rsidRPr="00C0283B">
        <w:rPr>
          <w:noProof w:val="0"/>
          <w:color w:val="000000"/>
          <w:sz w:val="22"/>
          <w:szCs w:val="22"/>
          <w:lang w:val="sr-Latn-RS"/>
        </w:rPr>
        <w:t>jenj</w:t>
      </w:r>
      <w:r w:rsidRPr="00C0283B">
        <w:rPr>
          <w:noProof w:val="0"/>
          <w:color w:val="000000"/>
          <w:spacing w:val="-2"/>
          <w:sz w:val="22"/>
          <w:szCs w:val="22"/>
          <w:lang w:val="sr-Latn-RS"/>
        </w:rPr>
        <w:t>u</w:t>
      </w:r>
      <w:r w:rsidRPr="00C0283B">
        <w:rPr>
          <w:noProof w:val="0"/>
          <w:color w:val="000000"/>
          <w:sz w:val="22"/>
          <w:szCs w:val="22"/>
          <w:lang w:val="sr-Latn-RS"/>
        </w:rPr>
        <w:t>je  oralno se d</w:t>
      </w:r>
      <w:r w:rsidRPr="00C0283B">
        <w:rPr>
          <w:noProof w:val="0"/>
          <w:color w:val="000000"/>
          <w:spacing w:val="-2"/>
          <w:sz w:val="22"/>
          <w:szCs w:val="22"/>
          <w:lang w:val="sr-Latn-RS"/>
        </w:rPr>
        <w:t>v</w:t>
      </w:r>
      <w:r w:rsidRPr="00C0283B">
        <w:rPr>
          <w:noProof w:val="0"/>
          <w:color w:val="000000"/>
          <w:sz w:val="22"/>
          <w:szCs w:val="22"/>
          <w:lang w:val="sr-Latn-RS"/>
        </w:rPr>
        <w:t xml:space="preserve">a puta na dan  (do </w:t>
      </w:r>
      <w:r w:rsidRPr="00C0283B">
        <w:rPr>
          <w:noProof w:val="0"/>
          <w:color w:val="000000"/>
          <w:spacing w:val="-3"/>
          <w:sz w:val="22"/>
          <w:szCs w:val="22"/>
          <w:lang w:val="sr-Latn-RS"/>
        </w:rPr>
        <w:t>m</w:t>
      </w:r>
      <w:r w:rsidRPr="00C0283B">
        <w:rPr>
          <w:noProof w:val="0"/>
          <w:color w:val="000000"/>
          <w:sz w:val="22"/>
          <w:szCs w:val="22"/>
          <w:lang w:val="sr-Latn-RS"/>
        </w:rPr>
        <w:t>aksi</w:t>
      </w:r>
      <w:r w:rsidRPr="00C0283B">
        <w:rPr>
          <w:noProof w:val="0"/>
          <w:color w:val="000000"/>
          <w:spacing w:val="-3"/>
          <w:sz w:val="22"/>
          <w:szCs w:val="22"/>
          <w:lang w:val="sr-Latn-RS"/>
        </w:rPr>
        <w:t>m</w:t>
      </w:r>
      <w:r w:rsidRPr="00C0283B">
        <w:rPr>
          <w:noProof w:val="0"/>
          <w:color w:val="000000"/>
          <w:sz w:val="22"/>
          <w:szCs w:val="22"/>
          <w:lang w:val="sr-Latn-RS"/>
        </w:rPr>
        <w:t xml:space="preserve">alnih 2 </w:t>
      </w:r>
      <w:r w:rsidRPr="00C0283B">
        <w:rPr>
          <w:noProof w:val="0"/>
          <w:color w:val="000000"/>
          <w:spacing w:val="-2"/>
          <w:sz w:val="22"/>
          <w:szCs w:val="22"/>
          <w:lang w:val="sr-Latn-RS"/>
        </w:rPr>
        <w:t>g</w:t>
      </w:r>
      <w:r w:rsidRPr="00C0283B">
        <w:rPr>
          <w:noProof w:val="0"/>
          <w:color w:val="000000"/>
          <w:sz w:val="22"/>
          <w:szCs w:val="22"/>
          <w:lang w:val="sr-Latn-RS"/>
        </w:rPr>
        <w:t xml:space="preserve"> dnevno). </w:t>
      </w:r>
      <w:r w:rsidR="00CB356F" w:rsidRPr="00C0283B">
        <w:rPr>
          <w:noProof w:val="0"/>
          <w:color w:val="000000"/>
          <w:sz w:val="22"/>
          <w:szCs w:val="22"/>
          <w:lang w:val="sr-Latn-RS"/>
        </w:rPr>
        <w:t>T</w:t>
      </w:r>
      <w:r w:rsidRPr="00C0283B">
        <w:rPr>
          <w:noProof w:val="0"/>
          <w:color w:val="000000"/>
          <w:sz w:val="22"/>
          <w:szCs w:val="22"/>
          <w:lang w:val="sr-Latn-RS"/>
        </w:rPr>
        <w:t xml:space="preserve">ablete </w:t>
      </w:r>
      <w:r w:rsidRPr="00C0283B">
        <w:rPr>
          <w:noProof w:val="0"/>
          <w:color w:val="000000"/>
          <w:spacing w:val="-3"/>
          <w:sz w:val="22"/>
          <w:szCs w:val="22"/>
          <w:lang w:val="sr-Latn-RS"/>
        </w:rPr>
        <w:t>m</w:t>
      </w:r>
      <w:r w:rsidRPr="00C0283B">
        <w:rPr>
          <w:noProof w:val="0"/>
          <w:color w:val="000000"/>
          <w:sz w:val="22"/>
          <w:szCs w:val="22"/>
          <w:lang w:val="sr-Latn-RS"/>
        </w:rPr>
        <w:t>o</w:t>
      </w:r>
      <w:r w:rsidRPr="00C0283B">
        <w:rPr>
          <w:noProof w:val="0"/>
          <w:color w:val="000000"/>
          <w:spacing w:val="-2"/>
          <w:sz w:val="22"/>
          <w:szCs w:val="22"/>
          <w:lang w:val="sr-Latn-RS"/>
        </w:rPr>
        <w:t>g</w:t>
      </w:r>
      <w:r w:rsidRPr="00C0283B">
        <w:rPr>
          <w:noProof w:val="0"/>
          <w:color w:val="000000"/>
          <w:sz w:val="22"/>
          <w:szCs w:val="22"/>
          <w:lang w:val="sr-Latn-RS"/>
        </w:rPr>
        <w:t>u se propisi</w:t>
      </w:r>
      <w:r w:rsidRPr="00C0283B">
        <w:rPr>
          <w:noProof w:val="0"/>
          <w:color w:val="000000"/>
          <w:spacing w:val="-2"/>
          <w:sz w:val="22"/>
          <w:szCs w:val="22"/>
          <w:lang w:val="sr-Latn-RS"/>
        </w:rPr>
        <w:t>v</w:t>
      </w:r>
      <w:r w:rsidRPr="00C0283B">
        <w:rPr>
          <w:noProof w:val="0"/>
          <w:color w:val="000000"/>
          <w:sz w:val="22"/>
          <w:szCs w:val="22"/>
          <w:lang w:val="sr-Latn-RS"/>
        </w:rPr>
        <w:t>ati</w:t>
      </w:r>
      <w:r w:rsidRPr="00C0283B">
        <w:rPr>
          <w:noProof w:val="0"/>
          <w:color w:val="000000"/>
          <w:spacing w:val="-2"/>
          <w:sz w:val="22"/>
          <w:szCs w:val="22"/>
          <w:lang w:val="sr-Latn-RS"/>
        </w:rPr>
        <w:t xml:space="preserve"> </w:t>
      </w:r>
      <w:r w:rsidRPr="00C0283B">
        <w:rPr>
          <w:noProof w:val="0"/>
          <w:color w:val="000000"/>
          <w:sz w:val="22"/>
          <w:szCs w:val="22"/>
          <w:lang w:val="sr-Latn-RS"/>
        </w:rPr>
        <w:t>sa</w:t>
      </w:r>
      <w:r w:rsidRPr="00C0283B">
        <w:rPr>
          <w:noProof w:val="0"/>
          <w:color w:val="000000"/>
          <w:spacing w:val="-3"/>
          <w:sz w:val="22"/>
          <w:szCs w:val="22"/>
          <w:lang w:val="sr-Latn-RS"/>
        </w:rPr>
        <w:t>m</w:t>
      </w:r>
      <w:r w:rsidRPr="00C0283B">
        <w:rPr>
          <w:noProof w:val="0"/>
          <w:color w:val="000000"/>
          <w:sz w:val="22"/>
          <w:szCs w:val="22"/>
          <w:lang w:val="sr-Latn-RS"/>
        </w:rPr>
        <w:t>o  pacijenti</w:t>
      </w:r>
      <w:r w:rsidRPr="00C0283B">
        <w:rPr>
          <w:noProof w:val="0"/>
          <w:color w:val="000000"/>
          <w:spacing w:val="-3"/>
          <w:sz w:val="22"/>
          <w:szCs w:val="22"/>
          <w:lang w:val="sr-Latn-RS"/>
        </w:rPr>
        <w:t>m</w:t>
      </w:r>
      <w:r w:rsidRPr="00C0283B">
        <w:rPr>
          <w:noProof w:val="0"/>
          <w:color w:val="000000"/>
          <w:sz w:val="22"/>
          <w:szCs w:val="22"/>
          <w:lang w:val="sr-Latn-RS"/>
        </w:rPr>
        <w:t>a</w:t>
      </w:r>
      <w:r w:rsidRPr="00C0283B">
        <w:rPr>
          <w:noProof w:val="0"/>
          <w:color w:val="000000"/>
          <w:spacing w:val="24"/>
          <w:sz w:val="22"/>
          <w:szCs w:val="22"/>
          <w:lang w:val="sr-Latn-RS"/>
        </w:rPr>
        <w:t xml:space="preserve"> </w:t>
      </w:r>
      <w:r w:rsidRPr="00C0283B">
        <w:rPr>
          <w:noProof w:val="0"/>
          <w:color w:val="000000"/>
          <w:sz w:val="22"/>
          <w:szCs w:val="22"/>
          <w:lang w:val="sr-Latn-RS"/>
        </w:rPr>
        <w:t>po</w:t>
      </w:r>
      <w:r w:rsidRPr="00C0283B">
        <w:rPr>
          <w:noProof w:val="0"/>
          <w:color w:val="000000"/>
          <w:spacing w:val="-2"/>
          <w:sz w:val="22"/>
          <w:szCs w:val="22"/>
          <w:lang w:val="sr-Latn-RS"/>
        </w:rPr>
        <w:t>v</w:t>
      </w:r>
      <w:r w:rsidRPr="00C0283B">
        <w:rPr>
          <w:noProof w:val="0"/>
          <w:color w:val="000000"/>
          <w:sz w:val="22"/>
          <w:szCs w:val="22"/>
          <w:lang w:val="sr-Latn-RS"/>
        </w:rPr>
        <w:t>rši</w:t>
      </w:r>
      <w:r w:rsidRPr="00C0283B">
        <w:rPr>
          <w:noProof w:val="0"/>
          <w:color w:val="000000"/>
          <w:spacing w:val="-2"/>
          <w:sz w:val="22"/>
          <w:szCs w:val="22"/>
          <w:lang w:val="sr-Latn-RS"/>
        </w:rPr>
        <w:t>n</w:t>
      </w:r>
      <w:r w:rsidRPr="00C0283B">
        <w:rPr>
          <w:noProof w:val="0"/>
          <w:color w:val="000000"/>
          <w:sz w:val="22"/>
          <w:szCs w:val="22"/>
          <w:lang w:val="sr-Latn-RS"/>
        </w:rPr>
        <w:t>e</w:t>
      </w:r>
      <w:r w:rsidRPr="00C0283B">
        <w:rPr>
          <w:noProof w:val="0"/>
          <w:color w:val="000000"/>
          <w:spacing w:val="24"/>
          <w:sz w:val="22"/>
          <w:szCs w:val="22"/>
          <w:lang w:val="sr-Latn-RS"/>
        </w:rPr>
        <w:t xml:space="preserve"> </w:t>
      </w:r>
      <w:r w:rsidRPr="00C0283B">
        <w:rPr>
          <w:noProof w:val="0"/>
          <w:color w:val="000000"/>
          <w:sz w:val="22"/>
          <w:szCs w:val="22"/>
          <w:lang w:val="sr-Latn-RS"/>
        </w:rPr>
        <w:t>tijela</w:t>
      </w:r>
      <w:r w:rsidRPr="00C0283B">
        <w:rPr>
          <w:noProof w:val="0"/>
          <w:color w:val="000000"/>
          <w:spacing w:val="23"/>
          <w:sz w:val="22"/>
          <w:szCs w:val="22"/>
          <w:lang w:val="sr-Latn-RS"/>
        </w:rPr>
        <w:t xml:space="preserve"> </w:t>
      </w:r>
      <w:r w:rsidRPr="00C0283B">
        <w:rPr>
          <w:noProof w:val="0"/>
          <w:color w:val="000000"/>
          <w:sz w:val="22"/>
          <w:szCs w:val="22"/>
          <w:lang w:val="sr-Latn-RS"/>
        </w:rPr>
        <w:t>preko</w:t>
      </w:r>
      <w:r w:rsidRPr="00C0283B">
        <w:rPr>
          <w:noProof w:val="0"/>
          <w:color w:val="000000"/>
          <w:spacing w:val="23"/>
          <w:sz w:val="22"/>
          <w:szCs w:val="22"/>
          <w:lang w:val="sr-Latn-RS"/>
        </w:rPr>
        <w:t xml:space="preserve"> </w:t>
      </w:r>
      <w:r w:rsidRPr="00C0283B">
        <w:rPr>
          <w:noProof w:val="0"/>
          <w:color w:val="000000"/>
          <w:sz w:val="22"/>
          <w:szCs w:val="22"/>
          <w:lang w:val="sr-Latn-RS"/>
        </w:rPr>
        <w:t>1,5m</w:t>
      </w:r>
      <w:r w:rsidRPr="00C0283B">
        <w:rPr>
          <w:noProof w:val="0"/>
          <w:color w:val="000000"/>
          <w:sz w:val="14"/>
          <w:szCs w:val="14"/>
          <w:vertAlign w:val="superscript"/>
          <w:lang w:val="sr-Latn-RS"/>
        </w:rPr>
        <w:t>2</w:t>
      </w:r>
      <w:r w:rsidRPr="00C0283B">
        <w:rPr>
          <w:noProof w:val="0"/>
          <w:color w:val="000000"/>
          <w:spacing w:val="23"/>
          <w:sz w:val="22"/>
          <w:szCs w:val="22"/>
          <w:lang w:val="sr-Latn-RS"/>
        </w:rPr>
        <w:t xml:space="preserve"> </w:t>
      </w:r>
      <w:r w:rsidRPr="00C0283B">
        <w:rPr>
          <w:noProof w:val="0"/>
          <w:color w:val="000000"/>
          <w:sz w:val="22"/>
          <w:szCs w:val="22"/>
          <w:lang w:val="sr-Latn-RS"/>
        </w:rPr>
        <w:t>u</w:t>
      </w:r>
      <w:r w:rsidRPr="00C0283B">
        <w:rPr>
          <w:noProof w:val="0"/>
          <w:color w:val="000000"/>
          <w:spacing w:val="23"/>
          <w:sz w:val="22"/>
          <w:szCs w:val="22"/>
          <w:lang w:val="sr-Latn-RS"/>
        </w:rPr>
        <w:t xml:space="preserve"> </w:t>
      </w:r>
      <w:r w:rsidRPr="00C0283B">
        <w:rPr>
          <w:noProof w:val="0"/>
          <w:color w:val="000000"/>
          <w:sz w:val="22"/>
          <w:szCs w:val="22"/>
          <w:lang w:val="sr-Latn-RS"/>
        </w:rPr>
        <w:t>dozi</w:t>
      </w:r>
      <w:r w:rsidRPr="00C0283B">
        <w:rPr>
          <w:noProof w:val="0"/>
          <w:color w:val="000000"/>
          <w:spacing w:val="23"/>
          <w:sz w:val="22"/>
          <w:szCs w:val="22"/>
          <w:lang w:val="sr-Latn-RS"/>
        </w:rPr>
        <w:t xml:space="preserve"> </w:t>
      </w:r>
      <w:r w:rsidRPr="00C0283B">
        <w:rPr>
          <w:noProof w:val="0"/>
          <w:color w:val="000000"/>
          <w:sz w:val="22"/>
          <w:szCs w:val="22"/>
          <w:lang w:val="sr-Latn-RS"/>
        </w:rPr>
        <w:t>od</w:t>
      </w:r>
      <w:r w:rsidRPr="00C0283B">
        <w:rPr>
          <w:noProof w:val="0"/>
          <w:color w:val="000000"/>
          <w:spacing w:val="23"/>
          <w:sz w:val="22"/>
          <w:szCs w:val="22"/>
          <w:lang w:val="sr-Latn-RS"/>
        </w:rPr>
        <w:t xml:space="preserve"> </w:t>
      </w:r>
      <w:r w:rsidRPr="00C0283B">
        <w:rPr>
          <w:noProof w:val="0"/>
          <w:color w:val="000000"/>
          <w:sz w:val="22"/>
          <w:szCs w:val="22"/>
          <w:lang w:val="sr-Latn-RS"/>
        </w:rPr>
        <w:t>1</w:t>
      </w:r>
      <w:r w:rsidRPr="00C0283B">
        <w:rPr>
          <w:noProof w:val="0"/>
          <w:color w:val="000000"/>
          <w:spacing w:val="26"/>
          <w:sz w:val="22"/>
          <w:szCs w:val="22"/>
          <w:lang w:val="sr-Latn-RS"/>
        </w:rPr>
        <w:t xml:space="preserve"> </w:t>
      </w:r>
      <w:r w:rsidRPr="00C0283B">
        <w:rPr>
          <w:noProof w:val="0"/>
          <w:color w:val="000000"/>
          <w:spacing w:val="-2"/>
          <w:sz w:val="22"/>
          <w:szCs w:val="22"/>
          <w:lang w:val="sr-Latn-RS"/>
        </w:rPr>
        <w:t>g</w:t>
      </w:r>
      <w:r w:rsidRPr="00C0283B">
        <w:rPr>
          <w:noProof w:val="0"/>
          <w:color w:val="000000"/>
          <w:spacing w:val="23"/>
          <w:sz w:val="22"/>
          <w:szCs w:val="22"/>
          <w:lang w:val="sr-Latn-RS"/>
        </w:rPr>
        <w:t xml:space="preserve"> </w:t>
      </w:r>
      <w:r w:rsidRPr="00C0283B">
        <w:rPr>
          <w:noProof w:val="0"/>
          <w:color w:val="000000"/>
          <w:sz w:val="22"/>
          <w:szCs w:val="22"/>
          <w:lang w:val="sr-Latn-RS"/>
        </w:rPr>
        <w:t>d</w:t>
      </w:r>
      <w:r w:rsidRPr="00C0283B">
        <w:rPr>
          <w:noProof w:val="0"/>
          <w:color w:val="000000"/>
          <w:spacing w:val="-2"/>
          <w:sz w:val="22"/>
          <w:szCs w:val="22"/>
          <w:lang w:val="sr-Latn-RS"/>
        </w:rPr>
        <w:t>v</w:t>
      </w:r>
      <w:r w:rsidRPr="00C0283B">
        <w:rPr>
          <w:noProof w:val="0"/>
          <w:color w:val="000000"/>
          <w:sz w:val="22"/>
          <w:szCs w:val="22"/>
          <w:lang w:val="sr-Latn-RS"/>
        </w:rPr>
        <w:t>a</w:t>
      </w:r>
      <w:r w:rsidRPr="00C0283B">
        <w:rPr>
          <w:noProof w:val="0"/>
          <w:color w:val="000000"/>
          <w:spacing w:val="24"/>
          <w:sz w:val="22"/>
          <w:szCs w:val="22"/>
          <w:lang w:val="sr-Latn-RS"/>
        </w:rPr>
        <w:t xml:space="preserve"> </w:t>
      </w:r>
      <w:r w:rsidRPr="00C0283B">
        <w:rPr>
          <w:noProof w:val="0"/>
          <w:color w:val="000000"/>
          <w:sz w:val="22"/>
          <w:szCs w:val="22"/>
          <w:lang w:val="sr-Latn-RS"/>
        </w:rPr>
        <w:t>puta</w:t>
      </w:r>
      <w:r w:rsidRPr="00C0283B">
        <w:rPr>
          <w:noProof w:val="0"/>
          <w:color w:val="000000"/>
          <w:spacing w:val="24"/>
          <w:sz w:val="22"/>
          <w:szCs w:val="22"/>
          <w:lang w:val="sr-Latn-RS"/>
        </w:rPr>
        <w:t xml:space="preserve"> </w:t>
      </w:r>
      <w:r w:rsidRPr="00C0283B">
        <w:rPr>
          <w:noProof w:val="0"/>
          <w:color w:val="000000"/>
          <w:sz w:val="22"/>
          <w:szCs w:val="22"/>
          <w:lang w:val="sr-Latn-RS"/>
        </w:rPr>
        <w:t>na</w:t>
      </w:r>
      <w:r w:rsidRPr="00C0283B">
        <w:rPr>
          <w:noProof w:val="0"/>
          <w:color w:val="000000"/>
          <w:spacing w:val="24"/>
          <w:sz w:val="22"/>
          <w:szCs w:val="22"/>
          <w:lang w:val="sr-Latn-RS"/>
        </w:rPr>
        <w:t xml:space="preserve"> </w:t>
      </w:r>
      <w:r w:rsidRPr="00C0283B">
        <w:rPr>
          <w:noProof w:val="0"/>
          <w:color w:val="000000"/>
          <w:spacing w:val="-2"/>
          <w:sz w:val="22"/>
          <w:szCs w:val="22"/>
          <w:lang w:val="sr-Latn-RS"/>
        </w:rPr>
        <w:t>d</w:t>
      </w:r>
      <w:r w:rsidRPr="00C0283B">
        <w:rPr>
          <w:noProof w:val="0"/>
          <w:color w:val="000000"/>
          <w:sz w:val="22"/>
          <w:szCs w:val="22"/>
          <w:lang w:val="sr-Latn-RS"/>
        </w:rPr>
        <w:t>an</w:t>
      </w:r>
      <w:r w:rsidRPr="00C0283B">
        <w:rPr>
          <w:noProof w:val="0"/>
          <w:color w:val="000000"/>
          <w:spacing w:val="24"/>
          <w:sz w:val="22"/>
          <w:szCs w:val="22"/>
          <w:lang w:val="sr-Latn-RS"/>
        </w:rPr>
        <w:t xml:space="preserve"> </w:t>
      </w:r>
      <w:r w:rsidRPr="00C0283B">
        <w:rPr>
          <w:noProof w:val="0"/>
          <w:color w:val="000000"/>
          <w:sz w:val="22"/>
          <w:szCs w:val="22"/>
          <w:lang w:val="sr-Latn-RS"/>
        </w:rPr>
        <w:t>(d</w:t>
      </w:r>
      <w:r w:rsidRPr="00C0283B">
        <w:rPr>
          <w:noProof w:val="0"/>
          <w:color w:val="000000"/>
          <w:spacing w:val="-2"/>
          <w:sz w:val="22"/>
          <w:szCs w:val="22"/>
          <w:lang w:val="sr-Latn-RS"/>
        </w:rPr>
        <w:t>n</w:t>
      </w:r>
      <w:r w:rsidRPr="00C0283B">
        <w:rPr>
          <w:noProof w:val="0"/>
          <w:color w:val="000000"/>
          <w:sz w:val="22"/>
          <w:szCs w:val="22"/>
          <w:lang w:val="sr-Latn-RS"/>
        </w:rPr>
        <w:t>evna</w:t>
      </w:r>
      <w:r w:rsidRPr="00C0283B">
        <w:rPr>
          <w:noProof w:val="0"/>
          <w:color w:val="000000"/>
          <w:spacing w:val="24"/>
          <w:sz w:val="22"/>
          <w:szCs w:val="22"/>
          <w:lang w:val="sr-Latn-RS"/>
        </w:rPr>
        <w:t xml:space="preserve"> </w:t>
      </w:r>
      <w:r w:rsidRPr="00C0283B">
        <w:rPr>
          <w:noProof w:val="0"/>
          <w:color w:val="000000"/>
          <w:sz w:val="22"/>
          <w:szCs w:val="22"/>
          <w:lang w:val="sr-Latn-RS"/>
        </w:rPr>
        <w:t>doza</w:t>
      </w:r>
      <w:r w:rsidRPr="00C0283B">
        <w:rPr>
          <w:noProof w:val="0"/>
          <w:color w:val="000000"/>
          <w:spacing w:val="24"/>
          <w:sz w:val="22"/>
          <w:szCs w:val="22"/>
          <w:lang w:val="sr-Latn-RS"/>
        </w:rPr>
        <w:t xml:space="preserve"> </w:t>
      </w:r>
      <w:r w:rsidRPr="00C0283B">
        <w:rPr>
          <w:noProof w:val="0"/>
          <w:color w:val="000000"/>
          <w:sz w:val="22"/>
          <w:szCs w:val="22"/>
          <w:lang w:val="sr-Latn-RS"/>
        </w:rPr>
        <w:t>2</w:t>
      </w:r>
      <w:r w:rsidRPr="00C0283B">
        <w:rPr>
          <w:noProof w:val="0"/>
          <w:color w:val="000000"/>
          <w:spacing w:val="23"/>
          <w:sz w:val="22"/>
          <w:szCs w:val="22"/>
          <w:lang w:val="sr-Latn-RS"/>
        </w:rPr>
        <w:t xml:space="preserve"> </w:t>
      </w:r>
      <w:r w:rsidRPr="00C0283B">
        <w:rPr>
          <w:noProof w:val="0"/>
          <w:color w:val="000000"/>
          <w:spacing w:val="-2"/>
          <w:sz w:val="22"/>
          <w:szCs w:val="22"/>
          <w:lang w:val="sr-Latn-RS"/>
        </w:rPr>
        <w:t>g</w:t>
      </w:r>
      <w:r w:rsidRPr="00C0283B">
        <w:rPr>
          <w:noProof w:val="0"/>
          <w:color w:val="000000"/>
          <w:sz w:val="22"/>
          <w:szCs w:val="22"/>
          <w:lang w:val="sr-Latn-RS"/>
        </w:rPr>
        <w:t>).</w:t>
      </w:r>
      <w:r w:rsidRPr="00C0283B">
        <w:rPr>
          <w:noProof w:val="0"/>
          <w:color w:val="000000"/>
          <w:spacing w:val="23"/>
          <w:sz w:val="22"/>
          <w:szCs w:val="22"/>
          <w:lang w:val="sr-Latn-RS"/>
        </w:rPr>
        <w:t xml:space="preserve"> </w:t>
      </w:r>
      <w:r w:rsidRPr="00C0283B">
        <w:rPr>
          <w:noProof w:val="0"/>
          <w:color w:val="000000"/>
          <w:sz w:val="22"/>
          <w:szCs w:val="22"/>
          <w:lang w:val="sr-Latn-RS"/>
        </w:rPr>
        <w:t>Budući</w:t>
      </w:r>
      <w:r w:rsidRPr="00C0283B">
        <w:rPr>
          <w:noProof w:val="0"/>
          <w:color w:val="000000"/>
          <w:spacing w:val="23"/>
          <w:sz w:val="22"/>
          <w:szCs w:val="22"/>
          <w:lang w:val="sr-Latn-RS"/>
        </w:rPr>
        <w:t xml:space="preserve"> </w:t>
      </w:r>
      <w:r w:rsidRPr="00C0283B">
        <w:rPr>
          <w:noProof w:val="0"/>
          <w:color w:val="000000"/>
          <w:sz w:val="22"/>
          <w:szCs w:val="22"/>
          <w:lang w:val="sr-Latn-RS"/>
        </w:rPr>
        <w:t>da</w:t>
      </w:r>
      <w:r w:rsidRPr="00C0283B">
        <w:rPr>
          <w:noProof w:val="0"/>
          <w:color w:val="000000"/>
          <w:spacing w:val="24"/>
          <w:sz w:val="22"/>
          <w:szCs w:val="22"/>
          <w:lang w:val="sr-Latn-RS"/>
        </w:rPr>
        <w:t xml:space="preserve"> </w:t>
      </w:r>
      <w:r w:rsidRPr="00C0283B">
        <w:rPr>
          <w:noProof w:val="0"/>
          <w:color w:val="000000"/>
          <w:sz w:val="22"/>
          <w:szCs w:val="22"/>
          <w:lang w:val="sr-Latn-RS"/>
        </w:rPr>
        <w:t>se</w:t>
      </w:r>
      <w:r w:rsidRPr="00C0283B">
        <w:rPr>
          <w:noProof w:val="0"/>
          <w:color w:val="000000"/>
          <w:spacing w:val="24"/>
          <w:sz w:val="22"/>
          <w:szCs w:val="22"/>
          <w:lang w:val="sr-Latn-RS"/>
        </w:rPr>
        <w:t xml:space="preserve"> </w:t>
      </w:r>
      <w:r w:rsidRPr="00C0283B">
        <w:rPr>
          <w:noProof w:val="0"/>
          <w:color w:val="000000"/>
          <w:spacing w:val="-2"/>
          <w:sz w:val="22"/>
          <w:szCs w:val="22"/>
          <w:lang w:val="sr-Latn-RS"/>
        </w:rPr>
        <w:t>n</w:t>
      </w:r>
      <w:r w:rsidRPr="00C0283B">
        <w:rPr>
          <w:noProof w:val="0"/>
          <w:color w:val="000000"/>
          <w:sz w:val="22"/>
          <w:szCs w:val="22"/>
          <w:lang w:val="sr-Latn-RS"/>
        </w:rPr>
        <w:t>eke  neželjene</w:t>
      </w:r>
      <w:r w:rsidRPr="00C0283B">
        <w:rPr>
          <w:noProof w:val="0"/>
          <w:color w:val="000000"/>
          <w:spacing w:val="36"/>
          <w:sz w:val="22"/>
          <w:szCs w:val="22"/>
          <w:lang w:val="sr-Latn-RS"/>
        </w:rPr>
        <w:t xml:space="preserve"> </w:t>
      </w:r>
      <w:r w:rsidRPr="00C0283B">
        <w:rPr>
          <w:noProof w:val="0"/>
          <w:color w:val="000000"/>
          <w:sz w:val="22"/>
          <w:szCs w:val="22"/>
          <w:lang w:val="sr-Latn-RS"/>
        </w:rPr>
        <w:t>rea</w:t>
      </w:r>
      <w:r w:rsidRPr="00C0283B">
        <w:rPr>
          <w:noProof w:val="0"/>
          <w:color w:val="000000"/>
          <w:spacing w:val="-2"/>
          <w:sz w:val="22"/>
          <w:szCs w:val="22"/>
          <w:lang w:val="sr-Latn-RS"/>
        </w:rPr>
        <w:t>k</w:t>
      </w:r>
      <w:r w:rsidRPr="00C0283B">
        <w:rPr>
          <w:noProof w:val="0"/>
          <w:color w:val="000000"/>
          <w:sz w:val="22"/>
          <w:szCs w:val="22"/>
          <w:lang w:val="sr-Latn-RS"/>
        </w:rPr>
        <w:t>cije</w:t>
      </w:r>
      <w:r w:rsidRPr="00C0283B">
        <w:rPr>
          <w:noProof w:val="0"/>
          <w:color w:val="000000"/>
          <w:spacing w:val="38"/>
          <w:sz w:val="22"/>
          <w:szCs w:val="22"/>
          <w:lang w:val="sr-Latn-RS"/>
        </w:rPr>
        <w:t xml:space="preserve"> </w:t>
      </w:r>
      <w:r w:rsidRPr="00C0283B">
        <w:rPr>
          <w:noProof w:val="0"/>
          <w:color w:val="000000"/>
          <w:sz w:val="22"/>
          <w:szCs w:val="22"/>
          <w:lang w:val="sr-Latn-RS"/>
        </w:rPr>
        <w:t>p</w:t>
      </w:r>
      <w:r w:rsidRPr="00C0283B">
        <w:rPr>
          <w:noProof w:val="0"/>
          <w:color w:val="000000"/>
          <w:spacing w:val="-2"/>
          <w:sz w:val="22"/>
          <w:szCs w:val="22"/>
          <w:lang w:val="sr-Latn-RS"/>
        </w:rPr>
        <w:t>o</w:t>
      </w:r>
      <w:r w:rsidRPr="00C0283B">
        <w:rPr>
          <w:noProof w:val="0"/>
          <w:color w:val="000000"/>
          <w:sz w:val="22"/>
          <w:szCs w:val="22"/>
          <w:lang w:val="sr-Latn-RS"/>
        </w:rPr>
        <w:t>javlj</w:t>
      </w:r>
      <w:r w:rsidRPr="00C0283B">
        <w:rPr>
          <w:noProof w:val="0"/>
          <w:color w:val="000000"/>
          <w:spacing w:val="-2"/>
          <w:sz w:val="22"/>
          <w:szCs w:val="22"/>
          <w:lang w:val="sr-Latn-RS"/>
        </w:rPr>
        <w:t>u</w:t>
      </w:r>
      <w:r w:rsidRPr="00C0283B">
        <w:rPr>
          <w:noProof w:val="0"/>
          <w:color w:val="000000"/>
          <w:sz w:val="22"/>
          <w:szCs w:val="22"/>
          <w:lang w:val="sr-Latn-RS"/>
        </w:rPr>
        <w:t>ju</w:t>
      </w:r>
      <w:r w:rsidRPr="00C0283B">
        <w:rPr>
          <w:noProof w:val="0"/>
          <w:color w:val="000000"/>
          <w:spacing w:val="38"/>
          <w:sz w:val="22"/>
          <w:szCs w:val="22"/>
          <w:lang w:val="sr-Latn-RS"/>
        </w:rPr>
        <w:t xml:space="preserve"> </w:t>
      </w:r>
      <w:r w:rsidRPr="00C0283B">
        <w:rPr>
          <w:noProof w:val="0"/>
          <w:color w:val="000000"/>
          <w:sz w:val="22"/>
          <w:szCs w:val="22"/>
          <w:lang w:val="sr-Latn-RS"/>
        </w:rPr>
        <w:t>sa</w:t>
      </w:r>
      <w:r w:rsidRPr="00C0283B">
        <w:rPr>
          <w:noProof w:val="0"/>
          <w:color w:val="000000"/>
          <w:spacing w:val="38"/>
          <w:sz w:val="22"/>
          <w:szCs w:val="22"/>
          <w:lang w:val="sr-Latn-RS"/>
        </w:rPr>
        <w:t xml:space="preserve"> </w:t>
      </w:r>
      <w:r w:rsidRPr="00C0283B">
        <w:rPr>
          <w:noProof w:val="0"/>
          <w:color w:val="000000"/>
          <w:spacing w:val="-2"/>
          <w:sz w:val="22"/>
          <w:szCs w:val="22"/>
          <w:lang w:val="sr-Latn-RS"/>
        </w:rPr>
        <w:t>v</w:t>
      </w:r>
      <w:r w:rsidRPr="00C0283B">
        <w:rPr>
          <w:noProof w:val="0"/>
          <w:color w:val="000000"/>
          <w:sz w:val="22"/>
          <w:szCs w:val="22"/>
          <w:lang w:val="sr-Latn-RS"/>
        </w:rPr>
        <w:t>ećo</w:t>
      </w:r>
      <w:r w:rsidRPr="00C0283B">
        <w:rPr>
          <w:noProof w:val="0"/>
          <w:color w:val="000000"/>
          <w:spacing w:val="-3"/>
          <w:sz w:val="22"/>
          <w:szCs w:val="22"/>
          <w:lang w:val="sr-Latn-RS"/>
        </w:rPr>
        <w:t>m</w:t>
      </w:r>
      <w:r w:rsidRPr="00C0283B">
        <w:rPr>
          <w:noProof w:val="0"/>
          <w:color w:val="000000"/>
          <w:spacing w:val="38"/>
          <w:sz w:val="22"/>
          <w:szCs w:val="22"/>
          <w:lang w:val="sr-Latn-RS"/>
        </w:rPr>
        <w:t xml:space="preserve"> </w:t>
      </w:r>
      <w:r w:rsidRPr="00C0283B">
        <w:rPr>
          <w:noProof w:val="0"/>
          <w:color w:val="000000"/>
          <w:sz w:val="22"/>
          <w:szCs w:val="22"/>
          <w:lang w:val="sr-Latn-RS"/>
        </w:rPr>
        <w:t>učestalošću</w:t>
      </w:r>
      <w:r w:rsidRPr="00C0283B">
        <w:rPr>
          <w:noProof w:val="0"/>
          <w:color w:val="000000"/>
          <w:spacing w:val="38"/>
          <w:sz w:val="22"/>
          <w:szCs w:val="22"/>
          <w:lang w:val="sr-Latn-RS"/>
        </w:rPr>
        <w:t xml:space="preserve"> </w:t>
      </w:r>
      <w:r w:rsidRPr="00C0283B">
        <w:rPr>
          <w:noProof w:val="0"/>
          <w:color w:val="000000"/>
          <w:spacing w:val="-2"/>
          <w:sz w:val="22"/>
          <w:szCs w:val="22"/>
          <w:lang w:val="sr-Latn-RS"/>
        </w:rPr>
        <w:t>u</w:t>
      </w:r>
      <w:r w:rsidRPr="00C0283B">
        <w:rPr>
          <w:noProof w:val="0"/>
          <w:color w:val="000000"/>
          <w:spacing w:val="38"/>
          <w:sz w:val="22"/>
          <w:szCs w:val="22"/>
          <w:lang w:val="sr-Latn-RS"/>
        </w:rPr>
        <w:t xml:space="preserve"> </w:t>
      </w:r>
      <w:r w:rsidRPr="00C0283B">
        <w:rPr>
          <w:noProof w:val="0"/>
          <w:color w:val="000000"/>
          <w:sz w:val="22"/>
          <w:szCs w:val="22"/>
          <w:lang w:val="sr-Latn-RS"/>
        </w:rPr>
        <w:t>o</w:t>
      </w:r>
      <w:r w:rsidRPr="00C0283B">
        <w:rPr>
          <w:noProof w:val="0"/>
          <w:color w:val="000000"/>
          <w:spacing w:val="-2"/>
          <w:sz w:val="22"/>
          <w:szCs w:val="22"/>
          <w:lang w:val="sr-Latn-RS"/>
        </w:rPr>
        <w:t>v</w:t>
      </w:r>
      <w:r w:rsidRPr="00C0283B">
        <w:rPr>
          <w:noProof w:val="0"/>
          <w:color w:val="000000"/>
          <w:sz w:val="22"/>
          <w:szCs w:val="22"/>
          <w:lang w:val="sr-Latn-RS"/>
        </w:rPr>
        <w:t>oj</w:t>
      </w:r>
      <w:r w:rsidRPr="00C0283B">
        <w:rPr>
          <w:noProof w:val="0"/>
          <w:color w:val="000000"/>
          <w:spacing w:val="38"/>
          <w:sz w:val="22"/>
          <w:szCs w:val="22"/>
          <w:lang w:val="sr-Latn-RS"/>
        </w:rPr>
        <w:t xml:space="preserve"> </w:t>
      </w:r>
      <w:r w:rsidRPr="00C0283B">
        <w:rPr>
          <w:noProof w:val="0"/>
          <w:color w:val="000000"/>
          <w:sz w:val="22"/>
          <w:szCs w:val="22"/>
          <w:lang w:val="sr-Latn-RS"/>
        </w:rPr>
        <w:t>starosnoj</w:t>
      </w:r>
      <w:r w:rsidRPr="00C0283B">
        <w:rPr>
          <w:noProof w:val="0"/>
          <w:color w:val="000000"/>
          <w:spacing w:val="38"/>
          <w:sz w:val="22"/>
          <w:szCs w:val="22"/>
          <w:lang w:val="sr-Latn-RS"/>
        </w:rPr>
        <w:t xml:space="preserve"> </w:t>
      </w:r>
      <w:r w:rsidRPr="00C0283B">
        <w:rPr>
          <w:noProof w:val="0"/>
          <w:color w:val="000000"/>
          <w:spacing w:val="-2"/>
          <w:sz w:val="22"/>
          <w:szCs w:val="22"/>
          <w:lang w:val="sr-Latn-RS"/>
        </w:rPr>
        <w:t>g</w:t>
      </w:r>
      <w:r w:rsidRPr="00C0283B">
        <w:rPr>
          <w:noProof w:val="0"/>
          <w:color w:val="000000"/>
          <w:sz w:val="22"/>
          <w:szCs w:val="22"/>
          <w:lang w:val="sr-Latn-RS"/>
        </w:rPr>
        <w:t>ru</w:t>
      </w:r>
      <w:r w:rsidRPr="00C0283B">
        <w:rPr>
          <w:noProof w:val="0"/>
          <w:color w:val="000000"/>
          <w:spacing w:val="-2"/>
          <w:sz w:val="22"/>
          <w:szCs w:val="22"/>
          <w:lang w:val="sr-Latn-RS"/>
        </w:rPr>
        <w:t>p</w:t>
      </w:r>
      <w:r w:rsidRPr="00C0283B">
        <w:rPr>
          <w:noProof w:val="0"/>
          <w:color w:val="000000"/>
          <w:sz w:val="22"/>
          <w:szCs w:val="22"/>
          <w:lang w:val="sr-Latn-RS"/>
        </w:rPr>
        <w:t>i</w:t>
      </w:r>
      <w:r w:rsidRPr="00C0283B">
        <w:rPr>
          <w:noProof w:val="0"/>
          <w:color w:val="000000"/>
          <w:spacing w:val="38"/>
          <w:sz w:val="22"/>
          <w:szCs w:val="22"/>
          <w:lang w:val="sr-Latn-RS"/>
        </w:rPr>
        <w:t xml:space="preserve"> </w:t>
      </w:r>
      <w:r w:rsidRPr="00C0283B">
        <w:rPr>
          <w:noProof w:val="0"/>
          <w:color w:val="000000"/>
          <w:spacing w:val="-2"/>
          <w:sz w:val="22"/>
          <w:szCs w:val="22"/>
          <w:lang w:val="sr-Latn-RS"/>
        </w:rPr>
        <w:t>n</w:t>
      </w:r>
      <w:r w:rsidRPr="00C0283B">
        <w:rPr>
          <w:noProof w:val="0"/>
          <w:color w:val="000000"/>
          <w:sz w:val="22"/>
          <w:szCs w:val="22"/>
          <w:lang w:val="sr-Latn-RS"/>
        </w:rPr>
        <w:t>ego</w:t>
      </w:r>
      <w:r w:rsidRPr="00C0283B">
        <w:rPr>
          <w:noProof w:val="0"/>
          <w:color w:val="000000"/>
          <w:spacing w:val="38"/>
          <w:sz w:val="22"/>
          <w:szCs w:val="22"/>
          <w:lang w:val="sr-Latn-RS"/>
        </w:rPr>
        <w:t xml:space="preserve"> </w:t>
      </w:r>
      <w:r w:rsidRPr="00C0283B">
        <w:rPr>
          <w:noProof w:val="0"/>
          <w:color w:val="000000"/>
          <w:spacing w:val="-2"/>
          <w:sz w:val="22"/>
          <w:szCs w:val="22"/>
          <w:lang w:val="sr-Latn-RS"/>
        </w:rPr>
        <w:t>k</w:t>
      </w:r>
      <w:r w:rsidRPr="00C0283B">
        <w:rPr>
          <w:noProof w:val="0"/>
          <w:color w:val="000000"/>
          <w:sz w:val="22"/>
          <w:szCs w:val="22"/>
          <w:lang w:val="sr-Latn-RS"/>
        </w:rPr>
        <w:t>od</w:t>
      </w:r>
      <w:r w:rsidRPr="00C0283B">
        <w:rPr>
          <w:noProof w:val="0"/>
          <w:color w:val="000000"/>
          <w:spacing w:val="38"/>
          <w:sz w:val="22"/>
          <w:szCs w:val="22"/>
          <w:lang w:val="sr-Latn-RS"/>
        </w:rPr>
        <w:t xml:space="preserve"> </w:t>
      </w:r>
      <w:r w:rsidRPr="00C0283B">
        <w:rPr>
          <w:noProof w:val="0"/>
          <w:color w:val="000000"/>
          <w:sz w:val="22"/>
          <w:szCs w:val="22"/>
          <w:lang w:val="sr-Latn-RS"/>
        </w:rPr>
        <w:t>odraslih</w:t>
      </w:r>
      <w:r w:rsidRPr="00C0283B">
        <w:rPr>
          <w:noProof w:val="0"/>
          <w:color w:val="000000"/>
          <w:spacing w:val="35"/>
          <w:sz w:val="22"/>
          <w:szCs w:val="22"/>
          <w:lang w:val="sr-Latn-RS"/>
        </w:rPr>
        <w:t xml:space="preserve"> </w:t>
      </w:r>
      <w:r w:rsidRPr="00C0283B">
        <w:rPr>
          <w:noProof w:val="0"/>
          <w:color w:val="000000"/>
          <w:sz w:val="22"/>
          <w:szCs w:val="22"/>
          <w:lang w:val="sr-Latn-RS"/>
        </w:rPr>
        <w:t>(</w:t>
      </w:r>
      <w:r w:rsidRPr="00C0283B">
        <w:rPr>
          <w:noProof w:val="0"/>
          <w:color w:val="000000"/>
          <w:spacing w:val="-2"/>
          <w:sz w:val="22"/>
          <w:szCs w:val="22"/>
          <w:lang w:val="sr-Latn-RS"/>
        </w:rPr>
        <w:t>v</w:t>
      </w:r>
      <w:r w:rsidRPr="00C0283B">
        <w:rPr>
          <w:noProof w:val="0"/>
          <w:color w:val="000000"/>
          <w:sz w:val="22"/>
          <w:szCs w:val="22"/>
          <w:lang w:val="sr-Latn-RS"/>
        </w:rPr>
        <w:t>idi</w:t>
      </w:r>
      <w:r w:rsidRPr="00C0283B">
        <w:rPr>
          <w:noProof w:val="0"/>
          <w:color w:val="000000"/>
          <w:spacing w:val="38"/>
          <w:sz w:val="22"/>
          <w:szCs w:val="22"/>
          <w:lang w:val="sr-Latn-RS"/>
        </w:rPr>
        <w:t xml:space="preserve"> </w:t>
      </w:r>
      <w:r w:rsidRPr="00C0283B">
        <w:rPr>
          <w:noProof w:val="0"/>
          <w:color w:val="000000"/>
          <w:sz w:val="22"/>
          <w:szCs w:val="22"/>
          <w:lang w:val="sr-Latn-RS"/>
        </w:rPr>
        <w:t>dio</w:t>
      </w:r>
      <w:r w:rsidRPr="00C0283B">
        <w:rPr>
          <w:noProof w:val="0"/>
          <w:color w:val="000000"/>
          <w:spacing w:val="38"/>
          <w:sz w:val="22"/>
          <w:szCs w:val="22"/>
          <w:lang w:val="sr-Latn-RS"/>
        </w:rPr>
        <w:t xml:space="preserve"> </w:t>
      </w:r>
      <w:r w:rsidRPr="00C0283B">
        <w:rPr>
          <w:noProof w:val="0"/>
          <w:color w:val="000000"/>
          <w:sz w:val="22"/>
          <w:szCs w:val="22"/>
          <w:lang w:val="sr-Latn-RS"/>
        </w:rPr>
        <w:t>4</w:t>
      </w:r>
      <w:r w:rsidRPr="00C0283B">
        <w:rPr>
          <w:noProof w:val="0"/>
          <w:color w:val="000000"/>
          <w:spacing w:val="-2"/>
          <w:sz w:val="22"/>
          <w:szCs w:val="22"/>
          <w:lang w:val="sr-Latn-RS"/>
        </w:rPr>
        <w:t>.</w:t>
      </w:r>
      <w:r w:rsidRPr="00C0283B">
        <w:rPr>
          <w:noProof w:val="0"/>
          <w:color w:val="000000"/>
          <w:sz w:val="22"/>
          <w:szCs w:val="22"/>
          <w:lang w:val="sr-Latn-RS"/>
        </w:rPr>
        <w:t>8.)</w:t>
      </w:r>
      <w:r w:rsidRPr="00C0283B">
        <w:rPr>
          <w:noProof w:val="0"/>
          <w:color w:val="000000"/>
          <w:spacing w:val="-2"/>
          <w:sz w:val="22"/>
          <w:szCs w:val="22"/>
          <w:lang w:val="sr-Latn-RS"/>
        </w:rPr>
        <w:t>,</w:t>
      </w:r>
      <w:r w:rsidRPr="00C0283B">
        <w:rPr>
          <w:noProof w:val="0"/>
          <w:color w:val="000000"/>
          <w:sz w:val="22"/>
          <w:szCs w:val="22"/>
          <w:lang w:val="sr-Latn-RS"/>
        </w:rPr>
        <w:t xml:space="preserve">  </w:t>
      </w:r>
      <w:r w:rsidRPr="00C0283B">
        <w:rPr>
          <w:noProof w:val="0"/>
          <w:color w:val="000000"/>
          <w:spacing w:val="-3"/>
          <w:sz w:val="22"/>
          <w:szCs w:val="22"/>
          <w:lang w:val="sr-Latn-RS"/>
        </w:rPr>
        <w:t>m</w:t>
      </w:r>
      <w:r w:rsidRPr="00C0283B">
        <w:rPr>
          <w:noProof w:val="0"/>
          <w:color w:val="000000"/>
          <w:sz w:val="22"/>
          <w:szCs w:val="22"/>
          <w:lang w:val="sr-Latn-RS"/>
        </w:rPr>
        <w:t>ožda će biti  p</w:t>
      </w:r>
      <w:r w:rsidRPr="00C0283B">
        <w:rPr>
          <w:noProof w:val="0"/>
          <w:color w:val="000000"/>
          <w:spacing w:val="-2"/>
          <w:sz w:val="22"/>
          <w:szCs w:val="22"/>
          <w:lang w:val="sr-Latn-RS"/>
        </w:rPr>
        <w:t>o</w:t>
      </w:r>
      <w:r w:rsidRPr="00C0283B">
        <w:rPr>
          <w:noProof w:val="0"/>
          <w:color w:val="000000"/>
          <w:sz w:val="22"/>
          <w:szCs w:val="22"/>
          <w:lang w:val="sr-Latn-RS"/>
        </w:rPr>
        <w:t>trebno pri</w:t>
      </w:r>
      <w:r w:rsidRPr="00C0283B">
        <w:rPr>
          <w:noProof w:val="0"/>
          <w:color w:val="000000"/>
          <w:spacing w:val="-2"/>
          <w:sz w:val="22"/>
          <w:szCs w:val="22"/>
          <w:lang w:val="sr-Latn-RS"/>
        </w:rPr>
        <w:t>v</w:t>
      </w:r>
      <w:r w:rsidRPr="00C0283B">
        <w:rPr>
          <w:noProof w:val="0"/>
          <w:color w:val="000000"/>
          <w:sz w:val="22"/>
          <w:szCs w:val="22"/>
          <w:lang w:val="sr-Latn-RS"/>
        </w:rPr>
        <w:t>re</w:t>
      </w:r>
      <w:r w:rsidRPr="00C0283B">
        <w:rPr>
          <w:noProof w:val="0"/>
          <w:color w:val="000000"/>
          <w:spacing w:val="-3"/>
          <w:sz w:val="22"/>
          <w:szCs w:val="22"/>
          <w:lang w:val="sr-Latn-RS"/>
        </w:rPr>
        <w:t>m</w:t>
      </w:r>
      <w:r w:rsidRPr="00C0283B">
        <w:rPr>
          <w:noProof w:val="0"/>
          <w:color w:val="000000"/>
          <w:sz w:val="22"/>
          <w:szCs w:val="22"/>
          <w:lang w:val="sr-Latn-RS"/>
        </w:rPr>
        <w:t>eno s</w:t>
      </w:r>
      <w:r w:rsidRPr="00C0283B">
        <w:rPr>
          <w:noProof w:val="0"/>
          <w:color w:val="000000"/>
          <w:spacing w:val="-3"/>
          <w:sz w:val="22"/>
          <w:szCs w:val="22"/>
          <w:lang w:val="sr-Latn-RS"/>
        </w:rPr>
        <w:t>m</w:t>
      </w:r>
      <w:r w:rsidRPr="00C0283B">
        <w:rPr>
          <w:noProof w:val="0"/>
          <w:color w:val="000000"/>
          <w:sz w:val="22"/>
          <w:szCs w:val="22"/>
          <w:lang w:val="sr-Latn-RS"/>
        </w:rPr>
        <w:t>anjenjiti dozu ili prekinuti liječe</w:t>
      </w:r>
      <w:r w:rsidRPr="00C0283B">
        <w:rPr>
          <w:noProof w:val="0"/>
          <w:color w:val="000000"/>
          <w:spacing w:val="-2"/>
          <w:sz w:val="22"/>
          <w:szCs w:val="22"/>
          <w:lang w:val="sr-Latn-RS"/>
        </w:rPr>
        <w:t>n</w:t>
      </w:r>
      <w:r w:rsidRPr="00C0283B">
        <w:rPr>
          <w:noProof w:val="0"/>
          <w:color w:val="000000"/>
          <w:sz w:val="22"/>
          <w:szCs w:val="22"/>
          <w:lang w:val="sr-Latn-RS"/>
        </w:rPr>
        <w:t>je; za št</w:t>
      </w:r>
      <w:r w:rsidRPr="00C0283B">
        <w:rPr>
          <w:noProof w:val="0"/>
          <w:color w:val="000000"/>
          <w:spacing w:val="-2"/>
          <w:sz w:val="22"/>
          <w:szCs w:val="22"/>
          <w:lang w:val="sr-Latn-RS"/>
        </w:rPr>
        <w:t>o</w:t>
      </w:r>
      <w:r w:rsidRPr="00C0283B">
        <w:rPr>
          <w:noProof w:val="0"/>
          <w:color w:val="000000"/>
          <w:sz w:val="22"/>
          <w:szCs w:val="22"/>
          <w:lang w:val="sr-Latn-RS"/>
        </w:rPr>
        <w:t xml:space="preserve"> treba uzeti u obzir relevantne </w:t>
      </w:r>
      <w:r w:rsidRPr="00C0283B">
        <w:rPr>
          <w:noProof w:val="0"/>
          <w:color w:val="000000"/>
          <w:spacing w:val="-2"/>
          <w:sz w:val="22"/>
          <w:szCs w:val="22"/>
          <w:lang w:val="sr-Latn-RS"/>
        </w:rPr>
        <w:t>k</w:t>
      </w:r>
      <w:r w:rsidRPr="00C0283B">
        <w:rPr>
          <w:noProof w:val="0"/>
          <w:color w:val="000000"/>
          <w:sz w:val="22"/>
          <w:szCs w:val="22"/>
          <w:lang w:val="sr-Latn-RS"/>
        </w:rPr>
        <w:t>liničke faktore,</w:t>
      </w:r>
      <w:r w:rsidRPr="00C0283B">
        <w:rPr>
          <w:noProof w:val="0"/>
          <w:color w:val="000000"/>
          <w:spacing w:val="-2"/>
          <w:sz w:val="22"/>
          <w:szCs w:val="22"/>
          <w:lang w:val="sr-Latn-RS"/>
        </w:rPr>
        <w:t xml:space="preserve"> </w:t>
      </w:r>
      <w:r w:rsidRPr="00C0283B">
        <w:rPr>
          <w:noProof w:val="0"/>
          <w:color w:val="000000"/>
          <w:sz w:val="22"/>
          <w:szCs w:val="22"/>
          <w:lang w:val="sr-Latn-RS"/>
        </w:rPr>
        <w:t>u</w:t>
      </w:r>
      <w:r w:rsidRPr="00C0283B">
        <w:rPr>
          <w:noProof w:val="0"/>
          <w:color w:val="000000"/>
          <w:spacing w:val="-2"/>
          <w:sz w:val="22"/>
          <w:szCs w:val="22"/>
          <w:lang w:val="sr-Latn-RS"/>
        </w:rPr>
        <w:t>k</w:t>
      </w:r>
      <w:r w:rsidRPr="00C0283B">
        <w:rPr>
          <w:noProof w:val="0"/>
          <w:color w:val="000000"/>
          <w:sz w:val="22"/>
          <w:szCs w:val="22"/>
          <w:lang w:val="sr-Latn-RS"/>
        </w:rPr>
        <w:t>ljučujući i</w:t>
      </w:r>
      <w:r w:rsidRPr="00C0283B">
        <w:rPr>
          <w:noProof w:val="0"/>
          <w:color w:val="000000"/>
          <w:spacing w:val="-2"/>
          <w:sz w:val="22"/>
          <w:szCs w:val="22"/>
          <w:lang w:val="sr-Latn-RS"/>
        </w:rPr>
        <w:t xml:space="preserve"> </w:t>
      </w:r>
      <w:r w:rsidRPr="00C0283B">
        <w:rPr>
          <w:noProof w:val="0"/>
          <w:color w:val="000000"/>
          <w:sz w:val="22"/>
          <w:szCs w:val="22"/>
          <w:lang w:val="sr-Latn-RS"/>
        </w:rPr>
        <w:t>težinu</w:t>
      </w:r>
      <w:r w:rsidRPr="00C0283B">
        <w:rPr>
          <w:noProof w:val="0"/>
          <w:color w:val="000000"/>
          <w:spacing w:val="-2"/>
          <w:sz w:val="22"/>
          <w:szCs w:val="22"/>
          <w:lang w:val="sr-Latn-RS"/>
        </w:rPr>
        <w:t xml:space="preserve"> </w:t>
      </w:r>
      <w:r w:rsidRPr="00C0283B">
        <w:rPr>
          <w:noProof w:val="0"/>
          <w:color w:val="000000"/>
          <w:sz w:val="22"/>
          <w:szCs w:val="22"/>
          <w:lang w:val="sr-Latn-RS"/>
        </w:rPr>
        <w:t>rea</w:t>
      </w:r>
      <w:r w:rsidRPr="00C0283B">
        <w:rPr>
          <w:noProof w:val="0"/>
          <w:color w:val="000000"/>
          <w:spacing w:val="-2"/>
          <w:sz w:val="22"/>
          <w:szCs w:val="22"/>
          <w:lang w:val="sr-Latn-RS"/>
        </w:rPr>
        <w:t>k</w:t>
      </w:r>
      <w:r w:rsidRPr="00C0283B">
        <w:rPr>
          <w:noProof w:val="0"/>
          <w:color w:val="000000"/>
          <w:sz w:val="22"/>
          <w:szCs w:val="22"/>
          <w:lang w:val="sr-Latn-RS"/>
        </w:rPr>
        <w:t xml:space="preserve">cije.  </w:t>
      </w:r>
    </w:p>
    <w:p w:rsidR="00CC303B" w:rsidRPr="00C0283B" w:rsidRDefault="00CC303B" w:rsidP="00007977">
      <w:pPr>
        <w:widowControl w:val="0"/>
        <w:spacing w:before="252" w:line="251" w:lineRule="exact"/>
        <w:ind w:right="174"/>
        <w:rPr>
          <w:noProof w:val="0"/>
          <w:color w:val="000000"/>
          <w:sz w:val="22"/>
          <w:szCs w:val="22"/>
          <w:lang w:val="sr-Latn-RS"/>
        </w:rPr>
      </w:pPr>
      <w:r w:rsidRPr="00C0283B">
        <w:rPr>
          <w:noProof w:val="0"/>
          <w:color w:val="000000"/>
          <w:sz w:val="22"/>
          <w:szCs w:val="22"/>
          <w:lang w:val="sr-Latn-RS"/>
        </w:rPr>
        <w:t>Pedijatrijska pop</w:t>
      </w:r>
      <w:r w:rsidRPr="00C0283B">
        <w:rPr>
          <w:noProof w:val="0"/>
          <w:color w:val="000000"/>
          <w:spacing w:val="-2"/>
          <w:sz w:val="22"/>
          <w:szCs w:val="22"/>
          <w:lang w:val="sr-Latn-RS"/>
        </w:rPr>
        <w:t>u</w:t>
      </w:r>
      <w:r w:rsidRPr="00C0283B">
        <w:rPr>
          <w:noProof w:val="0"/>
          <w:color w:val="000000"/>
          <w:sz w:val="22"/>
          <w:szCs w:val="22"/>
          <w:lang w:val="sr-Latn-RS"/>
        </w:rPr>
        <w:t xml:space="preserve">lacija uzrasta </w:t>
      </w:r>
      <w:r w:rsidRPr="00C0283B">
        <w:rPr>
          <w:noProof w:val="0"/>
          <w:color w:val="000000"/>
          <w:spacing w:val="-3"/>
          <w:sz w:val="22"/>
          <w:szCs w:val="22"/>
          <w:lang w:val="sr-Latn-RS"/>
        </w:rPr>
        <w:t>m</w:t>
      </w:r>
      <w:r w:rsidRPr="00C0283B">
        <w:rPr>
          <w:noProof w:val="0"/>
          <w:color w:val="000000"/>
          <w:sz w:val="22"/>
          <w:szCs w:val="22"/>
          <w:lang w:val="sr-Latn-RS"/>
        </w:rPr>
        <w:t xml:space="preserve">anjeg od  &lt; 2 </w:t>
      </w:r>
      <w:r w:rsidRPr="00C0283B">
        <w:rPr>
          <w:noProof w:val="0"/>
          <w:color w:val="000000"/>
          <w:spacing w:val="-2"/>
          <w:sz w:val="22"/>
          <w:szCs w:val="22"/>
          <w:lang w:val="sr-Latn-RS"/>
        </w:rPr>
        <w:t>g</w:t>
      </w:r>
      <w:r w:rsidRPr="00C0283B">
        <w:rPr>
          <w:noProof w:val="0"/>
          <w:color w:val="000000"/>
          <w:sz w:val="22"/>
          <w:szCs w:val="22"/>
          <w:lang w:val="sr-Latn-RS"/>
        </w:rPr>
        <w:t>odine</w:t>
      </w:r>
      <w:r w:rsidR="00E662C6" w:rsidRPr="00C0283B">
        <w:rPr>
          <w:noProof w:val="0"/>
          <w:color w:val="000000"/>
          <w:sz w:val="22"/>
          <w:szCs w:val="22"/>
          <w:lang w:val="sr-Latn-RS"/>
        </w:rPr>
        <w:br/>
      </w:r>
      <w:r w:rsidRPr="00C0283B">
        <w:rPr>
          <w:noProof w:val="0"/>
          <w:color w:val="000000"/>
          <w:sz w:val="22"/>
          <w:szCs w:val="22"/>
          <w:lang w:val="sr-Latn-RS"/>
        </w:rPr>
        <w:t>Pod</w:t>
      </w:r>
      <w:r w:rsidRPr="00C0283B">
        <w:rPr>
          <w:noProof w:val="0"/>
          <w:color w:val="000000"/>
          <w:spacing w:val="-2"/>
          <w:sz w:val="22"/>
          <w:szCs w:val="22"/>
          <w:lang w:val="sr-Latn-RS"/>
        </w:rPr>
        <w:t>a</w:t>
      </w:r>
      <w:r w:rsidRPr="00C0283B">
        <w:rPr>
          <w:noProof w:val="0"/>
          <w:color w:val="000000"/>
          <w:sz w:val="22"/>
          <w:szCs w:val="22"/>
          <w:lang w:val="sr-Latn-RS"/>
        </w:rPr>
        <w:t>ci o efi</w:t>
      </w:r>
      <w:r w:rsidRPr="00C0283B">
        <w:rPr>
          <w:noProof w:val="0"/>
          <w:color w:val="000000"/>
          <w:spacing w:val="-2"/>
          <w:sz w:val="22"/>
          <w:szCs w:val="22"/>
          <w:lang w:val="sr-Latn-RS"/>
        </w:rPr>
        <w:t>k</w:t>
      </w:r>
      <w:r w:rsidRPr="00C0283B">
        <w:rPr>
          <w:noProof w:val="0"/>
          <w:color w:val="000000"/>
          <w:sz w:val="22"/>
          <w:szCs w:val="22"/>
          <w:lang w:val="sr-Latn-RS"/>
        </w:rPr>
        <w:t xml:space="preserve">asnosti i bezbjednosti </w:t>
      </w:r>
      <w:r w:rsidRPr="00C0283B">
        <w:rPr>
          <w:noProof w:val="0"/>
          <w:color w:val="000000"/>
          <w:spacing w:val="-2"/>
          <w:sz w:val="22"/>
          <w:szCs w:val="22"/>
          <w:lang w:val="sr-Latn-RS"/>
        </w:rPr>
        <w:t>p</w:t>
      </w:r>
      <w:r w:rsidRPr="00C0283B">
        <w:rPr>
          <w:noProof w:val="0"/>
          <w:color w:val="000000"/>
          <w:sz w:val="22"/>
          <w:szCs w:val="22"/>
          <w:lang w:val="sr-Latn-RS"/>
        </w:rPr>
        <w:t>ri</w:t>
      </w:r>
      <w:r w:rsidRPr="00C0283B">
        <w:rPr>
          <w:noProof w:val="0"/>
          <w:color w:val="000000"/>
          <w:spacing w:val="-3"/>
          <w:sz w:val="22"/>
          <w:szCs w:val="22"/>
          <w:lang w:val="sr-Latn-RS"/>
        </w:rPr>
        <w:t>m</w:t>
      </w:r>
      <w:r w:rsidRPr="00C0283B">
        <w:rPr>
          <w:noProof w:val="0"/>
          <w:color w:val="000000"/>
          <w:sz w:val="22"/>
          <w:szCs w:val="22"/>
          <w:lang w:val="sr-Latn-RS"/>
        </w:rPr>
        <w:t xml:space="preserve">jene </w:t>
      </w:r>
      <w:r w:rsidRPr="00C0283B">
        <w:rPr>
          <w:noProof w:val="0"/>
          <w:color w:val="000000"/>
          <w:spacing w:val="-2"/>
          <w:sz w:val="22"/>
          <w:szCs w:val="22"/>
          <w:lang w:val="sr-Latn-RS"/>
        </w:rPr>
        <w:t>k</w:t>
      </w:r>
      <w:r w:rsidRPr="00C0283B">
        <w:rPr>
          <w:noProof w:val="0"/>
          <w:color w:val="000000"/>
          <w:sz w:val="22"/>
          <w:szCs w:val="22"/>
          <w:lang w:val="sr-Latn-RS"/>
        </w:rPr>
        <w:t xml:space="preserve">od </w:t>
      </w:r>
      <w:r w:rsidRPr="00C0283B">
        <w:rPr>
          <w:noProof w:val="0"/>
          <w:color w:val="000000"/>
          <w:spacing w:val="-2"/>
          <w:sz w:val="22"/>
          <w:szCs w:val="22"/>
          <w:lang w:val="sr-Latn-RS"/>
        </w:rPr>
        <w:t>d</w:t>
      </w:r>
      <w:r w:rsidRPr="00C0283B">
        <w:rPr>
          <w:noProof w:val="0"/>
          <w:color w:val="000000"/>
          <w:sz w:val="22"/>
          <w:szCs w:val="22"/>
          <w:lang w:val="sr-Latn-RS"/>
        </w:rPr>
        <w:t xml:space="preserve">jece </w:t>
      </w:r>
      <w:r w:rsidRPr="00C0283B">
        <w:rPr>
          <w:noProof w:val="0"/>
          <w:color w:val="000000"/>
          <w:spacing w:val="-3"/>
          <w:sz w:val="22"/>
          <w:szCs w:val="22"/>
          <w:lang w:val="sr-Latn-RS"/>
        </w:rPr>
        <w:t>m</w:t>
      </w:r>
      <w:r w:rsidRPr="00C0283B">
        <w:rPr>
          <w:noProof w:val="0"/>
          <w:color w:val="000000"/>
          <w:sz w:val="22"/>
          <w:szCs w:val="22"/>
          <w:lang w:val="sr-Latn-RS"/>
        </w:rPr>
        <w:t xml:space="preserve">lađe od 2 </w:t>
      </w:r>
      <w:r w:rsidRPr="00C0283B">
        <w:rPr>
          <w:noProof w:val="0"/>
          <w:color w:val="000000"/>
          <w:spacing w:val="-2"/>
          <w:sz w:val="22"/>
          <w:szCs w:val="22"/>
          <w:lang w:val="sr-Latn-RS"/>
        </w:rPr>
        <w:t>g</w:t>
      </w:r>
      <w:r w:rsidRPr="00C0283B">
        <w:rPr>
          <w:noProof w:val="0"/>
          <w:color w:val="000000"/>
          <w:sz w:val="22"/>
          <w:szCs w:val="22"/>
          <w:lang w:val="sr-Latn-RS"/>
        </w:rPr>
        <w:t xml:space="preserve">odine su </w:t>
      </w:r>
      <w:r w:rsidRPr="00C0283B">
        <w:rPr>
          <w:noProof w:val="0"/>
          <w:color w:val="000000"/>
          <w:spacing w:val="-2"/>
          <w:sz w:val="22"/>
          <w:szCs w:val="22"/>
          <w:lang w:val="sr-Latn-RS"/>
        </w:rPr>
        <w:t>v</w:t>
      </w:r>
      <w:r w:rsidRPr="00C0283B">
        <w:rPr>
          <w:noProof w:val="0"/>
          <w:color w:val="000000"/>
          <w:sz w:val="22"/>
          <w:szCs w:val="22"/>
          <w:lang w:val="sr-Latn-RS"/>
        </w:rPr>
        <w:t>eo</w:t>
      </w:r>
      <w:r w:rsidRPr="00C0283B">
        <w:rPr>
          <w:noProof w:val="0"/>
          <w:color w:val="000000"/>
          <w:spacing w:val="-3"/>
          <w:sz w:val="22"/>
          <w:szCs w:val="22"/>
          <w:lang w:val="sr-Latn-RS"/>
        </w:rPr>
        <w:t>m</w:t>
      </w:r>
      <w:r w:rsidRPr="00C0283B">
        <w:rPr>
          <w:noProof w:val="0"/>
          <w:color w:val="000000"/>
          <w:sz w:val="22"/>
          <w:szCs w:val="22"/>
          <w:lang w:val="sr-Latn-RS"/>
        </w:rPr>
        <w:t>a o</w:t>
      </w:r>
      <w:r w:rsidRPr="00C0283B">
        <w:rPr>
          <w:noProof w:val="0"/>
          <w:color w:val="000000"/>
          <w:spacing w:val="-2"/>
          <w:sz w:val="22"/>
          <w:szCs w:val="22"/>
          <w:lang w:val="sr-Latn-RS"/>
        </w:rPr>
        <w:t>g</w:t>
      </w:r>
      <w:r w:rsidRPr="00C0283B">
        <w:rPr>
          <w:noProof w:val="0"/>
          <w:color w:val="000000"/>
          <w:sz w:val="22"/>
          <w:szCs w:val="22"/>
          <w:lang w:val="sr-Latn-RS"/>
        </w:rPr>
        <w:t>raniče</w:t>
      </w:r>
      <w:r w:rsidRPr="00C0283B">
        <w:rPr>
          <w:noProof w:val="0"/>
          <w:color w:val="000000"/>
          <w:spacing w:val="-2"/>
          <w:sz w:val="22"/>
          <w:szCs w:val="22"/>
          <w:lang w:val="sr-Latn-RS"/>
        </w:rPr>
        <w:t>n</w:t>
      </w:r>
      <w:r w:rsidRPr="00C0283B">
        <w:rPr>
          <w:noProof w:val="0"/>
          <w:color w:val="000000"/>
          <w:sz w:val="22"/>
          <w:szCs w:val="22"/>
          <w:lang w:val="sr-Latn-RS"/>
        </w:rPr>
        <w:t xml:space="preserve">i. Ti </w:t>
      </w:r>
      <w:r w:rsidRPr="00C0283B">
        <w:rPr>
          <w:noProof w:val="0"/>
          <w:color w:val="000000"/>
          <w:sz w:val="22"/>
          <w:szCs w:val="22"/>
          <w:lang w:val="sr-Latn-RS"/>
        </w:rPr>
        <w:lastRenderedPageBreak/>
        <w:t xml:space="preserve">podaci </w:t>
      </w:r>
      <w:r w:rsidRPr="00C0283B">
        <w:rPr>
          <w:noProof w:val="0"/>
          <w:color w:val="000000"/>
          <w:spacing w:val="-2"/>
          <w:sz w:val="22"/>
          <w:szCs w:val="22"/>
          <w:lang w:val="sr-Latn-RS"/>
        </w:rPr>
        <w:t>n</w:t>
      </w:r>
      <w:r w:rsidRPr="00C0283B">
        <w:rPr>
          <w:noProof w:val="0"/>
          <w:color w:val="000000"/>
          <w:sz w:val="22"/>
          <w:szCs w:val="22"/>
          <w:lang w:val="sr-Latn-RS"/>
        </w:rPr>
        <w:t>ijesu do</w:t>
      </w:r>
      <w:r w:rsidRPr="00C0283B">
        <w:rPr>
          <w:noProof w:val="0"/>
          <w:color w:val="000000"/>
          <w:spacing w:val="-2"/>
          <w:sz w:val="22"/>
          <w:szCs w:val="22"/>
          <w:lang w:val="sr-Latn-RS"/>
        </w:rPr>
        <w:t>v</w:t>
      </w:r>
      <w:r w:rsidRPr="00C0283B">
        <w:rPr>
          <w:noProof w:val="0"/>
          <w:color w:val="000000"/>
          <w:sz w:val="22"/>
          <w:szCs w:val="22"/>
          <w:lang w:val="sr-Latn-RS"/>
        </w:rPr>
        <w:t>oljni da bi se dale preporu</w:t>
      </w:r>
      <w:r w:rsidRPr="00C0283B">
        <w:rPr>
          <w:noProof w:val="0"/>
          <w:color w:val="000000"/>
          <w:spacing w:val="-2"/>
          <w:sz w:val="22"/>
          <w:szCs w:val="22"/>
          <w:lang w:val="sr-Latn-RS"/>
        </w:rPr>
        <w:t>k</w:t>
      </w:r>
      <w:r w:rsidRPr="00C0283B">
        <w:rPr>
          <w:noProof w:val="0"/>
          <w:color w:val="000000"/>
          <w:sz w:val="22"/>
          <w:szCs w:val="22"/>
          <w:lang w:val="sr-Latn-RS"/>
        </w:rPr>
        <w:t xml:space="preserve">e za doziranje, </w:t>
      </w:r>
      <w:r w:rsidRPr="00C0283B">
        <w:rPr>
          <w:noProof w:val="0"/>
          <w:color w:val="000000"/>
          <w:spacing w:val="-2"/>
          <w:sz w:val="22"/>
          <w:szCs w:val="22"/>
          <w:lang w:val="sr-Latn-RS"/>
        </w:rPr>
        <w:t>p</w:t>
      </w:r>
      <w:r w:rsidRPr="00C0283B">
        <w:rPr>
          <w:noProof w:val="0"/>
          <w:color w:val="000000"/>
          <w:sz w:val="22"/>
          <w:szCs w:val="22"/>
          <w:lang w:val="sr-Latn-RS"/>
        </w:rPr>
        <w:t>a se pri</w:t>
      </w:r>
      <w:r w:rsidRPr="00C0283B">
        <w:rPr>
          <w:noProof w:val="0"/>
          <w:color w:val="000000"/>
          <w:spacing w:val="-3"/>
          <w:sz w:val="22"/>
          <w:szCs w:val="22"/>
          <w:lang w:val="sr-Latn-RS"/>
        </w:rPr>
        <w:t>m</w:t>
      </w:r>
      <w:r w:rsidRPr="00C0283B">
        <w:rPr>
          <w:noProof w:val="0"/>
          <w:color w:val="000000"/>
          <w:sz w:val="22"/>
          <w:szCs w:val="22"/>
          <w:lang w:val="sr-Latn-RS"/>
        </w:rPr>
        <w:t>jena u</w:t>
      </w:r>
      <w:r w:rsidRPr="00C0283B">
        <w:rPr>
          <w:noProof w:val="0"/>
          <w:color w:val="000000"/>
          <w:spacing w:val="-2"/>
          <w:sz w:val="22"/>
          <w:szCs w:val="22"/>
          <w:lang w:val="sr-Latn-RS"/>
        </w:rPr>
        <w:t xml:space="preserve"> </w:t>
      </w:r>
      <w:r w:rsidRPr="00C0283B">
        <w:rPr>
          <w:noProof w:val="0"/>
          <w:color w:val="000000"/>
          <w:sz w:val="22"/>
          <w:szCs w:val="22"/>
          <w:lang w:val="sr-Latn-RS"/>
        </w:rPr>
        <w:t>o</w:t>
      </w:r>
      <w:r w:rsidRPr="00C0283B">
        <w:rPr>
          <w:noProof w:val="0"/>
          <w:color w:val="000000"/>
          <w:spacing w:val="-2"/>
          <w:sz w:val="22"/>
          <w:szCs w:val="22"/>
          <w:lang w:val="sr-Latn-RS"/>
        </w:rPr>
        <w:t>vo</w:t>
      </w:r>
      <w:r w:rsidRPr="00C0283B">
        <w:rPr>
          <w:noProof w:val="0"/>
          <w:color w:val="000000"/>
          <w:sz w:val="22"/>
          <w:szCs w:val="22"/>
          <w:lang w:val="sr-Latn-RS"/>
        </w:rPr>
        <w:t>j star</w:t>
      </w:r>
      <w:r w:rsidRPr="00C0283B">
        <w:rPr>
          <w:noProof w:val="0"/>
          <w:color w:val="000000"/>
          <w:spacing w:val="-2"/>
          <w:sz w:val="22"/>
          <w:szCs w:val="22"/>
          <w:lang w:val="sr-Latn-RS"/>
        </w:rPr>
        <w:t>o</w:t>
      </w:r>
      <w:r w:rsidRPr="00C0283B">
        <w:rPr>
          <w:noProof w:val="0"/>
          <w:color w:val="000000"/>
          <w:sz w:val="22"/>
          <w:szCs w:val="22"/>
          <w:lang w:val="sr-Latn-RS"/>
        </w:rPr>
        <w:t xml:space="preserve">snoj </w:t>
      </w:r>
      <w:r w:rsidRPr="00C0283B">
        <w:rPr>
          <w:noProof w:val="0"/>
          <w:color w:val="000000"/>
          <w:spacing w:val="-2"/>
          <w:sz w:val="22"/>
          <w:szCs w:val="22"/>
          <w:lang w:val="sr-Latn-RS"/>
        </w:rPr>
        <w:t>g</w:t>
      </w:r>
      <w:r w:rsidRPr="00C0283B">
        <w:rPr>
          <w:noProof w:val="0"/>
          <w:color w:val="000000"/>
          <w:sz w:val="22"/>
          <w:szCs w:val="22"/>
          <w:lang w:val="sr-Latn-RS"/>
        </w:rPr>
        <w:t>rupi</w:t>
      </w:r>
      <w:r w:rsidRPr="00C0283B">
        <w:rPr>
          <w:noProof w:val="0"/>
          <w:color w:val="000000"/>
          <w:spacing w:val="-2"/>
          <w:sz w:val="22"/>
          <w:szCs w:val="22"/>
          <w:lang w:val="sr-Latn-RS"/>
        </w:rPr>
        <w:t xml:space="preserve"> </w:t>
      </w:r>
      <w:r w:rsidRPr="00C0283B">
        <w:rPr>
          <w:noProof w:val="0"/>
          <w:color w:val="000000"/>
          <w:sz w:val="22"/>
          <w:szCs w:val="22"/>
          <w:lang w:val="sr-Latn-RS"/>
        </w:rPr>
        <w:t>i ne prepor</w:t>
      </w:r>
      <w:r w:rsidRPr="00C0283B">
        <w:rPr>
          <w:noProof w:val="0"/>
          <w:color w:val="000000"/>
          <w:spacing w:val="-2"/>
          <w:sz w:val="22"/>
          <w:szCs w:val="22"/>
          <w:lang w:val="sr-Latn-RS"/>
        </w:rPr>
        <w:t>u</w:t>
      </w:r>
      <w:r w:rsidRPr="00C0283B">
        <w:rPr>
          <w:noProof w:val="0"/>
          <w:color w:val="000000"/>
          <w:sz w:val="22"/>
          <w:szCs w:val="22"/>
          <w:lang w:val="sr-Latn-RS"/>
        </w:rPr>
        <w:t xml:space="preserve">čuje.   </w:t>
      </w:r>
    </w:p>
    <w:p w:rsidR="0031750B" w:rsidRPr="00C0283B" w:rsidRDefault="00CC303B" w:rsidP="00731BBF">
      <w:pPr>
        <w:widowControl w:val="0"/>
        <w:spacing w:before="159"/>
        <w:jc w:val="both"/>
        <w:rPr>
          <w:i/>
          <w:noProof w:val="0"/>
          <w:color w:val="000000"/>
          <w:spacing w:val="-2"/>
          <w:sz w:val="22"/>
          <w:szCs w:val="22"/>
          <w:lang w:val="sr-Latn-RS"/>
        </w:rPr>
      </w:pPr>
      <w:r w:rsidRPr="00C0283B">
        <w:rPr>
          <w:i/>
          <w:noProof w:val="0"/>
          <w:color w:val="000000"/>
          <w:sz w:val="22"/>
          <w:szCs w:val="22"/>
          <w:lang w:val="sr-Latn-RS"/>
        </w:rPr>
        <w:t>Pri</w:t>
      </w:r>
      <w:r w:rsidRPr="00C0283B">
        <w:rPr>
          <w:i/>
          <w:noProof w:val="0"/>
          <w:color w:val="000000"/>
          <w:spacing w:val="-3"/>
          <w:sz w:val="22"/>
          <w:szCs w:val="22"/>
          <w:lang w:val="sr-Latn-RS"/>
        </w:rPr>
        <w:t>m</w:t>
      </w:r>
      <w:r w:rsidRPr="00C0283B">
        <w:rPr>
          <w:i/>
          <w:noProof w:val="0"/>
          <w:color w:val="000000"/>
          <w:sz w:val="22"/>
          <w:szCs w:val="22"/>
          <w:lang w:val="sr-Latn-RS"/>
        </w:rPr>
        <w:t xml:space="preserve">jena </w:t>
      </w:r>
      <w:r w:rsidRPr="00C0283B">
        <w:rPr>
          <w:i/>
          <w:noProof w:val="0"/>
          <w:color w:val="000000"/>
          <w:spacing w:val="-2"/>
          <w:sz w:val="22"/>
          <w:szCs w:val="22"/>
          <w:lang w:val="sr-Latn-RS"/>
        </w:rPr>
        <w:t>k</w:t>
      </w:r>
      <w:r w:rsidRPr="00C0283B">
        <w:rPr>
          <w:i/>
          <w:noProof w:val="0"/>
          <w:color w:val="000000"/>
          <w:sz w:val="22"/>
          <w:szCs w:val="22"/>
          <w:lang w:val="sr-Latn-RS"/>
        </w:rPr>
        <w:t>od pacijenata sa</w:t>
      </w:r>
      <w:r w:rsidRPr="00C0283B">
        <w:rPr>
          <w:i/>
          <w:noProof w:val="0"/>
          <w:color w:val="000000"/>
          <w:spacing w:val="-2"/>
          <w:sz w:val="22"/>
          <w:szCs w:val="22"/>
          <w:lang w:val="sr-Latn-RS"/>
        </w:rPr>
        <w:t xml:space="preserve"> </w:t>
      </w:r>
      <w:r w:rsidRPr="00C0283B">
        <w:rPr>
          <w:i/>
          <w:noProof w:val="0"/>
          <w:color w:val="000000"/>
          <w:sz w:val="22"/>
          <w:szCs w:val="22"/>
          <w:lang w:val="sr-Latn-RS"/>
        </w:rPr>
        <w:t>transplantirani</w:t>
      </w:r>
      <w:r w:rsidRPr="00C0283B">
        <w:rPr>
          <w:i/>
          <w:noProof w:val="0"/>
          <w:color w:val="000000"/>
          <w:spacing w:val="-3"/>
          <w:sz w:val="22"/>
          <w:szCs w:val="22"/>
          <w:lang w:val="sr-Latn-RS"/>
        </w:rPr>
        <w:t>m</w:t>
      </w:r>
      <w:r w:rsidRPr="00C0283B">
        <w:rPr>
          <w:i/>
          <w:noProof w:val="0"/>
          <w:color w:val="000000"/>
          <w:sz w:val="22"/>
          <w:szCs w:val="22"/>
          <w:lang w:val="sr-Latn-RS"/>
        </w:rPr>
        <w:t xml:space="preserve"> srce</w:t>
      </w:r>
      <w:r w:rsidRPr="00C0283B">
        <w:rPr>
          <w:i/>
          <w:noProof w:val="0"/>
          <w:color w:val="000000"/>
          <w:spacing w:val="-2"/>
          <w:sz w:val="22"/>
          <w:szCs w:val="22"/>
          <w:lang w:val="sr-Latn-RS"/>
        </w:rPr>
        <w:t>m</w:t>
      </w:r>
    </w:p>
    <w:p w:rsidR="00CC303B" w:rsidRPr="00C0283B" w:rsidRDefault="00CC303B" w:rsidP="00731BBF">
      <w:pPr>
        <w:widowControl w:val="0"/>
        <w:spacing w:before="159"/>
        <w:jc w:val="both"/>
        <w:rPr>
          <w:i/>
          <w:noProof w:val="0"/>
          <w:color w:val="000000"/>
          <w:spacing w:val="-2"/>
          <w:sz w:val="22"/>
          <w:szCs w:val="22"/>
          <w:lang w:val="sr-Latn-RS"/>
        </w:rPr>
      </w:pPr>
    </w:p>
    <w:p w:rsidR="00CC303B" w:rsidRPr="00C0283B" w:rsidRDefault="00CC303B" w:rsidP="00731BBF">
      <w:pPr>
        <w:widowControl w:val="0"/>
        <w:jc w:val="both"/>
        <w:rPr>
          <w:noProof w:val="0"/>
          <w:color w:val="010302"/>
          <w:sz w:val="22"/>
          <w:szCs w:val="22"/>
          <w:lang w:val="sr-Latn-RS"/>
        </w:rPr>
      </w:pPr>
      <w:r w:rsidRPr="00C0283B">
        <w:rPr>
          <w:noProof w:val="0"/>
          <w:color w:val="000000"/>
          <w:sz w:val="22"/>
          <w:szCs w:val="22"/>
          <w:lang w:val="sr-Latn-RS"/>
        </w:rPr>
        <w:t xml:space="preserve">Odrasli </w:t>
      </w:r>
      <w:r w:rsidRPr="00C0283B">
        <w:rPr>
          <w:noProof w:val="0"/>
          <w:color w:val="000000"/>
          <w:spacing w:val="-2"/>
          <w:sz w:val="22"/>
          <w:szCs w:val="22"/>
          <w:lang w:val="sr-Latn-RS"/>
        </w:rPr>
        <w:t xml:space="preserve"> </w:t>
      </w:r>
      <w:r w:rsidRPr="00C0283B">
        <w:rPr>
          <w:noProof w:val="0"/>
          <w:color w:val="000000"/>
          <w:sz w:val="22"/>
          <w:szCs w:val="22"/>
          <w:lang w:val="sr-Latn-RS"/>
        </w:rPr>
        <w:t xml:space="preserve">  </w:t>
      </w:r>
    </w:p>
    <w:p w:rsidR="00CC303B" w:rsidRPr="00C0283B" w:rsidRDefault="00CB356F" w:rsidP="00731BBF">
      <w:pPr>
        <w:widowControl w:val="0"/>
        <w:spacing w:line="251" w:lineRule="exact"/>
        <w:ind w:right="179"/>
        <w:jc w:val="both"/>
        <w:rPr>
          <w:noProof w:val="0"/>
          <w:color w:val="010302"/>
          <w:sz w:val="22"/>
          <w:szCs w:val="22"/>
          <w:lang w:val="sr-Latn-RS"/>
        </w:rPr>
      </w:pPr>
      <w:r w:rsidRPr="00C0283B">
        <w:rPr>
          <w:noProof w:val="0"/>
          <w:color w:val="000000"/>
          <w:sz w:val="22"/>
          <w:szCs w:val="22"/>
          <w:lang w:val="sr-Latn-RS"/>
        </w:rPr>
        <w:t>Primjenu treba započeti</w:t>
      </w:r>
      <w:r w:rsidR="00CC303B" w:rsidRPr="00C0283B">
        <w:rPr>
          <w:noProof w:val="0"/>
          <w:color w:val="000000"/>
          <w:sz w:val="22"/>
          <w:szCs w:val="22"/>
          <w:lang w:val="sr-Latn-RS"/>
        </w:rPr>
        <w:t xml:space="preserve"> u </w:t>
      </w:r>
      <w:r w:rsidR="00CC303B" w:rsidRPr="00C0283B">
        <w:rPr>
          <w:noProof w:val="0"/>
          <w:color w:val="000000"/>
          <w:spacing w:val="-2"/>
          <w:sz w:val="22"/>
          <w:szCs w:val="22"/>
          <w:lang w:val="sr-Latn-RS"/>
        </w:rPr>
        <w:t>p</w:t>
      </w:r>
      <w:r w:rsidR="00CC303B" w:rsidRPr="00C0283B">
        <w:rPr>
          <w:noProof w:val="0"/>
          <w:color w:val="000000"/>
          <w:sz w:val="22"/>
          <w:szCs w:val="22"/>
          <w:lang w:val="sr-Latn-RS"/>
        </w:rPr>
        <w:t>r</w:t>
      </w:r>
      <w:r w:rsidR="00CC303B" w:rsidRPr="00C0283B">
        <w:rPr>
          <w:noProof w:val="0"/>
          <w:color w:val="000000"/>
          <w:spacing w:val="-2"/>
          <w:sz w:val="22"/>
          <w:szCs w:val="22"/>
          <w:lang w:val="sr-Latn-RS"/>
        </w:rPr>
        <w:t>v</w:t>
      </w:r>
      <w:r w:rsidR="00CC303B" w:rsidRPr="00C0283B">
        <w:rPr>
          <w:noProof w:val="0"/>
          <w:color w:val="000000"/>
          <w:sz w:val="22"/>
          <w:szCs w:val="22"/>
          <w:lang w:val="sr-Latn-RS"/>
        </w:rPr>
        <w:t xml:space="preserve">ih 5 dana </w:t>
      </w:r>
      <w:r w:rsidR="00007977" w:rsidRPr="00C0283B">
        <w:rPr>
          <w:noProof w:val="0"/>
          <w:color w:val="000000"/>
          <w:sz w:val="22"/>
          <w:szCs w:val="22"/>
          <w:lang w:val="sr-Latn-RS"/>
        </w:rPr>
        <w:t xml:space="preserve">nakon izvršene </w:t>
      </w:r>
      <w:r w:rsidR="00CC303B" w:rsidRPr="00C0283B">
        <w:rPr>
          <w:noProof w:val="0"/>
          <w:color w:val="000000"/>
          <w:sz w:val="22"/>
          <w:szCs w:val="22"/>
          <w:lang w:val="sr-Latn-RS"/>
        </w:rPr>
        <w:t>trans</w:t>
      </w:r>
      <w:r w:rsidR="00CC303B" w:rsidRPr="00C0283B">
        <w:rPr>
          <w:noProof w:val="0"/>
          <w:color w:val="000000"/>
          <w:spacing w:val="-2"/>
          <w:sz w:val="22"/>
          <w:szCs w:val="22"/>
          <w:lang w:val="sr-Latn-RS"/>
        </w:rPr>
        <w:t>p</w:t>
      </w:r>
      <w:r w:rsidR="00CC303B" w:rsidRPr="00C0283B">
        <w:rPr>
          <w:noProof w:val="0"/>
          <w:color w:val="000000"/>
          <w:sz w:val="22"/>
          <w:szCs w:val="22"/>
          <w:lang w:val="sr-Latn-RS"/>
        </w:rPr>
        <w:t>lantacij</w:t>
      </w:r>
      <w:r w:rsidR="00007977" w:rsidRPr="00C0283B">
        <w:rPr>
          <w:noProof w:val="0"/>
          <w:color w:val="000000"/>
          <w:sz w:val="22"/>
          <w:szCs w:val="22"/>
          <w:lang w:val="sr-Latn-RS"/>
        </w:rPr>
        <w:t>e</w:t>
      </w:r>
      <w:r w:rsidR="00CC303B" w:rsidRPr="00C0283B">
        <w:rPr>
          <w:noProof w:val="0"/>
          <w:color w:val="000000"/>
          <w:spacing w:val="-2"/>
          <w:sz w:val="22"/>
          <w:szCs w:val="22"/>
          <w:lang w:val="sr-Latn-RS"/>
        </w:rPr>
        <w:t>.</w:t>
      </w:r>
      <w:r w:rsidR="00CC303B" w:rsidRPr="00C0283B">
        <w:rPr>
          <w:noProof w:val="0"/>
          <w:color w:val="000000"/>
          <w:sz w:val="22"/>
          <w:szCs w:val="22"/>
          <w:lang w:val="sr-Latn-RS"/>
        </w:rPr>
        <w:t xml:space="preserve"> Prepor</w:t>
      </w:r>
      <w:r w:rsidR="00CC303B" w:rsidRPr="00C0283B">
        <w:rPr>
          <w:noProof w:val="0"/>
          <w:color w:val="000000"/>
          <w:spacing w:val="-2"/>
          <w:sz w:val="22"/>
          <w:szCs w:val="22"/>
          <w:lang w:val="sr-Latn-RS"/>
        </w:rPr>
        <w:t>u</w:t>
      </w:r>
      <w:r w:rsidR="00CC303B" w:rsidRPr="00C0283B">
        <w:rPr>
          <w:noProof w:val="0"/>
          <w:color w:val="000000"/>
          <w:sz w:val="22"/>
          <w:szCs w:val="22"/>
          <w:lang w:val="sr-Latn-RS"/>
        </w:rPr>
        <w:t xml:space="preserve">čena doza </w:t>
      </w:r>
      <w:r w:rsidR="00CC303B" w:rsidRPr="00C0283B">
        <w:rPr>
          <w:noProof w:val="0"/>
          <w:color w:val="000000"/>
          <w:spacing w:val="-2"/>
          <w:sz w:val="22"/>
          <w:szCs w:val="22"/>
          <w:lang w:val="sr-Latn-RS"/>
        </w:rPr>
        <w:t>k</w:t>
      </w:r>
      <w:r w:rsidR="00CC303B" w:rsidRPr="00C0283B">
        <w:rPr>
          <w:noProof w:val="0"/>
          <w:color w:val="000000"/>
          <w:sz w:val="22"/>
          <w:szCs w:val="22"/>
          <w:lang w:val="sr-Latn-RS"/>
        </w:rPr>
        <w:t xml:space="preserve">od pacijenata </w:t>
      </w:r>
      <w:r w:rsidR="00CC303B" w:rsidRPr="00C0283B">
        <w:rPr>
          <w:noProof w:val="0"/>
          <w:color w:val="000000"/>
          <w:spacing w:val="-2"/>
          <w:sz w:val="22"/>
          <w:szCs w:val="22"/>
          <w:lang w:val="sr-Latn-RS"/>
        </w:rPr>
        <w:t>k</w:t>
      </w:r>
      <w:r w:rsidR="00CC303B" w:rsidRPr="00C0283B">
        <w:rPr>
          <w:noProof w:val="0"/>
          <w:color w:val="000000"/>
          <w:sz w:val="22"/>
          <w:szCs w:val="22"/>
          <w:lang w:val="sr-Latn-RS"/>
        </w:rPr>
        <w:t>oji</w:t>
      </w:r>
      <w:r w:rsidR="00CC303B" w:rsidRPr="00C0283B">
        <w:rPr>
          <w:noProof w:val="0"/>
          <w:color w:val="000000"/>
          <w:spacing w:val="-3"/>
          <w:sz w:val="22"/>
          <w:szCs w:val="22"/>
          <w:lang w:val="sr-Latn-RS"/>
        </w:rPr>
        <w:t>m</w:t>
      </w:r>
      <w:r w:rsidR="00CC303B" w:rsidRPr="00C0283B">
        <w:rPr>
          <w:noProof w:val="0"/>
          <w:color w:val="000000"/>
          <w:sz w:val="22"/>
          <w:szCs w:val="22"/>
          <w:lang w:val="sr-Latn-RS"/>
        </w:rPr>
        <w:t>a je transplantirano srce je 1</w:t>
      </w:r>
      <w:r w:rsidR="00CC303B" w:rsidRPr="00C0283B">
        <w:rPr>
          <w:noProof w:val="0"/>
          <w:color w:val="000000"/>
          <w:spacing w:val="-2"/>
          <w:sz w:val="22"/>
          <w:szCs w:val="22"/>
          <w:lang w:val="sr-Latn-RS"/>
        </w:rPr>
        <w:t>,</w:t>
      </w:r>
      <w:r w:rsidR="00CC303B" w:rsidRPr="00C0283B">
        <w:rPr>
          <w:noProof w:val="0"/>
          <w:color w:val="000000"/>
          <w:sz w:val="22"/>
          <w:szCs w:val="22"/>
          <w:lang w:val="sr-Latn-RS"/>
        </w:rPr>
        <w:t xml:space="preserve">5 </w:t>
      </w:r>
      <w:r w:rsidR="00CC303B" w:rsidRPr="00C0283B">
        <w:rPr>
          <w:noProof w:val="0"/>
          <w:color w:val="000000"/>
          <w:spacing w:val="-2"/>
          <w:sz w:val="22"/>
          <w:szCs w:val="22"/>
          <w:lang w:val="sr-Latn-RS"/>
        </w:rPr>
        <w:t>g</w:t>
      </w:r>
      <w:r w:rsidR="00CC303B" w:rsidRPr="00C0283B">
        <w:rPr>
          <w:noProof w:val="0"/>
          <w:color w:val="000000"/>
          <w:sz w:val="22"/>
          <w:szCs w:val="22"/>
          <w:lang w:val="sr-Latn-RS"/>
        </w:rPr>
        <w:t xml:space="preserve"> d</w:t>
      </w:r>
      <w:r w:rsidR="00CC303B" w:rsidRPr="00C0283B">
        <w:rPr>
          <w:noProof w:val="0"/>
          <w:color w:val="000000"/>
          <w:spacing w:val="-2"/>
          <w:sz w:val="22"/>
          <w:szCs w:val="22"/>
          <w:lang w:val="sr-Latn-RS"/>
        </w:rPr>
        <w:t>v</w:t>
      </w:r>
      <w:r w:rsidR="00CC303B" w:rsidRPr="00C0283B">
        <w:rPr>
          <w:noProof w:val="0"/>
          <w:color w:val="000000"/>
          <w:sz w:val="22"/>
          <w:szCs w:val="22"/>
          <w:lang w:val="sr-Latn-RS"/>
        </w:rPr>
        <w:t>a puta na dan (</w:t>
      </w:r>
      <w:r w:rsidR="00CC303B" w:rsidRPr="00C0283B">
        <w:rPr>
          <w:noProof w:val="0"/>
          <w:color w:val="000000"/>
          <w:spacing w:val="-2"/>
          <w:sz w:val="22"/>
          <w:szCs w:val="22"/>
          <w:lang w:val="sr-Latn-RS"/>
        </w:rPr>
        <w:t>d</w:t>
      </w:r>
      <w:r w:rsidR="00CC303B" w:rsidRPr="00C0283B">
        <w:rPr>
          <w:noProof w:val="0"/>
          <w:color w:val="000000"/>
          <w:sz w:val="22"/>
          <w:szCs w:val="22"/>
          <w:lang w:val="sr-Latn-RS"/>
        </w:rPr>
        <w:t xml:space="preserve">nevna doza je 3 </w:t>
      </w:r>
      <w:r w:rsidR="00CC303B" w:rsidRPr="00C0283B">
        <w:rPr>
          <w:noProof w:val="0"/>
          <w:color w:val="000000"/>
          <w:spacing w:val="-2"/>
          <w:sz w:val="22"/>
          <w:szCs w:val="22"/>
          <w:lang w:val="sr-Latn-RS"/>
        </w:rPr>
        <w:t>g</w:t>
      </w:r>
      <w:r w:rsidR="00CC303B" w:rsidRPr="00C0283B">
        <w:rPr>
          <w:noProof w:val="0"/>
          <w:color w:val="000000"/>
          <w:sz w:val="22"/>
          <w:szCs w:val="22"/>
          <w:lang w:val="sr-Latn-RS"/>
        </w:rPr>
        <w:t xml:space="preserve">).   </w:t>
      </w:r>
    </w:p>
    <w:p w:rsidR="00185ED4" w:rsidRPr="00C0283B" w:rsidRDefault="00185ED4" w:rsidP="00731BBF">
      <w:pPr>
        <w:widowControl w:val="0"/>
        <w:spacing w:before="158"/>
        <w:ind w:hanging="12"/>
        <w:jc w:val="both"/>
        <w:rPr>
          <w:color w:val="010302"/>
          <w:sz w:val="22"/>
          <w:szCs w:val="22"/>
          <w:lang w:val="sr-Latn-RS"/>
        </w:rPr>
      </w:pPr>
      <w:r w:rsidRPr="00C0283B">
        <w:rPr>
          <w:color w:val="000000"/>
          <w:sz w:val="22"/>
          <w:szCs w:val="22"/>
          <w:lang w:val="sr-Latn-RS"/>
        </w:rPr>
        <w:t>Pedijatrijska populacija</w:t>
      </w:r>
    </w:p>
    <w:p w:rsidR="00185ED4" w:rsidRPr="00C0283B" w:rsidRDefault="00185ED4" w:rsidP="00731BBF">
      <w:pPr>
        <w:widowControl w:val="0"/>
        <w:ind w:hanging="12"/>
        <w:jc w:val="both"/>
        <w:rPr>
          <w:color w:val="010302"/>
          <w:sz w:val="22"/>
          <w:szCs w:val="22"/>
          <w:lang w:val="sr-Latn-RS"/>
        </w:rPr>
      </w:pPr>
      <w:r w:rsidRPr="00C0283B">
        <w:rPr>
          <w:color w:val="000000"/>
          <w:sz w:val="22"/>
          <w:szCs w:val="22"/>
          <w:lang w:val="sr-Latn-RS"/>
        </w:rPr>
        <w:t>Ne</w:t>
      </w:r>
      <w:r w:rsidRPr="00C0283B">
        <w:rPr>
          <w:color w:val="000000"/>
          <w:spacing w:val="-3"/>
          <w:sz w:val="22"/>
          <w:szCs w:val="22"/>
          <w:lang w:val="sr-Latn-RS"/>
        </w:rPr>
        <w:t>m</w:t>
      </w:r>
      <w:r w:rsidRPr="00C0283B">
        <w:rPr>
          <w:color w:val="000000"/>
          <w:sz w:val="22"/>
          <w:szCs w:val="22"/>
          <w:lang w:val="sr-Latn-RS"/>
        </w:rPr>
        <w:t>a podataka za pedijatrijske pacijente k</w:t>
      </w:r>
      <w:r w:rsidRPr="00C0283B">
        <w:rPr>
          <w:color w:val="000000"/>
          <w:spacing w:val="-2"/>
          <w:sz w:val="22"/>
          <w:szCs w:val="22"/>
          <w:lang w:val="sr-Latn-RS"/>
        </w:rPr>
        <w:t>o</w:t>
      </w:r>
      <w:r w:rsidRPr="00C0283B">
        <w:rPr>
          <w:color w:val="000000"/>
          <w:sz w:val="22"/>
          <w:szCs w:val="22"/>
          <w:lang w:val="sr-Latn-RS"/>
        </w:rPr>
        <w:t>ji</w:t>
      </w:r>
      <w:r w:rsidRPr="00C0283B">
        <w:rPr>
          <w:color w:val="000000"/>
          <w:spacing w:val="-3"/>
          <w:sz w:val="22"/>
          <w:szCs w:val="22"/>
          <w:lang w:val="sr-Latn-RS"/>
        </w:rPr>
        <w:t>m</w:t>
      </w:r>
      <w:r w:rsidRPr="00C0283B">
        <w:rPr>
          <w:color w:val="000000"/>
          <w:sz w:val="22"/>
          <w:szCs w:val="22"/>
          <w:lang w:val="sr-Latn-RS"/>
        </w:rPr>
        <w:t xml:space="preserve">a je transplantirano srce.   </w:t>
      </w:r>
    </w:p>
    <w:p w:rsidR="00185ED4" w:rsidRPr="00C0283B" w:rsidRDefault="00185ED4" w:rsidP="00731BBF">
      <w:pPr>
        <w:widowControl w:val="0"/>
        <w:spacing w:before="158"/>
        <w:ind w:hanging="12"/>
        <w:jc w:val="both"/>
        <w:rPr>
          <w:i/>
          <w:color w:val="010302"/>
          <w:sz w:val="22"/>
          <w:szCs w:val="22"/>
          <w:lang w:val="sr-Latn-RS"/>
        </w:rPr>
      </w:pPr>
      <w:r w:rsidRPr="00C0283B">
        <w:rPr>
          <w:i/>
          <w:color w:val="000000"/>
          <w:sz w:val="22"/>
          <w:szCs w:val="22"/>
          <w:lang w:val="sr-Latn-RS"/>
        </w:rPr>
        <w:t>Pri</w:t>
      </w:r>
      <w:r w:rsidRPr="00C0283B">
        <w:rPr>
          <w:i/>
          <w:color w:val="000000"/>
          <w:spacing w:val="-3"/>
          <w:sz w:val="22"/>
          <w:szCs w:val="22"/>
          <w:lang w:val="sr-Latn-RS"/>
        </w:rPr>
        <w:t>m</w:t>
      </w:r>
      <w:r w:rsidRPr="00C0283B">
        <w:rPr>
          <w:i/>
          <w:color w:val="000000"/>
          <w:sz w:val="22"/>
          <w:szCs w:val="22"/>
          <w:lang w:val="sr-Latn-RS"/>
        </w:rPr>
        <w:t xml:space="preserve">jena </w:t>
      </w:r>
      <w:r w:rsidRPr="00C0283B">
        <w:rPr>
          <w:i/>
          <w:color w:val="000000"/>
          <w:spacing w:val="-2"/>
          <w:sz w:val="22"/>
          <w:szCs w:val="22"/>
          <w:lang w:val="sr-Latn-RS"/>
        </w:rPr>
        <w:t>k</w:t>
      </w:r>
      <w:r w:rsidRPr="00C0283B">
        <w:rPr>
          <w:i/>
          <w:color w:val="000000"/>
          <w:sz w:val="22"/>
          <w:szCs w:val="22"/>
          <w:lang w:val="sr-Latn-RS"/>
        </w:rPr>
        <w:t>od pacijenata s transplantirano</w:t>
      </w:r>
      <w:r w:rsidRPr="00C0283B">
        <w:rPr>
          <w:i/>
          <w:color w:val="000000"/>
          <w:spacing w:val="-3"/>
          <w:sz w:val="22"/>
          <w:szCs w:val="22"/>
          <w:lang w:val="sr-Latn-RS"/>
        </w:rPr>
        <w:t>m</w:t>
      </w:r>
      <w:r w:rsidRPr="00C0283B">
        <w:rPr>
          <w:i/>
          <w:color w:val="000000"/>
          <w:sz w:val="22"/>
          <w:szCs w:val="22"/>
          <w:lang w:val="sr-Latn-RS"/>
        </w:rPr>
        <w:t xml:space="preserve"> jetrom </w:t>
      </w:r>
    </w:p>
    <w:p w:rsidR="00185ED4" w:rsidRPr="00C0283B" w:rsidRDefault="00185ED4" w:rsidP="00731BBF">
      <w:pPr>
        <w:widowControl w:val="0"/>
        <w:spacing w:before="159"/>
        <w:ind w:hanging="12"/>
        <w:jc w:val="both"/>
        <w:rPr>
          <w:color w:val="010302"/>
          <w:sz w:val="22"/>
          <w:szCs w:val="22"/>
          <w:lang w:val="sr-Latn-RS"/>
        </w:rPr>
      </w:pPr>
      <w:r w:rsidRPr="00C0283B">
        <w:rPr>
          <w:color w:val="000000"/>
          <w:sz w:val="22"/>
          <w:szCs w:val="22"/>
          <w:lang w:val="sr-Latn-RS"/>
        </w:rPr>
        <w:t xml:space="preserve">Odrasli </w:t>
      </w:r>
    </w:p>
    <w:p w:rsidR="00185ED4" w:rsidRPr="00C0283B" w:rsidRDefault="00CB356F" w:rsidP="00007977">
      <w:pPr>
        <w:widowControl w:val="0"/>
        <w:spacing w:line="253" w:lineRule="exact"/>
        <w:ind w:right="114" w:hanging="12"/>
        <w:jc w:val="both"/>
        <w:rPr>
          <w:color w:val="010302"/>
          <w:sz w:val="22"/>
          <w:szCs w:val="22"/>
          <w:lang w:val="sr-Latn-RS"/>
        </w:rPr>
      </w:pPr>
      <w:r w:rsidRPr="00C0283B">
        <w:rPr>
          <w:color w:val="000000"/>
          <w:spacing w:val="-3"/>
          <w:sz w:val="22"/>
          <w:szCs w:val="22"/>
          <w:lang w:val="sr-Latn-RS"/>
        </w:rPr>
        <w:t>Intravenski oblik (</w:t>
      </w:r>
      <w:r w:rsidR="00185ED4" w:rsidRPr="00C0283B">
        <w:rPr>
          <w:color w:val="000000"/>
          <w:spacing w:val="-3"/>
          <w:sz w:val="22"/>
          <w:szCs w:val="22"/>
          <w:lang w:val="sr-Latn-RS"/>
        </w:rPr>
        <w:t>I</w:t>
      </w:r>
      <w:r w:rsidR="00185ED4" w:rsidRPr="00C0283B">
        <w:rPr>
          <w:color w:val="000000"/>
          <w:sz w:val="22"/>
          <w:szCs w:val="22"/>
          <w:lang w:val="sr-Latn-RS"/>
        </w:rPr>
        <w:t>V</w:t>
      </w:r>
      <w:r w:rsidRPr="00C0283B">
        <w:rPr>
          <w:color w:val="000000"/>
          <w:sz w:val="22"/>
          <w:szCs w:val="22"/>
          <w:lang w:val="sr-Latn-RS"/>
        </w:rPr>
        <w:t>)</w:t>
      </w:r>
      <w:r w:rsidR="00185ED4" w:rsidRPr="00C0283B">
        <w:rPr>
          <w:color w:val="000000"/>
          <w:sz w:val="22"/>
          <w:szCs w:val="22"/>
          <w:lang w:val="sr-Latn-RS"/>
        </w:rPr>
        <w:t xml:space="preserve"> CellCept </w:t>
      </w:r>
      <w:r w:rsidR="00185ED4" w:rsidRPr="00C0283B">
        <w:rPr>
          <w:color w:val="000000"/>
          <w:spacing w:val="-3"/>
          <w:sz w:val="22"/>
          <w:szCs w:val="22"/>
          <w:lang w:val="sr-Latn-RS"/>
        </w:rPr>
        <w:t>m</w:t>
      </w:r>
      <w:r w:rsidR="00185ED4" w:rsidRPr="00C0283B">
        <w:rPr>
          <w:color w:val="000000"/>
          <w:sz w:val="22"/>
          <w:szCs w:val="22"/>
          <w:lang w:val="sr-Latn-RS"/>
        </w:rPr>
        <w:t>ora se</w:t>
      </w:r>
      <w:r w:rsidR="00E662C6" w:rsidRPr="00C0283B">
        <w:rPr>
          <w:color w:val="000000"/>
          <w:sz w:val="22"/>
          <w:szCs w:val="22"/>
          <w:lang w:val="sr-Latn-RS"/>
        </w:rPr>
        <w:t xml:space="preserve"> </w:t>
      </w:r>
      <w:r w:rsidR="00185ED4" w:rsidRPr="00C0283B">
        <w:rPr>
          <w:color w:val="000000"/>
          <w:sz w:val="22"/>
          <w:szCs w:val="22"/>
          <w:lang w:val="sr-Latn-RS"/>
        </w:rPr>
        <w:t>pri</w:t>
      </w:r>
      <w:r w:rsidR="00185ED4" w:rsidRPr="00C0283B">
        <w:rPr>
          <w:color w:val="000000"/>
          <w:spacing w:val="-3"/>
          <w:sz w:val="22"/>
          <w:szCs w:val="22"/>
          <w:lang w:val="sr-Latn-RS"/>
        </w:rPr>
        <w:t>m</w:t>
      </w:r>
      <w:r w:rsidR="00185ED4" w:rsidRPr="00C0283B">
        <w:rPr>
          <w:color w:val="000000"/>
          <w:sz w:val="22"/>
          <w:szCs w:val="22"/>
          <w:lang w:val="sr-Latn-RS"/>
        </w:rPr>
        <w:t>je</w:t>
      </w:r>
      <w:r w:rsidR="00185ED4" w:rsidRPr="00C0283B">
        <w:rPr>
          <w:color w:val="000000"/>
          <w:spacing w:val="-2"/>
          <w:sz w:val="22"/>
          <w:szCs w:val="22"/>
          <w:lang w:val="sr-Latn-RS"/>
        </w:rPr>
        <w:t>n</w:t>
      </w:r>
      <w:r w:rsidR="00185ED4" w:rsidRPr="00C0283B">
        <w:rPr>
          <w:color w:val="000000"/>
          <w:sz w:val="22"/>
          <w:szCs w:val="22"/>
          <w:lang w:val="sr-Latn-RS"/>
        </w:rPr>
        <w:t>ji</w:t>
      </w:r>
      <w:r w:rsidR="00185ED4" w:rsidRPr="00C0283B">
        <w:rPr>
          <w:color w:val="000000"/>
          <w:spacing w:val="-2"/>
          <w:sz w:val="22"/>
          <w:szCs w:val="22"/>
          <w:lang w:val="sr-Latn-RS"/>
        </w:rPr>
        <w:t>v</w:t>
      </w:r>
      <w:r w:rsidR="00185ED4" w:rsidRPr="00C0283B">
        <w:rPr>
          <w:color w:val="000000"/>
          <w:sz w:val="22"/>
          <w:szCs w:val="22"/>
          <w:lang w:val="sr-Latn-RS"/>
        </w:rPr>
        <w:t xml:space="preserve">ati </w:t>
      </w:r>
      <w:r w:rsidR="00185ED4" w:rsidRPr="00C0283B">
        <w:rPr>
          <w:color w:val="000000"/>
          <w:spacing w:val="-2"/>
          <w:sz w:val="22"/>
          <w:szCs w:val="22"/>
          <w:lang w:val="sr-Latn-RS"/>
        </w:rPr>
        <w:t>p</w:t>
      </w:r>
      <w:r w:rsidR="00185ED4" w:rsidRPr="00C0283B">
        <w:rPr>
          <w:color w:val="000000"/>
          <w:sz w:val="22"/>
          <w:szCs w:val="22"/>
          <w:lang w:val="sr-Latn-RS"/>
        </w:rPr>
        <w:t>r</w:t>
      </w:r>
      <w:r w:rsidR="00185ED4" w:rsidRPr="00C0283B">
        <w:rPr>
          <w:color w:val="000000"/>
          <w:spacing w:val="-2"/>
          <w:sz w:val="22"/>
          <w:szCs w:val="22"/>
          <w:lang w:val="sr-Latn-RS"/>
        </w:rPr>
        <w:t>v</w:t>
      </w:r>
      <w:r w:rsidR="00185ED4" w:rsidRPr="00C0283B">
        <w:rPr>
          <w:color w:val="000000"/>
          <w:sz w:val="22"/>
          <w:szCs w:val="22"/>
          <w:lang w:val="sr-Latn-RS"/>
        </w:rPr>
        <w:t xml:space="preserve">a 4 </w:t>
      </w:r>
      <w:r w:rsidR="00185ED4" w:rsidRPr="00C0283B">
        <w:rPr>
          <w:color w:val="000000"/>
          <w:spacing w:val="-2"/>
          <w:sz w:val="22"/>
          <w:szCs w:val="22"/>
          <w:lang w:val="sr-Latn-RS"/>
        </w:rPr>
        <w:t>d</w:t>
      </w:r>
      <w:r w:rsidR="00185ED4" w:rsidRPr="00C0283B">
        <w:rPr>
          <w:color w:val="000000"/>
          <w:sz w:val="22"/>
          <w:szCs w:val="22"/>
          <w:lang w:val="sr-Latn-RS"/>
        </w:rPr>
        <w:t xml:space="preserve">ana po transplantaciji </w:t>
      </w:r>
      <w:r w:rsidR="00185ED4" w:rsidRPr="00C0283B">
        <w:rPr>
          <w:color w:val="000000"/>
          <w:spacing w:val="-2"/>
          <w:sz w:val="22"/>
          <w:szCs w:val="22"/>
          <w:lang w:val="sr-Latn-RS"/>
        </w:rPr>
        <w:t>k</w:t>
      </w:r>
      <w:r w:rsidR="00185ED4" w:rsidRPr="00C0283B">
        <w:rPr>
          <w:color w:val="000000"/>
          <w:sz w:val="22"/>
          <w:szCs w:val="22"/>
          <w:lang w:val="sr-Latn-RS"/>
        </w:rPr>
        <w:t xml:space="preserve">od </w:t>
      </w:r>
      <w:r w:rsidR="00185ED4" w:rsidRPr="00C0283B">
        <w:rPr>
          <w:color w:val="000000"/>
          <w:spacing w:val="-2"/>
          <w:sz w:val="22"/>
          <w:szCs w:val="22"/>
          <w:lang w:val="sr-Latn-RS"/>
        </w:rPr>
        <w:t>p</w:t>
      </w:r>
      <w:r w:rsidR="00185ED4" w:rsidRPr="00C0283B">
        <w:rPr>
          <w:color w:val="000000"/>
          <w:sz w:val="22"/>
          <w:szCs w:val="22"/>
          <w:lang w:val="sr-Latn-RS"/>
        </w:rPr>
        <w:t xml:space="preserve">acijenata </w:t>
      </w:r>
      <w:r w:rsidR="00185ED4" w:rsidRPr="00C0283B">
        <w:rPr>
          <w:color w:val="000000"/>
          <w:spacing w:val="-2"/>
          <w:sz w:val="22"/>
          <w:szCs w:val="22"/>
          <w:lang w:val="sr-Latn-RS"/>
        </w:rPr>
        <w:t>k</w:t>
      </w:r>
      <w:r w:rsidR="00185ED4" w:rsidRPr="00C0283B">
        <w:rPr>
          <w:color w:val="000000"/>
          <w:sz w:val="22"/>
          <w:szCs w:val="22"/>
          <w:lang w:val="sr-Latn-RS"/>
        </w:rPr>
        <w:t>oji</w:t>
      </w:r>
      <w:r w:rsidR="00185ED4" w:rsidRPr="00C0283B">
        <w:rPr>
          <w:color w:val="000000"/>
          <w:spacing w:val="-3"/>
          <w:sz w:val="22"/>
          <w:szCs w:val="22"/>
          <w:lang w:val="sr-Latn-RS"/>
        </w:rPr>
        <w:t>m</w:t>
      </w:r>
      <w:r w:rsidR="00185ED4" w:rsidRPr="00C0283B">
        <w:rPr>
          <w:color w:val="000000"/>
          <w:sz w:val="22"/>
          <w:szCs w:val="22"/>
          <w:lang w:val="sr-Latn-RS"/>
        </w:rPr>
        <w:t>a je transplantirana jetra,  a  pri</w:t>
      </w:r>
      <w:r w:rsidR="00185ED4" w:rsidRPr="00C0283B">
        <w:rPr>
          <w:color w:val="000000"/>
          <w:spacing w:val="-3"/>
          <w:sz w:val="22"/>
          <w:szCs w:val="22"/>
          <w:lang w:val="sr-Latn-RS"/>
        </w:rPr>
        <w:t>m</w:t>
      </w:r>
      <w:r w:rsidR="00185ED4" w:rsidRPr="00C0283B">
        <w:rPr>
          <w:color w:val="000000"/>
          <w:sz w:val="22"/>
          <w:szCs w:val="22"/>
          <w:lang w:val="sr-Latn-RS"/>
        </w:rPr>
        <w:t>jenu</w:t>
      </w:r>
      <w:r w:rsidR="00185ED4" w:rsidRPr="00C0283B">
        <w:rPr>
          <w:color w:val="000000"/>
          <w:spacing w:val="67"/>
          <w:sz w:val="22"/>
          <w:szCs w:val="22"/>
          <w:lang w:val="sr-Latn-RS"/>
        </w:rPr>
        <w:t xml:space="preserve"> </w:t>
      </w:r>
      <w:r w:rsidR="00185ED4" w:rsidRPr="00C0283B">
        <w:rPr>
          <w:color w:val="000000"/>
          <w:sz w:val="22"/>
          <w:szCs w:val="22"/>
          <w:lang w:val="sr-Latn-RS"/>
        </w:rPr>
        <w:t>CellCept</w:t>
      </w:r>
      <w:r w:rsidR="00185ED4" w:rsidRPr="00C0283B">
        <w:rPr>
          <w:color w:val="000000"/>
          <w:spacing w:val="69"/>
          <w:sz w:val="22"/>
          <w:szCs w:val="22"/>
          <w:lang w:val="sr-Latn-RS"/>
        </w:rPr>
        <w:t xml:space="preserve"> </w:t>
      </w:r>
      <w:r w:rsidR="00E662C6" w:rsidRPr="00C0283B">
        <w:rPr>
          <w:color w:val="000000"/>
          <w:spacing w:val="-2"/>
          <w:sz w:val="22"/>
          <w:szCs w:val="22"/>
          <w:lang w:val="sr-Latn-RS"/>
        </w:rPr>
        <w:t>tableta</w:t>
      </w:r>
      <w:r w:rsidR="00E662C6" w:rsidRPr="00C0283B">
        <w:rPr>
          <w:color w:val="000000"/>
          <w:spacing w:val="67"/>
          <w:sz w:val="22"/>
          <w:szCs w:val="22"/>
          <w:lang w:val="sr-Latn-RS"/>
        </w:rPr>
        <w:t xml:space="preserve"> </w:t>
      </w:r>
      <w:r w:rsidR="00185ED4" w:rsidRPr="00C0283B">
        <w:rPr>
          <w:color w:val="000000"/>
          <w:sz w:val="22"/>
          <w:szCs w:val="22"/>
          <w:lang w:val="sr-Latn-RS"/>
        </w:rPr>
        <w:t>treba</w:t>
      </w:r>
      <w:r w:rsidR="00185ED4" w:rsidRPr="00C0283B">
        <w:rPr>
          <w:color w:val="000000"/>
          <w:spacing w:val="69"/>
          <w:sz w:val="22"/>
          <w:szCs w:val="22"/>
          <w:lang w:val="sr-Latn-RS"/>
        </w:rPr>
        <w:t xml:space="preserve"> </w:t>
      </w:r>
      <w:r w:rsidR="00185ED4" w:rsidRPr="00C0283B">
        <w:rPr>
          <w:color w:val="000000"/>
          <w:sz w:val="22"/>
          <w:szCs w:val="22"/>
          <w:lang w:val="sr-Latn-RS"/>
        </w:rPr>
        <w:t>započeti</w:t>
      </w:r>
      <w:r w:rsidR="00E662C6" w:rsidRPr="00C0283B">
        <w:rPr>
          <w:color w:val="000000"/>
          <w:spacing w:val="66"/>
          <w:sz w:val="22"/>
          <w:szCs w:val="22"/>
          <w:lang w:val="sr-Latn-RS"/>
        </w:rPr>
        <w:t xml:space="preserve"> </w:t>
      </w:r>
      <w:r w:rsidR="00185ED4" w:rsidRPr="00C0283B">
        <w:rPr>
          <w:color w:val="000000"/>
          <w:sz w:val="22"/>
          <w:szCs w:val="22"/>
          <w:lang w:val="sr-Latn-RS"/>
        </w:rPr>
        <w:t>či</w:t>
      </w:r>
      <w:r w:rsidR="00185ED4" w:rsidRPr="00C0283B">
        <w:rPr>
          <w:color w:val="000000"/>
          <w:spacing w:val="-3"/>
          <w:sz w:val="22"/>
          <w:szCs w:val="22"/>
          <w:lang w:val="sr-Latn-RS"/>
        </w:rPr>
        <w:t>m</w:t>
      </w:r>
      <w:r w:rsidR="00185ED4" w:rsidRPr="00C0283B">
        <w:rPr>
          <w:color w:val="000000"/>
          <w:spacing w:val="69"/>
          <w:sz w:val="22"/>
          <w:szCs w:val="22"/>
          <w:lang w:val="sr-Latn-RS"/>
        </w:rPr>
        <w:t xml:space="preserve"> </w:t>
      </w:r>
      <w:r w:rsidR="00185ED4" w:rsidRPr="00C0283B">
        <w:rPr>
          <w:color w:val="000000"/>
          <w:sz w:val="22"/>
          <w:szCs w:val="22"/>
          <w:lang w:val="sr-Latn-RS"/>
        </w:rPr>
        <w:t>to</w:t>
      </w:r>
      <w:r w:rsidR="00185ED4" w:rsidRPr="00C0283B">
        <w:rPr>
          <w:color w:val="000000"/>
          <w:spacing w:val="69"/>
          <w:sz w:val="22"/>
          <w:szCs w:val="22"/>
          <w:lang w:val="sr-Latn-RS"/>
        </w:rPr>
        <w:t xml:space="preserve"> </w:t>
      </w:r>
      <w:r w:rsidR="00185ED4" w:rsidRPr="00C0283B">
        <w:rPr>
          <w:color w:val="000000"/>
          <w:sz w:val="22"/>
          <w:szCs w:val="22"/>
          <w:lang w:val="sr-Latn-RS"/>
        </w:rPr>
        <w:t>doz</w:t>
      </w:r>
      <w:r w:rsidR="00185ED4" w:rsidRPr="00C0283B">
        <w:rPr>
          <w:color w:val="000000"/>
          <w:spacing w:val="-2"/>
          <w:sz w:val="22"/>
          <w:szCs w:val="22"/>
          <w:lang w:val="sr-Latn-RS"/>
        </w:rPr>
        <w:t>v</w:t>
      </w:r>
      <w:r w:rsidR="00185ED4" w:rsidRPr="00C0283B">
        <w:rPr>
          <w:color w:val="000000"/>
          <w:sz w:val="22"/>
          <w:szCs w:val="22"/>
          <w:lang w:val="sr-Latn-RS"/>
        </w:rPr>
        <w:t>oli</w:t>
      </w:r>
      <w:r w:rsidR="00185ED4" w:rsidRPr="00C0283B">
        <w:rPr>
          <w:color w:val="000000"/>
          <w:spacing w:val="69"/>
          <w:sz w:val="22"/>
          <w:szCs w:val="22"/>
          <w:lang w:val="sr-Latn-RS"/>
        </w:rPr>
        <w:t xml:space="preserve"> </w:t>
      </w:r>
      <w:r w:rsidR="00185ED4" w:rsidRPr="00C0283B">
        <w:rPr>
          <w:color w:val="000000"/>
          <w:spacing w:val="-2"/>
          <w:sz w:val="22"/>
          <w:szCs w:val="22"/>
          <w:lang w:val="sr-Latn-RS"/>
        </w:rPr>
        <w:t>p</w:t>
      </w:r>
      <w:r w:rsidR="00185ED4" w:rsidRPr="00C0283B">
        <w:rPr>
          <w:color w:val="000000"/>
          <w:sz w:val="22"/>
          <w:szCs w:val="22"/>
          <w:lang w:val="sr-Latn-RS"/>
        </w:rPr>
        <w:t>acijento</w:t>
      </w:r>
      <w:r w:rsidR="00185ED4" w:rsidRPr="00C0283B">
        <w:rPr>
          <w:color w:val="000000"/>
          <w:spacing w:val="-2"/>
          <w:sz w:val="22"/>
          <w:szCs w:val="22"/>
          <w:lang w:val="sr-Latn-RS"/>
        </w:rPr>
        <w:t>v</w:t>
      </w:r>
      <w:r w:rsidR="00185ED4" w:rsidRPr="00C0283B">
        <w:rPr>
          <w:color w:val="000000"/>
          <w:sz w:val="22"/>
          <w:szCs w:val="22"/>
          <w:lang w:val="sr-Latn-RS"/>
        </w:rPr>
        <w:t>o</w:t>
      </w:r>
      <w:r w:rsidR="00185ED4" w:rsidRPr="00C0283B">
        <w:rPr>
          <w:color w:val="000000"/>
          <w:spacing w:val="69"/>
          <w:sz w:val="22"/>
          <w:szCs w:val="22"/>
          <w:lang w:val="sr-Latn-RS"/>
        </w:rPr>
        <w:t xml:space="preserve"> </w:t>
      </w:r>
      <w:r w:rsidR="00185ED4" w:rsidRPr="00C0283B">
        <w:rPr>
          <w:color w:val="000000"/>
          <w:sz w:val="22"/>
          <w:szCs w:val="22"/>
          <w:lang w:val="sr-Latn-RS"/>
        </w:rPr>
        <w:t>sta</w:t>
      </w:r>
      <w:r w:rsidR="00185ED4" w:rsidRPr="00C0283B">
        <w:rPr>
          <w:color w:val="000000"/>
          <w:spacing w:val="-2"/>
          <w:sz w:val="22"/>
          <w:szCs w:val="22"/>
          <w:lang w:val="sr-Latn-RS"/>
        </w:rPr>
        <w:t>n</w:t>
      </w:r>
      <w:r w:rsidR="00185ED4" w:rsidRPr="00C0283B">
        <w:rPr>
          <w:color w:val="000000"/>
          <w:sz w:val="22"/>
          <w:szCs w:val="22"/>
          <w:lang w:val="sr-Latn-RS"/>
        </w:rPr>
        <w:t>je.</w:t>
      </w:r>
      <w:r w:rsidR="00185ED4" w:rsidRPr="00C0283B">
        <w:rPr>
          <w:color w:val="000000"/>
          <w:spacing w:val="69"/>
          <w:sz w:val="22"/>
          <w:szCs w:val="22"/>
          <w:lang w:val="sr-Latn-RS"/>
        </w:rPr>
        <w:t xml:space="preserve"> </w:t>
      </w:r>
      <w:r w:rsidR="00185ED4" w:rsidRPr="00C0283B">
        <w:rPr>
          <w:color w:val="000000"/>
          <w:sz w:val="22"/>
          <w:szCs w:val="22"/>
          <w:lang w:val="sr-Latn-RS"/>
        </w:rPr>
        <w:t>Prepor</w:t>
      </w:r>
      <w:r w:rsidR="00185ED4" w:rsidRPr="00C0283B">
        <w:rPr>
          <w:color w:val="000000"/>
          <w:spacing w:val="-2"/>
          <w:sz w:val="22"/>
          <w:szCs w:val="22"/>
          <w:lang w:val="sr-Latn-RS"/>
        </w:rPr>
        <w:t>u</w:t>
      </w:r>
      <w:r w:rsidR="00185ED4" w:rsidRPr="00C0283B">
        <w:rPr>
          <w:color w:val="000000"/>
          <w:sz w:val="22"/>
          <w:szCs w:val="22"/>
          <w:lang w:val="sr-Latn-RS"/>
        </w:rPr>
        <w:t>čena</w:t>
      </w:r>
      <w:r w:rsidR="00185ED4" w:rsidRPr="00C0283B">
        <w:rPr>
          <w:color w:val="000000"/>
          <w:spacing w:val="78"/>
          <w:sz w:val="22"/>
          <w:szCs w:val="22"/>
          <w:lang w:val="sr-Latn-RS"/>
        </w:rPr>
        <w:t xml:space="preserve"> </w:t>
      </w:r>
      <w:r w:rsidR="00185ED4" w:rsidRPr="00C0283B">
        <w:rPr>
          <w:color w:val="000000"/>
          <w:spacing w:val="-2"/>
          <w:sz w:val="22"/>
          <w:szCs w:val="22"/>
          <w:lang w:val="sr-Latn-RS"/>
        </w:rPr>
        <w:t>o</w:t>
      </w:r>
      <w:r w:rsidR="00185ED4" w:rsidRPr="00C0283B">
        <w:rPr>
          <w:color w:val="000000"/>
          <w:sz w:val="22"/>
          <w:szCs w:val="22"/>
          <w:lang w:val="sr-Latn-RS"/>
        </w:rPr>
        <w:t>ralna</w:t>
      </w:r>
      <w:r w:rsidR="00185ED4" w:rsidRPr="00C0283B">
        <w:rPr>
          <w:color w:val="000000"/>
          <w:spacing w:val="69"/>
          <w:sz w:val="22"/>
          <w:szCs w:val="22"/>
          <w:lang w:val="sr-Latn-RS"/>
        </w:rPr>
        <w:t xml:space="preserve"> </w:t>
      </w:r>
      <w:r w:rsidR="00185ED4" w:rsidRPr="00C0283B">
        <w:rPr>
          <w:color w:val="000000"/>
          <w:spacing w:val="-2"/>
          <w:sz w:val="22"/>
          <w:szCs w:val="22"/>
          <w:lang w:val="sr-Latn-RS"/>
        </w:rPr>
        <w:t>d</w:t>
      </w:r>
      <w:r w:rsidR="00185ED4" w:rsidRPr="00C0283B">
        <w:rPr>
          <w:color w:val="000000"/>
          <w:sz w:val="22"/>
          <w:szCs w:val="22"/>
          <w:lang w:val="sr-Latn-RS"/>
        </w:rPr>
        <w:t xml:space="preserve">oza CellCepta kod </w:t>
      </w:r>
      <w:r w:rsidR="00185ED4" w:rsidRPr="00C0283B">
        <w:rPr>
          <w:color w:val="000000"/>
          <w:spacing w:val="-2"/>
          <w:sz w:val="22"/>
          <w:szCs w:val="22"/>
          <w:lang w:val="sr-Latn-RS"/>
        </w:rPr>
        <w:t>p</w:t>
      </w:r>
      <w:r w:rsidR="00185ED4" w:rsidRPr="00C0283B">
        <w:rPr>
          <w:color w:val="000000"/>
          <w:sz w:val="22"/>
          <w:szCs w:val="22"/>
          <w:lang w:val="sr-Latn-RS"/>
        </w:rPr>
        <w:t>acijenata k</w:t>
      </w:r>
      <w:r w:rsidR="00185ED4" w:rsidRPr="00C0283B">
        <w:rPr>
          <w:color w:val="000000"/>
          <w:spacing w:val="-2"/>
          <w:sz w:val="22"/>
          <w:szCs w:val="22"/>
          <w:lang w:val="sr-Latn-RS"/>
        </w:rPr>
        <w:t>o</w:t>
      </w:r>
      <w:r w:rsidR="00185ED4" w:rsidRPr="00C0283B">
        <w:rPr>
          <w:color w:val="000000"/>
          <w:sz w:val="22"/>
          <w:szCs w:val="22"/>
          <w:lang w:val="sr-Latn-RS"/>
        </w:rPr>
        <w:t>ji</w:t>
      </w:r>
      <w:r w:rsidR="00185ED4" w:rsidRPr="00C0283B">
        <w:rPr>
          <w:color w:val="000000"/>
          <w:spacing w:val="-3"/>
          <w:sz w:val="22"/>
          <w:szCs w:val="22"/>
          <w:lang w:val="sr-Latn-RS"/>
        </w:rPr>
        <w:t>m</w:t>
      </w:r>
      <w:r w:rsidR="00185ED4" w:rsidRPr="00C0283B">
        <w:rPr>
          <w:color w:val="000000"/>
          <w:sz w:val="22"/>
          <w:szCs w:val="22"/>
          <w:lang w:val="sr-Latn-RS"/>
        </w:rPr>
        <w:t>a je trans</w:t>
      </w:r>
      <w:r w:rsidR="00185ED4" w:rsidRPr="00C0283B">
        <w:rPr>
          <w:color w:val="000000"/>
          <w:spacing w:val="-2"/>
          <w:sz w:val="22"/>
          <w:szCs w:val="22"/>
          <w:lang w:val="sr-Latn-RS"/>
        </w:rPr>
        <w:t>p</w:t>
      </w:r>
      <w:r w:rsidR="00185ED4" w:rsidRPr="00C0283B">
        <w:rPr>
          <w:color w:val="000000"/>
          <w:sz w:val="22"/>
          <w:szCs w:val="22"/>
          <w:lang w:val="sr-Latn-RS"/>
        </w:rPr>
        <w:t xml:space="preserve">lantirana jetra je 1,5 </w:t>
      </w:r>
      <w:r w:rsidR="00185ED4" w:rsidRPr="00C0283B">
        <w:rPr>
          <w:color w:val="000000"/>
          <w:spacing w:val="-2"/>
          <w:sz w:val="22"/>
          <w:szCs w:val="22"/>
          <w:lang w:val="sr-Latn-RS"/>
        </w:rPr>
        <w:t>g</w:t>
      </w:r>
      <w:r w:rsidR="00185ED4" w:rsidRPr="00C0283B">
        <w:rPr>
          <w:color w:val="000000"/>
          <w:sz w:val="22"/>
          <w:szCs w:val="22"/>
          <w:lang w:val="sr-Latn-RS"/>
        </w:rPr>
        <w:t xml:space="preserve"> i daje se dva puta dnevno (dnevna doza je 3 g).  </w:t>
      </w:r>
    </w:p>
    <w:p w:rsidR="00185ED4" w:rsidRPr="00C0283B" w:rsidRDefault="00185ED4" w:rsidP="00731BBF">
      <w:pPr>
        <w:widowControl w:val="0"/>
        <w:spacing w:before="158"/>
        <w:ind w:hanging="12"/>
        <w:jc w:val="both"/>
        <w:rPr>
          <w:color w:val="010302"/>
          <w:sz w:val="22"/>
          <w:szCs w:val="22"/>
          <w:lang w:val="sr-Latn-RS"/>
        </w:rPr>
      </w:pPr>
      <w:r w:rsidRPr="00C0283B">
        <w:rPr>
          <w:color w:val="000000"/>
          <w:sz w:val="22"/>
          <w:szCs w:val="22"/>
          <w:lang w:val="sr-Latn-RS"/>
        </w:rPr>
        <w:t xml:space="preserve">Pedijatrijska populacija </w:t>
      </w:r>
    </w:p>
    <w:p w:rsidR="00185ED4" w:rsidRPr="00C0283B" w:rsidRDefault="00185ED4" w:rsidP="00731BBF">
      <w:pPr>
        <w:widowControl w:val="0"/>
        <w:ind w:hanging="12"/>
        <w:jc w:val="both"/>
        <w:rPr>
          <w:color w:val="010302"/>
          <w:sz w:val="22"/>
          <w:szCs w:val="22"/>
          <w:lang w:val="sr-Latn-RS"/>
        </w:rPr>
      </w:pPr>
      <w:r w:rsidRPr="00C0283B">
        <w:rPr>
          <w:color w:val="000000"/>
          <w:sz w:val="22"/>
          <w:szCs w:val="22"/>
          <w:lang w:val="sr-Latn-RS"/>
        </w:rPr>
        <w:t>Ne</w:t>
      </w:r>
      <w:r w:rsidRPr="00C0283B">
        <w:rPr>
          <w:color w:val="000000"/>
          <w:spacing w:val="-3"/>
          <w:sz w:val="22"/>
          <w:szCs w:val="22"/>
          <w:lang w:val="sr-Latn-RS"/>
        </w:rPr>
        <w:t>m</w:t>
      </w:r>
      <w:r w:rsidRPr="00C0283B">
        <w:rPr>
          <w:color w:val="000000"/>
          <w:sz w:val="22"/>
          <w:szCs w:val="22"/>
          <w:lang w:val="sr-Latn-RS"/>
        </w:rPr>
        <w:t>a podataka za pedijatrijske pacijente k</w:t>
      </w:r>
      <w:r w:rsidRPr="00C0283B">
        <w:rPr>
          <w:color w:val="000000"/>
          <w:spacing w:val="-2"/>
          <w:sz w:val="22"/>
          <w:szCs w:val="22"/>
          <w:lang w:val="sr-Latn-RS"/>
        </w:rPr>
        <w:t>o</w:t>
      </w:r>
      <w:r w:rsidRPr="00C0283B">
        <w:rPr>
          <w:color w:val="000000"/>
          <w:sz w:val="22"/>
          <w:szCs w:val="22"/>
          <w:lang w:val="sr-Latn-RS"/>
        </w:rPr>
        <w:t>ji</w:t>
      </w:r>
      <w:r w:rsidRPr="00C0283B">
        <w:rPr>
          <w:color w:val="000000"/>
          <w:spacing w:val="-3"/>
          <w:sz w:val="22"/>
          <w:szCs w:val="22"/>
          <w:lang w:val="sr-Latn-RS"/>
        </w:rPr>
        <w:t>m</w:t>
      </w:r>
      <w:r w:rsidRPr="00C0283B">
        <w:rPr>
          <w:color w:val="000000"/>
          <w:sz w:val="22"/>
          <w:szCs w:val="22"/>
          <w:lang w:val="sr-Latn-RS"/>
        </w:rPr>
        <w:t xml:space="preserve">a je transplantirana jetra.   </w:t>
      </w:r>
    </w:p>
    <w:p w:rsidR="00185ED4" w:rsidRPr="00C0283B" w:rsidRDefault="00185ED4" w:rsidP="00731BBF">
      <w:pPr>
        <w:widowControl w:val="0"/>
        <w:spacing w:before="156"/>
        <w:ind w:hanging="12"/>
        <w:jc w:val="both"/>
        <w:rPr>
          <w:color w:val="010302"/>
          <w:sz w:val="22"/>
          <w:szCs w:val="22"/>
          <w:lang w:val="sr-Latn-RS"/>
        </w:rPr>
      </w:pPr>
      <w:r w:rsidRPr="00C0283B">
        <w:rPr>
          <w:i/>
          <w:iCs/>
          <w:color w:val="000000"/>
          <w:sz w:val="22"/>
          <w:szCs w:val="22"/>
          <w:lang w:val="sr-Latn-RS"/>
        </w:rPr>
        <w:t>Primjena u p</w:t>
      </w:r>
      <w:r w:rsidRPr="00C0283B">
        <w:rPr>
          <w:i/>
          <w:iCs/>
          <w:color w:val="000000"/>
          <w:spacing w:val="-2"/>
          <w:sz w:val="22"/>
          <w:szCs w:val="22"/>
          <w:lang w:val="sr-Latn-RS"/>
        </w:rPr>
        <w:t>o</w:t>
      </w:r>
      <w:r w:rsidRPr="00C0283B">
        <w:rPr>
          <w:i/>
          <w:iCs/>
          <w:color w:val="000000"/>
          <w:sz w:val="22"/>
          <w:szCs w:val="22"/>
          <w:lang w:val="sr-Latn-RS"/>
        </w:rPr>
        <w:t>seb</w:t>
      </w:r>
      <w:r w:rsidRPr="00C0283B">
        <w:rPr>
          <w:i/>
          <w:iCs/>
          <w:color w:val="000000"/>
          <w:spacing w:val="-2"/>
          <w:sz w:val="22"/>
          <w:szCs w:val="22"/>
          <w:lang w:val="sr-Latn-RS"/>
        </w:rPr>
        <w:t>n</w:t>
      </w:r>
      <w:r w:rsidRPr="00C0283B">
        <w:rPr>
          <w:i/>
          <w:iCs/>
          <w:color w:val="000000"/>
          <w:sz w:val="22"/>
          <w:szCs w:val="22"/>
          <w:lang w:val="sr-Latn-RS"/>
        </w:rPr>
        <w:t>im pop</w:t>
      </w:r>
      <w:r w:rsidRPr="00C0283B">
        <w:rPr>
          <w:i/>
          <w:iCs/>
          <w:color w:val="000000"/>
          <w:spacing w:val="-2"/>
          <w:sz w:val="22"/>
          <w:szCs w:val="22"/>
          <w:lang w:val="sr-Latn-RS"/>
        </w:rPr>
        <w:t>u</w:t>
      </w:r>
      <w:r w:rsidRPr="00C0283B">
        <w:rPr>
          <w:i/>
          <w:iCs/>
          <w:color w:val="000000"/>
          <w:sz w:val="22"/>
          <w:szCs w:val="22"/>
          <w:lang w:val="sr-Latn-RS"/>
        </w:rPr>
        <w:t>lacijam</w:t>
      </w:r>
      <w:r w:rsidRPr="00C0283B">
        <w:rPr>
          <w:i/>
          <w:iCs/>
          <w:color w:val="000000"/>
          <w:spacing w:val="-2"/>
          <w:sz w:val="22"/>
          <w:szCs w:val="22"/>
          <w:lang w:val="sr-Latn-RS"/>
        </w:rPr>
        <w:t>a</w:t>
      </w:r>
      <w:r w:rsidRPr="00C0283B">
        <w:rPr>
          <w:i/>
          <w:iCs/>
          <w:color w:val="000000"/>
          <w:sz w:val="22"/>
          <w:szCs w:val="22"/>
          <w:lang w:val="sr-Latn-RS"/>
        </w:rPr>
        <w:t xml:space="preserve">  </w:t>
      </w:r>
    </w:p>
    <w:p w:rsidR="00CC303B" w:rsidRPr="00C0283B" w:rsidRDefault="00CC303B" w:rsidP="00731BBF">
      <w:pPr>
        <w:widowControl w:val="0"/>
        <w:spacing w:before="158"/>
        <w:jc w:val="both"/>
        <w:rPr>
          <w:noProof w:val="0"/>
          <w:color w:val="010302"/>
          <w:sz w:val="22"/>
          <w:szCs w:val="22"/>
          <w:lang w:val="sr-Latn-RS"/>
        </w:rPr>
      </w:pPr>
      <w:r w:rsidRPr="00C0283B">
        <w:rPr>
          <w:noProof w:val="0"/>
          <w:color w:val="000000"/>
          <w:sz w:val="22"/>
          <w:szCs w:val="22"/>
          <w:lang w:val="sr-Latn-RS"/>
        </w:rPr>
        <w:t>Starije os</w:t>
      </w:r>
      <w:r w:rsidRPr="00C0283B">
        <w:rPr>
          <w:noProof w:val="0"/>
          <w:color w:val="000000"/>
          <w:spacing w:val="-2"/>
          <w:sz w:val="22"/>
          <w:szCs w:val="22"/>
          <w:lang w:val="sr-Latn-RS"/>
        </w:rPr>
        <w:t>o</w:t>
      </w:r>
      <w:r w:rsidRPr="00C0283B">
        <w:rPr>
          <w:noProof w:val="0"/>
          <w:color w:val="000000"/>
          <w:sz w:val="22"/>
          <w:szCs w:val="22"/>
          <w:lang w:val="sr-Latn-RS"/>
        </w:rPr>
        <w:t>be</w:t>
      </w:r>
    </w:p>
    <w:p w:rsidR="00CC303B" w:rsidRPr="00C0283B" w:rsidRDefault="00CC303B" w:rsidP="00731BBF">
      <w:pPr>
        <w:widowControl w:val="0"/>
        <w:spacing w:line="254" w:lineRule="exact"/>
        <w:ind w:right="176"/>
        <w:jc w:val="both"/>
        <w:rPr>
          <w:noProof w:val="0"/>
          <w:color w:val="010302"/>
          <w:sz w:val="22"/>
          <w:szCs w:val="22"/>
          <w:lang w:val="sr-Latn-RS"/>
        </w:rPr>
      </w:pPr>
      <w:r w:rsidRPr="00C0283B">
        <w:rPr>
          <w:noProof w:val="0"/>
          <w:color w:val="000000"/>
          <w:spacing w:val="-2"/>
          <w:sz w:val="22"/>
          <w:szCs w:val="22"/>
          <w:lang w:val="sr-Latn-RS"/>
        </w:rPr>
        <w:t>Z</w:t>
      </w:r>
      <w:r w:rsidRPr="00C0283B">
        <w:rPr>
          <w:noProof w:val="0"/>
          <w:color w:val="000000"/>
          <w:sz w:val="22"/>
          <w:szCs w:val="22"/>
          <w:lang w:val="sr-Latn-RS"/>
        </w:rPr>
        <w:t xml:space="preserve">a starije </w:t>
      </w:r>
      <w:r w:rsidRPr="00C0283B">
        <w:rPr>
          <w:noProof w:val="0"/>
          <w:color w:val="000000"/>
          <w:spacing w:val="-2"/>
          <w:sz w:val="22"/>
          <w:szCs w:val="22"/>
          <w:lang w:val="sr-Latn-RS"/>
        </w:rPr>
        <w:t>o</w:t>
      </w:r>
      <w:r w:rsidRPr="00C0283B">
        <w:rPr>
          <w:noProof w:val="0"/>
          <w:color w:val="000000"/>
          <w:sz w:val="22"/>
          <w:szCs w:val="22"/>
          <w:lang w:val="sr-Latn-RS"/>
        </w:rPr>
        <w:t xml:space="preserve">sobe preporučuje se doza </w:t>
      </w:r>
      <w:r w:rsidRPr="00C0283B">
        <w:rPr>
          <w:noProof w:val="0"/>
          <w:color w:val="000000"/>
          <w:spacing w:val="-2"/>
          <w:sz w:val="22"/>
          <w:szCs w:val="22"/>
          <w:lang w:val="sr-Latn-RS"/>
        </w:rPr>
        <w:t>o</w:t>
      </w:r>
      <w:r w:rsidRPr="00C0283B">
        <w:rPr>
          <w:noProof w:val="0"/>
          <w:color w:val="000000"/>
          <w:sz w:val="22"/>
          <w:szCs w:val="22"/>
          <w:lang w:val="sr-Latn-RS"/>
        </w:rPr>
        <w:t>d 1,</w:t>
      </w:r>
      <w:r w:rsidRPr="00C0283B">
        <w:rPr>
          <w:noProof w:val="0"/>
          <w:color w:val="000000"/>
          <w:spacing w:val="-2"/>
          <w:sz w:val="22"/>
          <w:szCs w:val="22"/>
          <w:lang w:val="sr-Latn-RS"/>
        </w:rPr>
        <w:t>0</w:t>
      </w:r>
      <w:r w:rsidRPr="00C0283B">
        <w:rPr>
          <w:noProof w:val="0"/>
          <w:color w:val="000000"/>
          <w:sz w:val="22"/>
          <w:szCs w:val="22"/>
          <w:lang w:val="sr-Latn-RS"/>
        </w:rPr>
        <w:t xml:space="preserve"> </w:t>
      </w:r>
      <w:r w:rsidRPr="00C0283B">
        <w:rPr>
          <w:noProof w:val="0"/>
          <w:color w:val="000000"/>
          <w:spacing w:val="-2"/>
          <w:sz w:val="22"/>
          <w:szCs w:val="22"/>
          <w:lang w:val="sr-Latn-RS"/>
        </w:rPr>
        <w:t>g</w:t>
      </w:r>
      <w:r w:rsidRPr="00C0283B">
        <w:rPr>
          <w:noProof w:val="0"/>
          <w:color w:val="000000"/>
          <w:sz w:val="22"/>
          <w:szCs w:val="22"/>
          <w:lang w:val="sr-Latn-RS"/>
        </w:rPr>
        <w:t xml:space="preserve"> d</w:t>
      </w:r>
      <w:r w:rsidRPr="00C0283B">
        <w:rPr>
          <w:noProof w:val="0"/>
          <w:color w:val="000000"/>
          <w:spacing w:val="-2"/>
          <w:sz w:val="22"/>
          <w:szCs w:val="22"/>
          <w:lang w:val="sr-Latn-RS"/>
        </w:rPr>
        <w:t>v</w:t>
      </w:r>
      <w:r w:rsidRPr="00C0283B">
        <w:rPr>
          <w:noProof w:val="0"/>
          <w:color w:val="000000"/>
          <w:sz w:val="22"/>
          <w:szCs w:val="22"/>
          <w:lang w:val="sr-Latn-RS"/>
        </w:rPr>
        <w:t xml:space="preserve">a puta na dan za pacijente </w:t>
      </w:r>
      <w:r w:rsidRPr="00C0283B">
        <w:rPr>
          <w:noProof w:val="0"/>
          <w:color w:val="000000"/>
          <w:spacing w:val="-2"/>
          <w:sz w:val="22"/>
          <w:szCs w:val="22"/>
          <w:lang w:val="sr-Latn-RS"/>
        </w:rPr>
        <w:t>ko</w:t>
      </w:r>
      <w:r w:rsidRPr="00C0283B">
        <w:rPr>
          <w:noProof w:val="0"/>
          <w:color w:val="000000"/>
          <w:sz w:val="22"/>
          <w:szCs w:val="22"/>
          <w:lang w:val="sr-Latn-RS"/>
        </w:rPr>
        <w:t>ji</w:t>
      </w:r>
      <w:r w:rsidRPr="00C0283B">
        <w:rPr>
          <w:noProof w:val="0"/>
          <w:color w:val="000000"/>
          <w:spacing w:val="-3"/>
          <w:sz w:val="22"/>
          <w:szCs w:val="22"/>
          <w:lang w:val="sr-Latn-RS"/>
        </w:rPr>
        <w:t>m</w:t>
      </w:r>
      <w:r w:rsidRPr="00C0283B">
        <w:rPr>
          <w:noProof w:val="0"/>
          <w:color w:val="000000"/>
          <w:sz w:val="22"/>
          <w:szCs w:val="22"/>
          <w:lang w:val="sr-Latn-RS"/>
        </w:rPr>
        <w:t xml:space="preserve">a je presađen bubreg, a </w:t>
      </w:r>
      <w:r w:rsidRPr="00C0283B">
        <w:rPr>
          <w:noProof w:val="0"/>
          <w:color w:val="000000"/>
          <w:spacing w:val="-2"/>
          <w:sz w:val="22"/>
          <w:szCs w:val="22"/>
          <w:lang w:val="sr-Latn-RS"/>
        </w:rPr>
        <w:t>1</w:t>
      </w:r>
      <w:r w:rsidRPr="00C0283B">
        <w:rPr>
          <w:noProof w:val="0"/>
          <w:color w:val="000000"/>
          <w:sz w:val="22"/>
          <w:szCs w:val="22"/>
          <w:lang w:val="sr-Latn-RS"/>
        </w:rPr>
        <w:t>,5</w:t>
      </w:r>
      <w:r w:rsidR="00E662C6" w:rsidRPr="00C0283B">
        <w:rPr>
          <w:noProof w:val="0"/>
          <w:color w:val="000000"/>
          <w:sz w:val="22"/>
          <w:szCs w:val="22"/>
          <w:lang w:val="sr-Latn-RS"/>
        </w:rPr>
        <w:t xml:space="preserve"> g</w:t>
      </w:r>
      <w:r w:rsidRPr="00C0283B">
        <w:rPr>
          <w:noProof w:val="0"/>
          <w:color w:val="000000"/>
          <w:sz w:val="22"/>
          <w:szCs w:val="22"/>
          <w:lang w:val="sr-Latn-RS"/>
        </w:rPr>
        <w:t xml:space="preserve"> za one k</w:t>
      </w:r>
      <w:r w:rsidRPr="00C0283B">
        <w:rPr>
          <w:noProof w:val="0"/>
          <w:color w:val="000000"/>
          <w:spacing w:val="-2"/>
          <w:sz w:val="22"/>
          <w:szCs w:val="22"/>
          <w:lang w:val="sr-Latn-RS"/>
        </w:rPr>
        <w:t>o</w:t>
      </w:r>
      <w:r w:rsidRPr="00C0283B">
        <w:rPr>
          <w:noProof w:val="0"/>
          <w:color w:val="000000"/>
          <w:sz w:val="22"/>
          <w:szCs w:val="22"/>
          <w:lang w:val="sr-Latn-RS"/>
        </w:rPr>
        <w:t>ji</w:t>
      </w:r>
      <w:r w:rsidRPr="00C0283B">
        <w:rPr>
          <w:noProof w:val="0"/>
          <w:color w:val="000000"/>
          <w:spacing w:val="-3"/>
          <w:sz w:val="22"/>
          <w:szCs w:val="22"/>
          <w:lang w:val="sr-Latn-RS"/>
        </w:rPr>
        <w:t>m</w:t>
      </w:r>
      <w:r w:rsidRPr="00C0283B">
        <w:rPr>
          <w:noProof w:val="0"/>
          <w:color w:val="000000"/>
          <w:sz w:val="22"/>
          <w:szCs w:val="22"/>
          <w:lang w:val="sr-Latn-RS"/>
        </w:rPr>
        <w:t>a je presađe</w:t>
      </w:r>
      <w:r w:rsidRPr="00C0283B">
        <w:rPr>
          <w:noProof w:val="0"/>
          <w:color w:val="000000"/>
          <w:spacing w:val="-2"/>
          <w:sz w:val="22"/>
          <w:szCs w:val="22"/>
          <w:lang w:val="sr-Latn-RS"/>
        </w:rPr>
        <w:t>n</w:t>
      </w:r>
      <w:r w:rsidRPr="00C0283B">
        <w:rPr>
          <w:noProof w:val="0"/>
          <w:color w:val="000000"/>
          <w:sz w:val="22"/>
          <w:szCs w:val="22"/>
          <w:lang w:val="sr-Latn-RS"/>
        </w:rPr>
        <w:t>o srce ili</w:t>
      </w:r>
      <w:r w:rsidRPr="00C0283B">
        <w:rPr>
          <w:noProof w:val="0"/>
          <w:color w:val="000000"/>
          <w:spacing w:val="-2"/>
          <w:sz w:val="22"/>
          <w:szCs w:val="22"/>
          <w:lang w:val="sr-Latn-RS"/>
        </w:rPr>
        <w:t xml:space="preserve"> </w:t>
      </w:r>
      <w:r w:rsidRPr="00C0283B">
        <w:rPr>
          <w:noProof w:val="0"/>
          <w:color w:val="000000"/>
          <w:sz w:val="22"/>
          <w:szCs w:val="22"/>
          <w:lang w:val="sr-Latn-RS"/>
        </w:rPr>
        <w:t xml:space="preserve">jetra.  </w:t>
      </w:r>
    </w:p>
    <w:p w:rsidR="00CC303B" w:rsidRPr="00C0283B" w:rsidRDefault="00CC303B" w:rsidP="00731BBF">
      <w:pPr>
        <w:widowControl w:val="0"/>
        <w:spacing w:before="156"/>
        <w:jc w:val="both"/>
        <w:rPr>
          <w:noProof w:val="0"/>
          <w:color w:val="010302"/>
          <w:sz w:val="22"/>
          <w:szCs w:val="22"/>
          <w:lang w:val="sr-Latn-RS"/>
        </w:rPr>
      </w:pPr>
      <w:r w:rsidRPr="00C0283B">
        <w:rPr>
          <w:noProof w:val="0"/>
          <w:color w:val="000000"/>
          <w:sz w:val="22"/>
          <w:szCs w:val="22"/>
          <w:lang w:val="sr-Latn-RS"/>
        </w:rPr>
        <w:t>Bubrežna insuficijencija</w:t>
      </w:r>
      <w:r w:rsidRPr="00C0283B">
        <w:rPr>
          <w:noProof w:val="0"/>
          <w:color w:val="000000"/>
          <w:spacing w:val="-2"/>
          <w:sz w:val="22"/>
          <w:szCs w:val="22"/>
          <w:lang w:val="sr-Latn-RS"/>
        </w:rPr>
        <w:t xml:space="preserve"> </w:t>
      </w:r>
      <w:r w:rsidRPr="00C0283B">
        <w:rPr>
          <w:noProof w:val="0"/>
          <w:color w:val="000000"/>
          <w:sz w:val="22"/>
          <w:szCs w:val="22"/>
          <w:lang w:val="sr-Latn-RS"/>
        </w:rPr>
        <w:t xml:space="preserve">  </w:t>
      </w:r>
    </w:p>
    <w:p w:rsidR="00CC303B" w:rsidRPr="00C0283B" w:rsidRDefault="00CC303B" w:rsidP="00007977">
      <w:pPr>
        <w:widowControl w:val="0"/>
        <w:spacing w:line="252" w:lineRule="exact"/>
        <w:ind w:right="121"/>
        <w:jc w:val="both"/>
        <w:rPr>
          <w:noProof w:val="0"/>
          <w:color w:val="010302"/>
          <w:sz w:val="22"/>
          <w:szCs w:val="22"/>
          <w:lang w:val="sr-Latn-RS"/>
        </w:rPr>
      </w:pPr>
      <w:r w:rsidRPr="00C0283B">
        <w:rPr>
          <w:noProof w:val="0"/>
          <w:color w:val="000000"/>
          <w:sz w:val="22"/>
          <w:szCs w:val="22"/>
          <w:lang w:val="sr-Latn-RS"/>
        </w:rPr>
        <w:t>Kod</w:t>
      </w:r>
      <w:r w:rsidRPr="00C0283B">
        <w:rPr>
          <w:noProof w:val="0"/>
          <w:color w:val="000000"/>
          <w:spacing w:val="50"/>
          <w:sz w:val="22"/>
          <w:szCs w:val="22"/>
          <w:lang w:val="sr-Latn-RS"/>
        </w:rPr>
        <w:t xml:space="preserve"> </w:t>
      </w:r>
      <w:r w:rsidRPr="00C0283B">
        <w:rPr>
          <w:noProof w:val="0"/>
          <w:color w:val="000000"/>
          <w:sz w:val="22"/>
          <w:szCs w:val="22"/>
          <w:lang w:val="sr-Latn-RS"/>
        </w:rPr>
        <w:t>pacijenata</w:t>
      </w:r>
      <w:r w:rsidRPr="00C0283B">
        <w:rPr>
          <w:noProof w:val="0"/>
          <w:color w:val="000000"/>
          <w:spacing w:val="50"/>
          <w:sz w:val="22"/>
          <w:szCs w:val="22"/>
          <w:lang w:val="sr-Latn-RS"/>
        </w:rPr>
        <w:t xml:space="preserve"> </w:t>
      </w:r>
      <w:r w:rsidRPr="00C0283B">
        <w:rPr>
          <w:noProof w:val="0"/>
          <w:color w:val="000000"/>
          <w:sz w:val="22"/>
          <w:szCs w:val="22"/>
          <w:lang w:val="sr-Latn-RS"/>
        </w:rPr>
        <w:t>sa</w:t>
      </w:r>
      <w:r w:rsidRPr="00C0283B">
        <w:rPr>
          <w:noProof w:val="0"/>
          <w:color w:val="000000"/>
          <w:spacing w:val="50"/>
          <w:sz w:val="22"/>
          <w:szCs w:val="22"/>
          <w:lang w:val="sr-Latn-RS"/>
        </w:rPr>
        <w:t xml:space="preserve"> </w:t>
      </w:r>
      <w:r w:rsidRPr="00C0283B">
        <w:rPr>
          <w:noProof w:val="0"/>
          <w:color w:val="000000"/>
          <w:sz w:val="22"/>
          <w:szCs w:val="22"/>
          <w:lang w:val="sr-Latn-RS"/>
        </w:rPr>
        <w:t>teš</w:t>
      </w:r>
      <w:r w:rsidRPr="00C0283B">
        <w:rPr>
          <w:noProof w:val="0"/>
          <w:color w:val="000000"/>
          <w:spacing w:val="-2"/>
          <w:sz w:val="22"/>
          <w:szCs w:val="22"/>
          <w:lang w:val="sr-Latn-RS"/>
        </w:rPr>
        <w:t>k</w:t>
      </w:r>
      <w:r w:rsidRPr="00C0283B">
        <w:rPr>
          <w:noProof w:val="0"/>
          <w:color w:val="000000"/>
          <w:sz w:val="22"/>
          <w:szCs w:val="22"/>
          <w:lang w:val="sr-Latn-RS"/>
        </w:rPr>
        <w:t>om</w:t>
      </w:r>
      <w:r w:rsidRPr="00C0283B">
        <w:rPr>
          <w:noProof w:val="0"/>
          <w:color w:val="000000"/>
          <w:spacing w:val="52"/>
          <w:sz w:val="22"/>
          <w:szCs w:val="22"/>
          <w:lang w:val="sr-Latn-RS"/>
        </w:rPr>
        <w:t xml:space="preserve"> </w:t>
      </w:r>
      <w:r w:rsidRPr="00C0283B">
        <w:rPr>
          <w:noProof w:val="0"/>
          <w:color w:val="000000"/>
          <w:sz w:val="22"/>
          <w:szCs w:val="22"/>
          <w:lang w:val="sr-Latn-RS"/>
        </w:rPr>
        <w:t>hro</w:t>
      </w:r>
      <w:r w:rsidRPr="00C0283B">
        <w:rPr>
          <w:noProof w:val="0"/>
          <w:color w:val="000000"/>
          <w:spacing w:val="-2"/>
          <w:sz w:val="22"/>
          <w:szCs w:val="22"/>
          <w:lang w:val="sr-Latn-RS"/>
        </w:rPr>
        <w:t>n</w:t>
      </w:r>
      <w:r w:rsidRPr="00C0283B">
        <w:rPr>
          <w:noProof w:val="0"/>
          <w:color w:val="000000"/>
          <w:sz w:val="22"/>
          <w:szCs w:val="22"/>
          <w:lang w:val="sr-Latn-RS"/>
        </w:rPr>
        <w:t>ično</w:t>
      </w:r>
      <w:r w:rsidRPr="00C0283B">
        <w:rPr>
          <w:noProof w:val="0"/>
          <w:color w:val="000000"/>
          <w:spacing w:val="-3"/>
          <w:sz w:val="22"/>
          <w:szCs w:val="22"/>
          <w:lang w:val="sr-Latn-RS"/>
        </w:rPr>
        <w:t>m</w:t>
      </w:r>
      <w:r w:rsidRPr="00C0283B">
        <w:rPr>
          <w:noProof w:val="0"/>
          <w:color w:val="000000"/>
          <w:spacing w:val="52"/>
          <w:sz w:val="22"/>
          <w:szCs w:val="22"/>
          <w:lang w:val="sr-Latn-RS"/>
        </w:rPr>
        <w:t xml:space="preserve"> </w:t>
      </w:r>
      <w:r w:rsidRPr="00C0283B">
        <w:rPr>
          <w:noProof w:val="0"/>
          <w:color w:val="000000"/>
          <w:sz w:val="22"/>
          <w:szCs w:val="22"/>
          <w:lang w:val="sr-Latn-RS"/>
        </w:rPr>
        <w:t>bubrežno</w:t>
      </w:r>
      <w:r w:rsidRPr="00C0283B">
        <w:rPr>
          <w:noProof w:val="0"/>
          <w:color w:val="000000"/>
          <w:spacing w:val="-3"/>
          <w:sz w:val="22"/>
          <w:szCs w:val="22"/>
          <w:lang w:val="sr-Latn-RS"/>
        </w:rPr>
        <w:t>m</w:t>
      </w:r>
      <w:r w:rsidRPr="00C0283B">
        <w:rPr>
          <w:noProof w:val="0"/>
          <w:color w:val="000000"/>
          <w:spacing w:val="52"/>
          <w:sz w:val="22"/>
          <w:szCs w:val="22"/>
          <w:lang w:val="sr-Latn-RS"/>
        </w:rPr>
        <w:t xml:space="preserve"> </w:t>
      </w:r>
      <w:r w:rsidRPr="00C0283B">
        <w:rPr>
          <w:noProof w:val="0"/>
          <w:color w:val="000000"/>
          <w:sz w:val="22"/>
          <w:szCs w:val="22"/>
          <w:lang w:val="sr-Latn-RS"/>
        </w:rPr>
        <w:t>insuficijencijo</w:t>
      </w:r>
      <w:r w:rsidRPr="00C0283B">
        <w:rPr>
          <w:noProof w:val="0"/>
          <w:color w:val="000000"/>
          <w:spacing w:val="-3"/>
          <w:sz w:val="22"/>
          <w:szCs w:val="22"/>
          <w:lang w:val="sr-Latn-RS"/>
        </w:rPr>
        <w:t>m</w:t>
      </w:r>
      <w:r w:rsidRPr="00C0283B">
        <w:rPr>
          <w:noProof w:val="0"/>
          <w:color w:val="000000"/>
          <w:spacing w:val="52"/>
          <w:sz w:val="22"/>
          <w:szCs w:val="22"/>
          <w:lang w:val="sr-Latn-RS"/>
        </w:rPr>
        <w:t xml:space="preserve"> </w:t>
      </w:r>
      <w:r w:rsidRPr="00C0283B">
        <w:rPr>
          <w:noProof w:val="0"/>
          <w:color w:val="000000"/>
          <w:sz w:val="22"/>
          <w:szCs w:val="22"/>
          <w:lang w:val="sr-Latn-RS"/>
        </w:rPr>
        <w:t>(brzina</w:t>
      </w:r>
      <w:r w:rsidRPr="00C0283B">
        <w:rPr>
          <w:noProof w:val="0"/>
          <w:color w:val="000000"/>
          <w:spacing w:val="52"/>
          <w:sz w:val="22"/>
          <w:szCs w:val="22"/>
          <w:lang w:val="sr-Latn-RS"/>
        </w:rPr>
        <w:t xml:space="preserve"> </w:t>
      </w:r>
      <w:r w:rsidRPr="00C0283B">
        <w:rPr>
          <w:noProof w:val="0"/>
          <w:color w:val="000000"/>
          <w:spacing w:val="-2"/>
          <w:sz w:val="22"/>
          <w:szCs w:val="22"/>
          <w:lang w:val="sr-Latn-RS"/>
        </w:rPr>
        <w:t>g</w:t>
      </w:r>
      <w:r w:rsidRPr="00C0283B">
        <w:rPr>
          <w:noProof w:val="0"/>
          <w:color w:val="000000"/>
          <w:sz w:val="22"/>
          <w:szCs w:val="22"/>
          <w:lang w:val="sr-Latn-RS"/>
        </w:rPr>
        <w:t>l</w:t>
      </w:r>
      <w:r w:rsidRPr="00C0283B">
        <w:rPr>
          <w:noProof w:val="0"/>
          <w:color w:val="000000"/>
          <w:spacing w:val="-2"/>
          <w:sz w:val="22"/>
          <w:szCs w:val="22"/>
          <w:lang w:val="sr-Latn-RS"/>
        </w:rPr>
        <w:t>o</w:t>
      </w:r>
      <w:r w:rsidRPr="00C0283B">
        <w:rPr>
          <w:noProof w:val="0"/>
          <w:color w:val="000000"/>
          <w:spacing w:val="-3"/>
          <w:sz w:val="22"/>
          <w:szCs w:val="22"/>
          <w:lang w:val="sr-Latn-RS"/>
        </w:rPr>
        <w:t>m</w:t>
      </w:r>
      <w:r w:rsidRPr="00C0283B">
        <w:rPr>
          <w:noProof w:val="0"/>
          <w:color w:val="000000"/>
          <w:sz w:val="22"/>
          <w:szCs w:val="22"/>
          <w:lang w:val="sr-Latn-RS"/>
        </w:rPr>
        <w:t>erularna</w:t>
      </w:r>
      <w:r w:rsidRPr="00C0283B">
        <w:rPr>
          <w:noProof w:val="0"/>
          <w:color w:val="000000"/>
          <w:spacing w:val="52"/>
          <w:sz w:val="22"/>
          <w:szCs w:val="22"/>
          <w:lang w:val="sr-Latn-RS"/>
        </w:rPr>
        <w:t xml:space="preserve"> </w:t>
      </w:r>
      <w:r w:rsidRPr="00C0283B">
        <w:rPr>
          <w:noProof w:val="0"/>
          <w:color w:val="000000"/>
          <w:spacing w:val="50"/>
          <w:sz w:val="22"/>
          <w:szCs w:val="22"/>
          <w:lang w:val="sr-Latn-RS"/>
        </w:rPr>
        <w:t xml:space="preserve"> </w:t>
      </w:r>
      <w:r w:rsidRPr="00C0283B">
        <w:rPr>
          <w:noProof w:val="0"/>
          <w:color w:val="000000"/>
          <w:sz w:val="22"/>
          <w:szCs w:val="22"/>
          <w:lang w:val="sr-Latn-RS"/>
        </w:rPr>
        <w:t>filtracija</w:t>
      </w:r>
      <w:r w:rsidR="00E662C6" w:rsidRPr="00C0283B">
        <w:rPr>
          <w:noProof w:val="0"/>
          <w:color w:val="000000"/>
          <w:spacing w:val="50"/>
          <w:sz w:val="22"/>
          <w:szCs w:val="22"/>
          <w:lang w:val="sr-Latn-RS"/>
        </w:rPr>
        <w:t xml:space="preserve"> </w:t>
      </w:r>
      <w:r w:rsidRPr="00C0283B">
        <w:rPr>
          <w:noProof w:val="0"/>
          <w:color w:val="000000"/>
          <w:sz w:val="22"/>
          <w:szCs w:val="22"/>
          <w:lang w:val="sr-Latn-RS"/>
        </w:rPr>
        <w:t>&lt;2</w:t>
      </w:r>
      <w:r w:rsidRPr="00C0283B">
        <w:rPr>
          <w:noProof w:val="0"/>
          <w:color w:val="000000"/>
          <w:spacing w:val="-2"/>
          <w:sz w:val="22"/>
          <w:szCs w:val="22"/>
          <w:lang w:val="sr-Latn-RS"/>
        </w:rPr>
        <w:t>5</w:t>
      </w:r>
      <w:r w:rsidRPr="00C0283B">
        <w:rPr>
          <w:noProof w:val="0"/>
          <w:color w:val="000000"/>
          <w:spacing w:val="52"/>
          <w:sz w:val="22"/>
          <w:szCs w:val="22"/>
          <w:lang w:val="sr-Latn-RS"/>
        </w:rPr>
        <w:t xml:space="preserve"> </w:t>
      </w:r>
      <w:r w:rsidRPr="00C0283B">
        <w:rPr>
          <w:noProof w:val="0"/>
          <w:color w:val="000000"/>
          <w:spacing w:val="-3"/>
          <w:sz w:val="22"/>
          <w:szCs w:val="22"/>
          <w:lang w:val="sr-Latn-RS"/>
        </w:rPr>
        <w:t>m</w:t>
      </w:r>
      <w:r w:rsidRPr="00C0283B">
        <w:rPr>
          <w:noProof w:val="0"/>
          <w:color w:val="000000"/>
          <w:sz w:val="22"/>
          <w:szCs w:val="22"/>
          <w:lang w:val="sr-Latn-RS"/>
        </w:rPr>
        <w:t>l/</w:t>
      </w:r>
      <w:r w:rsidRPr="00C0283B">
        <w:rPr>
          <w:noProof w:val="0"/>
          <w:color w:val="000000"/>
          <w:spacing w:val="-3"/>
          <w:sz w:val="22"/>
          <w:szCs w:val="22"/>
          <w:lang w:val="sr-Latn-RS"/>
        </w:rPr>
        <w:t>m</w:t>
      </w:r>
      <w:r w:rsidRPr="00C0283B">
        <w:rPr>
          <w:noProof w:val="0"/>
          <w:color w:val="000000"/>
          <w:sz w:val="22"/>
          <w:szCs w:val="22"/>
          <w:lang w:val="sr-Latn-RS"/>
        </w:rPr>
        <w:t>in/1,73</w:t>
      </w:r>
      <w:r w:rsidRPr="00C0283B">
        <w:rPr>
          <w:noProof w:val="0"/>
          <w:color w:val="000000"/>
          <w:spacing w:val="-3"/>
          <w:sz w:val="22"/>
          <w:szCs w:val="22"/>
          <w:lang w:val="sr-Latn-RS"/>
        </w:rPr>
        <w:t>m</w:t>
      </w:r>
      <w:r w:rsidRPr="00C0283B">
        <w:rPr>
          <w:noProof w:val="0"/>
          <w:color w:val="000000"/>
          <w:sz w:val="14"/>
          <w:szCs w:val="14"/>
          <w:vertAlign w:val="superscript"/>
          <w:lang w:val="sr-Latn-RS"/>
        </w:rPr>
        <w:t>2</w:t>
      </w:r>
      <w:r w:rsidRPr="00C0283B">
        <w:rPr>
          <w:noProof w:val="0"/>
          <w:color w:val="000000"/>
          <w:sz w:val="22"/>
          <w:szCs w:val="22"/>
          <w:lang w:val="sr-Latn-RS"/>
        </w:rPr>
        <w:t>)</w:t>
      </w:r>
      <w:r w:rsidR="00E662C6" w:rsidRPr="00C0283B">
        <w:rPr>
          <w:noProof w:val="0"/>
          <w:color w:val="000000"/>
          <w:spacing w:val="83"/>
          <w:sz w:val="22"/>
          <w:szCs w:val="22"/>
          <w:lang w:val="sr-Latn-RS"/>
        </w:rPr>
        <w:t xml:space="preserve"> </w:t>
      </w:r>
      <w:r w:rsidRPr="00C0283B">
        <w:rPr>
          <w:noProof w:val="0"/>
          <w:color w:val="000000"/>
          <w:spacing w:val="-2"/>
          <w:sz w:val="22"/>
          <w:szCs w:val="22"/>
          <w:lang w:val="sr-Latn-RS"/>
        </w:rPr>
        <w:t>k</w:t>
      </w:r>
      <w:r w:rsidRPr="00C0283B">
        <w:rPr>
          <w:noProof w:val="0"/>
          <w:color w:val="000000"/>
          <w:sz w:val="22"/>
          <w:szCs w:val="22"/>
          <w:lang w:val="sr-Latn-RS"/>
        </w:rPr>
        <w:t>oji</w:t>
      </w:r>
      <w:r w:rsidRPr="00C0283B">
        <w:rPr>
          <w:noProof w:val="0"/>
          <w:color w:val="000000"/>
          <w:spacing w:val="-3"/>
          <w:sz w:val="22"/>
          <w:szCs w:val="22"/>
          <w:lang w:val="sr-Latn-RS"/>
        </w:rPr>
        <w:t>m</w:t>
      </w:r>
      <w:r w:rsidRPr="00C0283B">
        <w:rPr>
          <w:noProof w:val="0"/>
          <w:color w:val="000000"/>
          <w:sz w:val="22"/>
          <w:szCs w:val="22"/>
          <w:lang w:val="sr-Latn-RS"/>
        </w:rPr>
        <w:t>a</w:t>
      </w:r>
      <w:r w:rsidRPr="00C0283B">
        <w:rPr>
          <w:noProof w:val="0"/>
          <w:color w:val="000000"/>
          <w:spacing w:val="81"/>
          <w:sz w:val="22"/>
          <w:szCs w:val="22"/>
          <w:lang w:val="sr-Latn-RS"/>
        </w:rPr>
        <w:t xml:space="preserve"> </w:t>
      </w:r>
      <w:r w:rsidRPr="00C0283B">
        <w:rPr>
          <w:noProof w:val="0"/>
          <w:color w:val="000000"/>
          <w:sz w:val="22"/>
          <w:szCs w:val="22"/>
          <w:lang w:val="sr-Latn-RS"/>
        </w:rPr>
        <w:t>je</w:t>
      </w:r>
      <w:r w:rsidRPr="00C0283B">
        <w:rPr>
          <w:noProof w:val="0"/>
          <w:color w:val="000000"/>
          <w:spacing w:val="81"/>
          <w:sz w:val="22"/>
          <w:szCs w:val="22"/>
          <w:lang w:val="sr-Latn-RS"/>
        </w:rPr>
        <w:t xml:space="preserve"> </w:t>
      </w:r>
      <w:r w:rsidRPr="00C0283B">
        <w:rPr>
          <w:noProof w:val="0"/>
          <w:color w:val="000000"/>
          <w:sz w:val="22"/>
          <w:szCs w:val="22"/>
          <w:lang w:val="sr-Latn-RS"/>
        </w:rPr>
        <w:t>presađen</w:t>
      </w:r>
      <w:r w:rsidRPr="00C0283B">
        <w:rPr>
          <w:noProof w:val="0"/>
          <w:color w:val="000000"/>
          <w:spacing w:val="83"/>
          <w:sz w:val="22"/>
          <w:szCs w:val="22"/>
          <w:lang w:val="sr-Latn-RS"/>
        </w:rPr>
        <w:t xml:space="preserve"> </w:t>
      </w:r>
      <w:r w:rsidRPr="00C0283B">
        <w:rPr>
          <w:noProof w:val="0"/>
          <w:color w:val="000000"/>
          <w:spacing w:val="-2"/>
          <w:sz w:val="22"/>
          <w:szCs w:val="22"/>
          <w:lang w:val="sr-Latn-RS"/>
        </w:rPr>
        <w:t>b</w:t>
      </w:r>
      <w:r w:rsidRPr="00C0283B">
        <w:rPr>
          <w:noProof w:val="0"/>
          <w:color w:val="000000"/>
          <w:sz w:val="22"/>
          <w:szCs w:val="22"/>
          <w:lang w:val="sr-Latn-RS"/>
        </w:rPr>
        <w:t>ubreg,</w:t>
      </w:r>
      <w:r w:rsidRPr="00C0283B">
        <w:rPr>
          <w:noProof w:val="0"/>
          <w:color w:val="000000"/>
          <w:spacing w:val="83"/>
          <w:sz w:val="22"/>
          <w:szCs w:val="22"/>
          <w:lang w:val="sr-Latn-RS"/>
        </w:rPr>
        <w:t xml:space="preserve"> </w:t>
      </w:r>
      <w:r w:rsidRPr="00C0283B">
        <w:rPr>
          <w:noProof w:val="0"/>
          <w:color w:val="000000"/>
          <w:sz w:val="22"/>
          <w:szCs w:val="22"/>
          <w:lang w:val="sr-Latn-RS"/>
        </w:rPr>
        <w:t>poslije</w:t>
      </w:r>
      <w:r w:rsidRPr="00C0283B">
        <w:rPr>
          <w:noProof w:val="0"/>
          <w:color w:val="000000"/>
          <w:spacing w:val="81"/>
          <w:sz w:val="22"/>
          <w:szCs w:val="22"/>
          <w:lang w:val="sr-Latn-RS"/>
        </w:rPr>
        <w:t xml:space="preserve"> </w:t>
      </w:r>
      <w:r w:rsidRPr="00C0283B">
        <w:rPr>
          <w:noProof w:val="0"/>
          <w:color w:val="000000"/>
          <w:sz w:val="22"/>
          <w:szCs w:val="22"/>
          <w:lang w:val="sr-Latn-RS"/>
        </w:rPr>
        <w:t>neposrednog</w:t>
      </w:r>
      <w:r w:rsidRPr="00C0283B">
        <w:rPr>
          <w:noProof w:val="0"/>
          <w:color w:val="000000"/>
          <w:spacing w:val="83"/>
          <w:sz w:val="22"/>
          <w:szCs w:val="22"/>
          <w:lang w:val="sr-Latn-RS"/>
        </w:rPr>
        <w:t xml:space="preserve"> </w:t>
      </w:r>
      <w:r w:rsidRPr="00C0283B">
        <w:rPr>
          <w:noProof w:val="0"/>
          <w:color w:val="000000"/>
          <w:sz w:val="22"/>
          <w:szCs w:val="22"/>
          <w:lang w:val="sr-Latn-RS"/>
        </w:rPr>
        <w:t>posttransplantacijsko</w:t>
      </w:r>
      <w:r w:rsidRPr="00C0283B">
        <w:rPr>
          <w:noProof w:val="0"/>
          <w:color w:val="000000"/>
          <w:spacing w:val="-2"/>
          <w:sz w:val="22"/>
          <w:szCs w:val="22"/>
          <w:lang w:val="sr-Latn-RS"/>
        </w:rPr>
        <w:t>g</w:t>
      </w:r>
      <w:r w:rsidRPr="00C0283B">
        <w:rPr>
          <w:noProof w:val="0"/>
          <w:color w:val="000000"/>
          <w:spacing w:val="83"/>
          <w:sz w:val="22"/>
          <w:szCs w:val="22"/>
          <w:lang w:val="sr-Latn-RS"/>
        </w:rPr>
        <w:t xml:space="preserve"> </w:t>
      </w:r>
      <w:r w:rsidRPr="00C0283B">
        <w:rPr>
          <w:noProof w:val="0"/>
          <w:color w:val="000000"/>
          <w:sz w:val="22"/>
          <w:szCs w:val="22"/>
          <w:lang w:val="sr-Latn-RS"/>
        </w:rPr>
        <w:t>perioda,</w:t>
      </w:r>
      <w:r w:rsidRPr="00C0283B">
        <w:rPr>
          <w:noProof w:val="0"/>
          <w:color w:val="000000"/>
          <w:spacing w:val="84"/>
          <w:sz w:val="22"/>
          <w:szCs w:val="22"/>
          <w:lang w:val="sr-Latn-RS"/>
        </w:rPr>
        <w:t xml:space="preserve"> </w:t>
      </w:r>
      <w:r w:rsidRPr="00C0283B">
        <w:rPr>
          <w:noProof w:val="0"/>
          <w:color w:val="000000"/>
          <w:spacing w:val="-3"/>
          <w:sz w:val="22"/>
          <w:szCs w:val="22"/>
          <w:lang w:val="sr-Latn-RS"/>
        </w:rPr>
        <w:t>m</w:t>
      </w:r>
      <w:r w:rsidRPr="00C0283B">
        <w:rPr>
          <w:noProof w:val="0"/>
          <w:color w:val="000000"/>
          <w:sz w:val="22"/>
          <w:szCs w:val="22"/>
          <w:lang w:val="sr-Latn-RS"/>
        </w:rPr>
        <w:t>oraj</w:t>
      </w:r>
      <w:r w:rsidRPr="00C0283B">
        <w:rPr>
          <w:noProof w:val="0"/>
          <w:color w:val="000000"/>
          <w:spacing w:val="-2"/>
          <w:sz w:val="22"/>
          <w:szCs w:val="22"/>
          <w:lang w:val="sr-Latn-RS"/>
        </w:rPr>
        <w:t>u</w:t>
      </w:r>
      <w:r w:rsidRPr="00C0283B">
        <w:rPr>
          <w:noProof w:val="0"/>
          <w:color w:val="000000"/>
          <w:spacing w:val="83"/>
          <w:sz w:val="22"/>
          <w:szCs w:val="22"/>
          <w:lang w:val="sr-Latn-RS"/>
        </w:rPr>
        <w:t xml:space="preserve"> </w:t>
      </w:r>
      <w:r w:rsidRPr="00C0283B">
        <w:rPr>
          <w:noProof w:val="0"/>
          <w:color w:val="000000"/>
          <w:sz w:val="22"/>
          <w:szCs w:val="22"/>
          <w:lang w:val="sr-Latn-RS"/>
        </w:rPr>
        <w:t>se   iz</w:t>
      </w:r>
      <w:r w:rsidRPr="00C0283B">
        <w:rPr>
          <w:noProof w:val="0"/>
          <w:color w:val="000000"/>
          <w:spacing w:val="-2"/>
          <w:sz w:val="22"/>
          <w:szCs w:val="22"/>
          <w:lang w:val="sr-Latn-RS"/>
        </w:rPr>
        <w:t>b</w:t>
      </w:r>
      <w:r w:rsidRPr="00C0283B">
        <w:rPr>
          <w:noProof w:val="0"/>
          <w:color w:val="000000"/>
          <w:sz w:val="22"/>
          <w:szCs w:val="22"/>
          <w:lang w:val="sr-Latn-RS"/>
        </w:rPr>
        <w:t>jegavati</w:t>
      </w:r>
      <w:r w:rsidRPr="00C0283B">
        <w:rPr>
          <w:noProof w:val="0"/>
          <w:color w:val="000000"/>
          <w:spacing w:val="52"/>
          <w:sz w:val="22"/>
          <w:szCs w:val="22"/>
          <w:lang w:val="sr-Latn-RS"/>
        </w:rPr>
        <w:t xml:space="preserve"> </w:t>
      </w:r>
      <w:r w:rsidRPr="00C0283B">
        <w:rPr>
          <w:noProof w:val="0"/>
          <w:color w:val="000000"/>
          <w:sz w:val="22"/>
          <w:szCs w:val="22"/>
          <w:lang w:val="sr-Latn-RS"/>
        </w:rPr>
        <w:t>doze</w:t>
      </w:r>
      <w:r w:rsidRPr="00C0283B">
        <w:rPr>
          <w:noProof w:val="0"/>
          <w:color w:val="000000"/>
          <w:spacing w:val="52"/>
          <w:sz w:val="22"/>
          <w:szCs w:val="22"/>
          <w:lang w:val="sr-Latn-RS"/>
        </w:rPr>
        <w:t xml:space="preserve"> </w:t>
      </w:r>
      <w:r w:rsidRPr="00C0283B">
        <w:rPr>
          <w:noProof w:val="0"/>
          <w:color w:val="000000"/>
          <w:spacing w:val="-2"/>
          <w:sz w:val="22"/>
          <w:szCs w:val="22"/>
          <w:lang w:val="sr-Latn-RS"/>
        </w:rPr>
        <w:t>v</w:t>
      </w:r>
      <w:r w:rsidRPr="00C0283B">
        <w:rPr>
          <w:noProof w:val="0"/>
          <w:color w:val="000000"/>
          <w:sz w:val="22"/>
          <w:szCs w:val="22"/>
          <w:lang w:val="sr-Latn-RS"/>
        </w:rPr>
        <w:t>eće</w:t>
      </w:r>
      <w:r w:rsidRPr="00C0283B">
        <w:rPr>
          <w:noProof w:val="0"/>
          <w:color w:val="000000"/>
          <w:spacing w:val="54"/>
          <w:sz w:val="22"/>
          <w:szCs w:val="22"/>
          <w:lang w:val="sr-Latn-RS"/>
        </w:rPr>
        <w:t xml:space="preserve"> </w:t>
      </w:r>
      <w:r w:rsidRPr="00C0283B">
        <w:rPr>
          <w:noProof w:val="0"/>
          <w:color w:val="000000"/>
          <w:sz w:val="22"/>
          <w:szCs w:val="22"/>
          <w:lang w:val="sr-Latn-RS"/>
        </w:rPr>
        <w:t>od</w:t>
      </w:r>
      <w:r w:rsidRPr="00C0283B">
        <w:rPr>
          <w:noProof w:val="0"/>
          <w:color w:val="000000"/>
          <w:spacing w:val="50"/>
          <w:sz w:val="22"/>
          <w:szCs w:val="22"/>
          <w:lang w:val="sr-Latn-RS"/>
        </w:rPr>
        <w:t xml:space="preserve"> </w:t>
      </w:r>
      <w:r w:rsidRPr="00C0283B">
        <w:rPr>
          <w:noProof w:val="0"/>
          <w:color w:val="000000"/>
          <w:sz w:val="22"/>
          <w:szCs w:val="22"/>
          <w:lang w:val="sr-Latn-RS"/>
        </w:rPr>
        <w:t>1</w:t>
      </w:r>
      <w:r w:rsidRPr="00C0283B">
        <w:rPr>
          <w:noProof w:val="0"/>
          <w:color w:val="000000"/>
          <w:spacing w:val="52"/>
          <w:sz w:val="22"/>
          <w:szCs w:val="22"/>
          <w:lang w:val="sr-Latn-RS"/>
        </w:rPr>
        <w:t xml:space="preserve"> </w:t>
      </w:r>
      <w:r w:rsidRPr="00C0283B">
        <w:rPr>
          <w:noProof w:val="0"/>
          <w:color w:val="000000"/>
          <w:spacing w:val="-2"/>
          <w:sz w:val="22"/>
          <w:szCs w:val="22"/>
          <w:lang w:val="sr-Latn-RS"/>
        </w:rPr>
        <w:t>g</w:t>
      </w:r>
      <w:r w:rsidRPr="00C0283B">
        <w:rPr>
          <w:noProof w:val="0"/>
          <w:color w:val="000000"/>
          <w:spacing w:val="52"/>
          <w:sz w:val="22"/>
          <w:szCs w:val="22"/>
          <w:lang w:val="sr-Latn-RS"/>
        </w:rPr>
        <w:t xml:space="preserve"> </w:t>
      </w:r>
      <w:r w:rsidRPr="00C0283B">
        <w:rPr>
          <w:noProof w:val="0"/>
          <w:color w:val="000000"/>
          <w:sz w:val="22"/>
          <w:szCs w:val="22"/>
          <w:lang w:val="sr-Latn-RS"/>
        </w:rPr>
        <w:t>d</w:t>
      </w:r>
      <w:r w:rsidRPr="00C0283B">
        <w:rPr>
          <w:noProof w:val="0"/>
          <w:color w:val="000000"/>
          <w:spacing w:val="-2"/>
          <w:sz w:val="22"/>
          <w:szCs w:val="22"/>
          <w:lang w:val="sr-Latn-RS"/>
        </w:rPr>
        <w:t>v</w:t>
      </w:r>
      <w:r w:rsidRPr="00C0283B">
        <w:rPr>
          <w:noProof w:val="0"/>
          <w:color w:val="000000"/>
          <w:sz w:val="22"/>
          <w:szCs w:val="22"/>
          <w:lang w:val="sr-Latn-RS"/>
        </w:rPr>
        <w:t>a</w:t>
      </w:r>
      <w:r w:rsidRPr="00C0283B">
        <w:rPr>
          <w:noProof w:val="0"/>
          <w:color w:val="000000"/>
          <w:spacing w:val="52"/>
          <w:sz w:val="22"/>
          <w:szCs w:val="22"/>
          <w:lang w:val="sr-Latn-RS"/>
        </w:rPr>
        <w:t xml:space="preserve"> </w:t>
      </w:r>
      <w:r w:rsidRPr="00C0283B">
        <w:rPr>
          <w:noProof w:val="0"/>
          <w:color w:val="000000"/>
          <w:sz w:val="22"/>
          <w:szCs w:val="22"/>
          <w:lang w:val="sr-Latn-RS"/>
        </w:rPr>
        <w:t>puta</w:t>
      </w:r>
      <w:r w:rsidRPr="00C0283B">
        <w:rPr>
          <w:noProof w:val="0"/>
          <w:color w:val="000000"/>
          <w:spacing w:val="52"/>
          <w:sz w:val="22"/>
          <w:szCs w:val="22"/>
          <w:lang w:val="sr-Latn-RS"/>
        </w:rPr>
        <w:t xml:space="preserve"> </w:t>
      </w:r>
      <w:r w:rsidRPr="00C0283B">
        <w:rPr>
          <w:noProof w:val="0"/>
          <w:color w:val="000000"/>
          <w:sz w:val="22"/>
          <w:szCs w:val="22"/>
          <w:lang w:val="sr-Latn-RS"/>
        </w:rPr>
        <w:t>na</w:t>
      </w:r>
      <w:r w:rsidRPr="00C0283B">
        <w:rPr>
          <w:noProof w:val="0"/>
          <w:color w:val="000000"/>
          <w:spacing w:val="52"/>
          <w:sz w:val="22"/>
          <w:szCs w:val="22"/>
          <w:lang w:val="sr-Latn-RS"/>
        </w:rPr>
        <w:t xml:space="preserve"> </w:t>
      </w:r>
      <w:r w:rsidRPr="00C0283B">
        <w:rPr>
          <w:noProof w:val="0"/>
          <w:color w:val="000000"/>
          <w:sz w:val="22"/>
          <w:szCs w:val="22"/>
          <w:lang w:val="sr-Latn-RS"/>
        </w:rPr>
        <w:t>dan.</w:t>
      </w:r>
      <w:r w:rsidRPr="00C0283B">
        <w:rPr>
          <w:noProof w:val="0"/>
          <w:color w:val="000000"/>
          <w:spacing w:val="52"/>
          <w:sz w:val="22"/>
          <w:szCs w:val="22"/>
          <w:lang w:val="sr-Latn-RS"/>
        </w:rPr>
        <w:t xml:space="preserve"> </w:t>
      </w:r>
      <w:r w:rsidRPr="00C0283B">
        <w:rPr>
          <w:noProof w:val="0"/>
          <w:color w:val="000000"/>
          <w:sz w:val="22"/>
          <w:szCs w:val="22"/>
          <w:lang w:val="sr-Latn-RS"/>
        </w:rPr>
        <w:t>O</w:t>
      </w:r>
      <w:r w:rsidRPr="00C0283B">
        <w:rPr>
          <w:noProof w:val="0"/>
          <w:color w:val="000000"/>
          <w:spacing w:val="-2"/>
          <w:sz w:val="22"/>
          <w:szCs w:val="22"/>
          <w:lang w:val="sr-Latn-RS"/>
        </w:rPr>
        <w:t>v</w:t>
      </w:r>
      <w:r w:rsidRPr="00C0283B">
        <w:rPr>
          <w:noProof w:val="0"/>
          <w:color w:val="000000"/>
          <w:sz w:val="22"/>
          <w:szCs w:val="22"/>
          <w:lang w:val="sr-Latn-RS"/>
        </w:rPr>
        <w:t>e</w:t>
      </w:r>
      <w:r w:rsidRPr="00C0283B">
        <w:rPr>
          <w:noProof w:val="0"/>
          <w:color w:val="000000"/>
          <w:spacing w:val="52"/>
          <w:sz w:val="22"/>
          <w:szCs w:val="22"/>
          <w:lang w:val="sr-Latn-RS"/>
        </w:rPr>
        <w:t xml:space="preserve"> </w:t>
      </w:r>
      <w:r w:rsidRPr="00C0283B">
        <w:rPr>
          <w:noProof w:val="0"/>
          <w:color w:val="000000"/>
          <w:sz w:val="22"/>
          <w:szCs w:val="22"/>
          <w:lang w:val="sr-Latn-RS"/>
        </w:rPr>
        <w:t>pacijente</w:t>
      </w:r>
      <w:r w:rsidRPr="00C0283B">
        <w:rPr>
          <w:noProof w:val="0"/>
          <w:color w:val="000000"/>
          <w:spacing w:val="50"/>
          <w:sz w:val="22"/>
          <w:szCs w:val="22"/>
          <w:lang w:val="sr-Latn-RS"/>
        </w:rPr>
        <w:t xml:space="preserve"> </w:t>
      </w:r>
      <w:r w:rsidRPr="00C0283B">
        <w:rPr>
          <w:noProof w:val="0"/>
          <w:color w:val="000000"/>
          <w:sz w:val="22"/>
          <w:szCs w:val="22"/>
          <w:lang w:val="sr-Latn-RS"/>
        </w:rPr>
        <w:t>treba</w:t>
      </w:r>
      <w:r w:rsidRPr="00C0283B">
        <w:rPr>
          <w:noProof w:val="0"/>
          <w:color w:val="000000"/>
          <w:spacing w:val="50"/>
          <w:sz w:val="22"/>
          <w:szCs w:val="22"/>
          <w:lang w:val="sr-Latn-RS"/>
        </w:rPr>
        <w:t xml:space="preserve"> </w:t>
      </w:r>
      <w:r w:rsidRPr="00C0283B">
        <w:rPr>
          <w:noProof w:val="0"/>
          <w:color w:val="000000"/>
          <w:sz w:val="22"/>
          <w:szCs w:val="22"/>
          <w:lang w:val="sr-Latn-RS"/>
        </w:rPr>
        <w:t>takođe</w:t>
      </w:r>
      <w:r w:rsidRPr="00C0283B">
        <w:rPr>
          <w:noProof w:val="0"/>
          <w:color w:val="000000"/>
          <w:spacing w:val="50"/>
          <w:sz w:val="22"/>
          <w:szCs w:val="22"/>
          <w:lang w:val="sr-Latn-RS"/>
        </w:rPr>
        <w:t xml:space="preserve"> </w:t>
      </w:r>
      <w:r w:rsidRPr="00C0283B">
        <w:rPr>
          <w:noProof w:val="0"/>
          <w:color w:val="000000"/>
          <w:sz w:val="22"/>
          <w:szCs w:val="22"/>
          <w:lang w:val="sr-Latn-RS"/>
        </w:rPr>
        <w:t>pažlji</w:t>
      </w:r>
      <w:r w:rsidRPr="00C0283B">
        <w:rPr>
          <w:noProof w:val="0"/>
          <w:color w:val="000000"/>
          <w:spacing w:val="-2"/>
          <w:sz w:val="22"/>
          <w:szCs w:val="22"/>
          <w:lang w:val="sr-Latn-RS"/>
        </w:rPr>
        <w:t>v</w:t>
      </w:r>
      <w:r w:rsidRPr="00C0283B">
        <w:rPr>
          <w:noProof w:val="0"/>
          <w:color w:val="000000"/>
          <w:sz w:val="22"/>
          <w:szCs w:val="22"/>
          <w:lang w:val="sr-Latn-RS"/>
        </w:rPr>
        <w:t>o</w:t>
      </w:r>
      <w:r w:rsidRPr="00C0283B">
        <w:rPr>
          <w:noProof w:val="0"/>
          <w:color w:val="000000"/>
          <w:spacing w:val="52"/>
          <w:sz w:val="22"/>
          <w:szCs w:val="22"/>
          <w:lang w:val="sr-Latn-RS"/>
        </w:rPr>
        <w:t xml:space="preserve"> </w:t>
      </w:r>
      <w:r w:rsidRPr="00C0283B">
        <w:rPr>
          <w:noProof w:val="0"/>
          <w:color w:val="000000"/>
          <w:sz w:val="22"/>
          <w:szCs w:val="22"/>
          <w:lang w:val="sr-Latn-RS"/>
        </w:rPr>
        <w:t>pratiti.</w:t>
      </w:r>
      <w:r w:rsidRPr="00C0283B">
        <w:rPr>
          <w:noProof w:val="0"/>
          <w:color w:val="000000"/>
          <w:spacing w:val="52"/>
          <w:sz w:val="22"/>
          <w:szCs w:val="22"/>
          <w:lang w:val="sr-Latn-RS"/>
        </w:rPr>
        <w:t xml:space="preserve"> </w:t>
      </w:r>
      <w:r w:rsidRPr="00C0283B">
        <w:rPr>
          <w:noProof w:val="0"/>
          <w:color w:val="000000"/>
          <w:sz w:val="22"/>
          <w:szCs w:val="22"/>
          <w:lang w:val="sr-Latn-RS"/>
        </w:rPr>
        <w:t>Nije</w:t>
      </w:r>
      <w:r w:rsidRPr="00C0283B">
        <w:rPr>
          <w:noProof w:val="0"/>
          <w:color w:val="000000"/>
          <w:spacing w:val="52"/>
          <w:sz w:val="22"/>
          <w:szCs w:val="22"/>
          <w:lang w:val="sr-Latn-RS"/>
        </w:rPr>
        <w:t xml:space="preserve"> </w:t>
      </w:r>
      <w:r w:rsidRPr="00C0283B">
        <w:rPr>
          <w:noProof w:val="0"/>
          <w:color w:val="000000"/>
          <w:sz w:val="22"/>
          <w:szCs w:val="22"/>
          <w:lang w:val="sr-Latn-RS"/>
        </w:rPr>
        <w:t>p</w:t>
      </w:r>
      <w:r w:rsidRPr="00C0283B">
        <w:rPr>
          <w:noProof w:val="0"/>
          <w:color w:val="000000"/>
          <w:spacing w:val="-2"/>
          <w:sz w:val="22"/>
          <w:szCs w:val="22"/>
          <w:lang w:val="sr-Latn-RS"/>
        </w:rPr>
        <w:t>o</w:t>
      </w:r>
      <w:r w:rsidRPr="00C0283B">
        <w:rPr>
          <w:noProof w:val="0"/>
          <w:color w:val="000000"/>
          <w:sz w:val="22"/>
          <w:szCs w:val="22"/>
          <w:lang w:val="sr-Latn-RS"/>
        </w:rPr>
        <w:t>trebn</w:t>
      </w:r>
      <w:r w:rsidRPr="00C0283B">
        <w:rPr>
          <w:noProof w:val="0"/>
          <w:color w:val="000000"/>
          <w:spacing w:val="-2"/>
          <w:sz w:val="22"/>
          <w:szCs w:val="22"/>
          <w:lang w:val="sr-Latn-RS"/>
        </w:rPr>
        <w:t>o</w:t>
      </w:r>
      <w:r w:rsidRPr="00C0283B">
        <w:rPr>
          <w:noProof w:val="0"/>
          <w:color w:val="000000"/>
          <w:sz w:val="22"/>
          <w:szCs w:val="22"/>
          <w:lang w:val="sr-Latn-RS"/>
        </w:rPr>
        <w:t xml:space="preserve"> podešavanje doze </w:t>
      </w:r>
      <w:r w:rsidRPr="00C0283B">
        <w:rPr>
          <w:noProof w:val="0"/>
          <w:color w:val="000000"/>
          <w:spacing w:val="-2"/>
          <w:sz w:val="22"/>
          <w:szCs w:val="22"/>
          <w:lang w:val="sr-Latn-RS"/>
        </w:rPr>
        <w:t>k</w:t>
      </w:r>
      <w:r w:rsidRPr="00C0283B">
        <w:rPr>
          <w:noProof w:val="0"/>
          <w:color w:val="000000"/>
          <w:sz w:val="22"/>
          <w:szCs w:val="22"/>
          <w:lang w:val="sr-Latn-RS"/>
        </w:rPr>
        <w:t xml:space="preserve">od pacijenata </w:t>
      </w:r>
      <w:r w:rsidRPr="00C0283B">
        <w:rPr>
          <w:noProof w:val="0"/>
          <w:color w:val="000000"/>
          <w:spacing w:val="-2"/>
          <w:sz w:val="22"/>
          <w:szCs w:val="22"/>
          <w:lang w:val="sr-Latn-RS"/>
        </w:rPr>
        <w:t>k</w:t>
      </w:r>
      <w:r w:rsidRPr="00C0283B">
        <w:rPr>
          <w:noProof w:val="0"/>
          <w:color w:val="000000"/>
          <w:sz w:val="22"/>
          <w:szCs w:val="22"/>
          <w:lang w:val="sr-Latn-RS"/>
        </w:rPr>
        <w:t xml:space="preserve">od </w:t>
      </w:r>
      <w:r w:rsidRPr="00C0283B">
        <w:rPr>
          <w:noProof w:val="0"/>
          <w:color w:val="000000"/>
          <w:spacing w:val="-2"/>
          <w:sz w:val="22"/>
          <w:szCs w:val="22"/>
          <w:lang w:val="sr-Latn-RS"/>
        </w:rPr>
        <w:t>k</w:t>
      </w:r>
      <w:r w:rsidRPr="00C0283B">
        <w:rPr>
          <w:noProof w:val="0"/>
          <w:color w:val="000000"/>
          <w:sz w:val="22"/>
          <w:szCs w:val="22"/>
          <w:lang w:val="sr-Latn-RS"/>
        </w:rPr>
        <w:t>oji</w:t>
      </w:r>
      <w:r w:rsidRPr="00C0283B">
        <w:rPr>
          <w:noProof w:val="0"/>
          <w:color w:val="000000"/>
          <w:spacing w:val="-2"/>
          <w:sz w:val="22"/>
          <w:szCs w:val="22"/>
          <w:lang w:val="sr-Latn-RS"/>
        </w:rPr>
        <w:t>h</w:t>
      </w:r>
      <w:r w:rsidRPr="00C0283B">
        <w:rPr>
          <w:noProof w:val="0"/>
          <w:color w:val="000000"/>
          <w:sz w:val="22"/>
          <w:szCs w:val="22"/>
          <w:lang w:val="sr-Latn-RS"/>
        </w:rPr>
        <w:t xml:space="preserve"> nakon transplantacije d</w:t>
      </w:r>
      <w:r w:rsidRPr="00C0283B">
        <w:rPr>
          <w:noProof w:val="0"/>
          <w:color w:val="000000"/>
          <w:spacing w:val="-2"/>
          <w:sz w:val="22"/>
          <w:szCs w:val="22"/>
          <w:lang w:val="sr-Latn-RS"/>
        </w:rPr>
        <w:t>o</w:t>
      </w:r>
      <w:r w:rsidRPr="00C0283B">
        <w:rPr>
          <w:noProof w:val="0"/>
          <w:color w:val="000000"/>
          <w:sz w:val="22"/>
          <w:szCs w:val="22"/>
          <w:lang w:val="sr-Latn-RS"/>
        </w:rPr>
        <w:t>lazi d</w:t>
      </w:r>
      <w:r w:rsidRPr="00C0283B">
        <w:rPr>
          <w:noProof w:val="0"/>
          <w:color w:val="000000"/>
          <w:spacing w:val="-2"/>
          <w:sz w:val="22"/>
          <w:szCs w:val="22"/>
          <w:lang w:val="sr-Latn-RS"/>
        </w:rPr>
        <w:t>o</w:t>
      </w:r>
      <w:r w:rsidRPr="00C0283B">
        <w:rPr>
          <w:noProof w:val="0"/>
          <w:color w:val="000000"/>
          <w:sz w:val="22"/>
          <w:szCs w:val="22"/>
          <w:lang w:val="sr-Latn-RS"/>
        </w:rPr>
        <w:t xml:space="preserve">  odložene  fun</w:t>
      </w:r>
      <w:r w:rsidRPr="00C0283B">
        <w:rPr>
          <w:noProof w:val="0"/>
          <w:color w:val="000000"/>
          <w:spacing w:val="-2"/>
          <w:sz w:val="22"/>
          <w:szCs w:val="22"/>
          <w:lang w:val="sr-Latn-RS"/>
        </w:rPr>
        <w:t>k</w:t>
      </w:r>
      <w:r w:rsidRPr="00C0283B">
        <w:rPr>
          <w:noProof w:val="0"/>
          <w:color w:val="000000"/>
          <w:sz w:val="22"/>
          <w:szCs w:val="22"/>
          <w:lang w:val="sr-Latn-RS"/>
        </w:rPr>
        <w:t xml:space="preserve">cije  </w:t>
      </w:r>
      <w:r w:rsidRPr="00C0283B">
        <w:rPr>
          <w:noProof w:val="0"/>
          <w:color w:val="000000"/>
          <w:spacing w:val="-2"/>
          <w:sz w:val="22"/>
          <w:szCs w:val="22"/>
          <w:lang w:val="sr-Latn-RS"/>
        </w:rPr>
        <w:t>g</w:t>
      </w:r>
      <w:r w:rsidRPr="00C0283B">
        <w:rPr>
          <w:noProof w:val="0"/>
          <w:color w:val="000000"/>
          <w:sz w:val="22"/>
          <w:szCs w:val="22"/>
          <w:lang w:val="sr-Latn-RS"/>
        </w:rPr>
        <w:t>rafta (</w:t>
      </w:r>
      <w:r w:rsidRPr="00C0283B">
        <w:rPr>
          <w:noProof w:val="0"/>
          <w:color w:val="000000"/>
          <w:spacing w:val="-2"/>
          <w:sz w:val="22"/>
          <w:szCs w:val="22"/>
          <w:lang w:val="sr-Latn-RS"/>
        </w:rPr>
        <w:t>v</w:t>
      </w:r>
      <w:r w:rsidRPr="00C0283B">
        <w:rPr>
          <w:noProof w:val="0"/>
          <w:color w:val="000000"/>
          <w:sz w:val="22"/>
          <w:szCs w:val="22"/>
          <w:lang w:val="sr-Latn-RS"/>
        </w:rPr>
        <w:t>i</w:t>
      </w:r>
      <w:r w:rsidRPr="00C0283B">
        <w:rPr>
          <w:noProof w:val="0"/>
          <w:color w:val="000000"/>
          <w:spacing w:val="-2"/>
          <w:sz w:val="22"/>
          <w:szCs w:val="22"/>
          <w:lang w:val="sr-Latn-RS"/>
        </w:rPr>
        <w:t>d</w:t>
      </w:r>
      <w:r w:rsidRPr="00C0283B">
        <w:rPr>
          <w:noProof w:val="0"/>
          <w:color w:val="000000"/>
          <w:sz w:val="22"/>
          <w:szCs w:val="22"/>
          <w:lang w:val="sr-Latn-RS"/>
        </w:rPr>
        <w:t xml:space="preserve">i </w:t>
      </w:r>
      <w:r w:rsidRPr="00C0283B">
        <w:rPr>
          <w:noProof w:val="0"/>
          <w:color w:val="000000"/>
          <w:spacing w:val="-2"/>
          <w:sz w:val="22"/>
          <w:szCs w:val="22"/>
          <w:lang w:val="sr-Latn-RS"/>
        </w:rPr>
        <w:t>d</w:t>
      </w:r>
      <w:r w:rsidRPr="00C0283B">
        <w:rPr>
          <w:noProof w:val="0"/>
          <w:color w:val="000000"/>
          <w:sz w:val="22"/>
          <w:szCs w:val="22"/>
          <w:lang w:val="sr-Latn-RS"/>
        </w:rPr>
        <w:t>i</w:t>
      </w:r>
      <w:r w:rsidRPr="00C0283B">
        <w:rPr>
          <w:noProof w:val="0"/>
          <w:color w:val="000000"/>
          <w:spacing w:val="-2"/>
          <w:sz w:val="22"/>
          <w:szCs w:val="22"/>
          <w:lang w:val="sr-Latn-RS"/>
        </w:rPr>
        <w:t>o</w:t>
      </w:r>
      <w:r w:rsidRPr="00C0283B">
        <w:rPr>
          <w:noProof w:val="0"/>
          <w:color w:val="000000"/>
          <w:sz w:val="22"/>
          <w:szCs w:val="22"/>
          <w:lang w:val="sr-Latn-RS"/>
        </w:rPr>
        <w:t xml:space="preserve"> 5.2). Ne</w:t>
      </w:r>
      <w:r w:rsidRPr="00C0283B">
        <w:rPr>
          <w:noProof w:val="0"/>
          <w:color w:val="000000"/>
          <w:spacing w:val="-3"/>
          <w:sz w:val="22"/>
          <w:szCs w:val="22"/>
          <w:lang w:val="sr-Latn-RS"/>
        </w:rPr>
        <w:t>m</w:t>
      </w:r>
      <w:r w:rsidRPr="00C0283B">
        <w:rPr>
          <w:noProof w:val="0"/>
          <w:color w:val="000000"/>
          <w:sz w:val="22"/>
          <w:szCs w:val="22"/>
          <w:lang w:val="sr-Latn-RS"/>
        </w:rPr>
        <w:t>a podataka za pacijente k</w:t>
      </w:r>
      <w:r w:rsidRPr="00C0283B">
        <w:rPr>
          <w:noProof w:val="0"/>
          <w:color w:val="000000"/>
          <w:spacing w:val="-2"/>
          <w:sz w:val="22"/>
          <w:szCs w:val="22"/>
          <w:lang w:val="sr-Latn-RS"/>
        </w:rPr>
        <w:t>o</w:t>
      </w:r>
      <w:r w:rsidRPr="00C0283B">
        <w:rPr>
          <w:noProof w:val="0"/>
          <w:color w:val="000000"/>
          <w:sz w:val="22"/>
          <w:szCs w:val="22"/>
          <w:lang w:val="sr-Latn-RS"/>
        </w:rPr>
        <w:t>ji</w:t>
      </w:r>
      <w:r w:rsidRPr="00C0283B">
        <w:rPr>
          <w:noProof w:val="0"/>
          <w:color w:val="000000"/>
          <w:spacing w:val="-3"/>
          <w:sz w:val="22"/>
          <w:szCs w:val="22"/>
          <w:lang w:val="sr-Latn-RS"/>
        </w:rPr>
        <w:t>m</w:t>
      </w:r>
      <w:r w:rsidRPr="00C0283B">
        <w:rPr>
          <w:noProof w:val="0"/>
          <w:color w:val="000000"/>
          <w:sz w:val="22"/>
          <w:szCs w:val="22"/>
          <w:lang w:val="sr-Latn-RS"/>
        </w:rPr>
        <w:t>a je presađeno srce</w:t>
      </w:r>
      <w:r w:rsidRPr="00C0283B">
        <w:rPr>
          <w:noProof w:val="0"/>
          <w:color w:val="000000"/>
          <w:spacing w:val="-2"/>
          <w:sz w:val="22"/>
          <w:szCs w:val="22"/>
          <w:lang w:val="sr-Latn-RS"/>
        </w:rPr>
        <w:t xml:space="preserve"> </w:t>
      </w:r>
      <w:r w:rsidRPr="00C0283B">
        <w:rPr>
          <w:noProof w:val="0"/>
          <w:color w:val="000000"/>
          <w:sz w:val="22"/>
          <w:szCs w:val="22"/>
          <w:lang w:val="sr-Latn-RS"/>
        </w:rPr>
        <w:t>ili</w:t>
      </w:r>
      <w:r w:rsidRPr="00C0283B">
        <w:rPr>
          <w:noProof w:val="0"/>
          <w:color w:val="000000"/>
          <w:spacing w:val="-2"/>
          <w:sz w:val="22"/>
          <w:szCs w:val="22"/>
          <w:lang w:val="sr-Latn-RS"/>
        </w:rPr>
        <w:t xml:space="preserve"> </w:t>
      </w:r>
      <w:r w:rsidRPr="00C0283B">
        <w:rPr>
          <w:noProof w:val="0"/>
          <w:color w:val="000000"/>
          <w:sz w:val="22"/>
          <w:szCs w:val="22"/>
          <w:lang w:val="sr-Latn-RS"/>
        </w:rPr>
        <w:t>jetra k</w:t>
      </w:r>
      <w:r w:rsidRPr="00C0283B">
        <w:rPr>
          <w:noProof w:val="0"/>
          <w:color w:val="000000"/>
          <w:spacing w:val="-2"/>
          <w:sz w:val="22"/>
          <w:szCs w:val="22"/>
          <w:lang w:val="sr-Latn-RS"/>
        </w:rPr>
        <w:t>o</w:t>
      </w:r>
      <w:r w:rsidRPr="00C0283B">
        <w:rPr>
          <w:noProof w:val="0"/>
          <w:color w:val="000000"/>
          <w:sz w:val="22"/>
          <w:szCs w:val="22"/>
          <w:lang w:val="sr-Latn-RS"/>
        </w:rPr>
        <w:t>ji i</w:t>
      </w:r>
      <w:r w:rsidRPr="00C0283B">
        <w:rPr>
          <w:noProof w:val="0"/>
          <w:color w:val="000000"/>
          <w:spacing w:val="-3"/>
          <w:sz w:val="22"/>
          <w:szCs w:val="22"/>
          <w:lang w:val="sr-Latn-RS"/>
        </w:rPr>
        <w:t>m</w:t>
      </w:r>
      <w:r w:rsidRPr="00C0283B">
        <w:rPr>
          <w:noProof w:val="0"/>
          <w:color w:val="000000"/>
          <w:sz w:val="22"/>
          <w:szCs w:val="22"/>
          <w:lang w:val="sr-Latn-RS"/>
        </w:rPr>
        <w:t>aju i</w:t>
      </w:r>
      <w:r w:rsidRPr="00C0283B">
        <w:rPr>
          <w:noProof w:val="0"/>
          <w:color w:val="000000"/>
          <w:spacing w:val="-2"/>
          <w:sz w:val="22"/>
          <w:szCs w:val="22"/>
          <w:lang w:val="sr-Latn-RS"/>
        </w:rPr>
        <w:t xml:space="preserve"> </w:t>
      </w:r>
      <w:r w:rsidRPr="00C0283B">
        <w:rPr>
          <w:noProof w:val="0"/>
          <w:color w:val="000000"/>
          <w:sz w:val="22"/>
          <w:szCs w:val="22"/>
          <w:lang w:val="sr-Latn-RS"/>
        </w:rPr>
        <w:t xml:space="preserve">tešku bubrežnu insuficijenciju.   </w:t>
      </w:r>
    </w:p>
    <w:p w:rsidR="00CC303B" w:rsidRPr="00C0283B" w:rsidRDefault="00CC303B" w:rsidP="00731BBF">
      <w:pPr>
        <w:widowControl w:val="0"/>
        <w:spacing w:before="158"/>
        <w:jc w:val="both"/>
        <w:rPr>
          <w:noProof w:val="0"/>
          <w:color w:val="010302"/>
          <w:sz w:val="22"/>
          <w:szCs w:val="22"/>
          <w:lang w:val="sr-Latn-RS"/>
        </w:rPr>
      </w:pPr>
      <w:r w:rsidRPr="00C0283B">
        <w:rPr>
          <w:noProof w:val="0"/>
          <w:color w:val="000000"/>
          <w:sz w:val="22"/>
          <w:szCs w:val="22"/>
          <w:lang w:val="sr-Latn-RS"/>
        </w:rPr>
        <w:t>Teška insuficijencija jetre</w:t>
      </w:r>
    </w:p>
    <w:p w:rsidR="00CC303B" w:rsidRPr="00C0283B" w:rsidRDefault="00CC303B" w:rsidP="00007977">
      <w:pPr>
        <w:widowControl w:val="0"/>
        <w:spacing w:line="251" w:lineRule="exact"/>
        <w:ind w:right="171"/>
        <w:jc w:val="both"/>
        <w:rPr>
          <w:noProof w:val="0"/>
          <w:color w:val="010302"/>
          <w:sz w:val="22"/>
          <w:szCs w:val="22"/>
          <w:lang w:val="sr-Latn-RS"/>
        </w:rPr>
      </w:pPr>
      <w:r w:rsidRPr="00C0283B">
        <w:rPr>
          <w:noProof w:val="0"/>
          <w:color w:val="000000"/>
          <w:sz w:val="22"/>
          <w:szCs w:val="22"/>
          <w:lang w:val="sr-Latn-RS"/>
        </w:rPr>
        <w:t>Nije</w:t>
      </w:r>
      <w:r w:rsidRPr="00C0283B">
        <w:rPr>
          <w:noProof w:val="0"/>
          <w:color w:val="000000"/>
          <w:spacing w:val="43"/>
          <w:sz w:val="22"/>
          <w:szCs w:val="22"/>
          <w:lang w:val="sr-Latn-RS"/>
        </w:rPr>
        <w:t xml:space="preserve"> </w:t>
      </w:r>
      <w:r w:rsidRPr="00C0283B">
        <w:rPr>
          <w:noProof w:val="0"/>
          <w:color w:val="000000"/>
          <w:sz w:val="22"/>
          <w:szCs w:val="22"/>
          <w:lang w:val="sr-Latn-RS"/>
        </w:rPr>
        <w:t>p</w:t>
      </w:r>
      <w:r w:rsidRPr="00C0283B">
        <w:rPr>
          <w:noProof w:val="0"/>
          <w:color w:val="000000"/>
          <w:spacing w:val="-2"/>
          <w:sz w:val="22"/>
          <w:szCs w:val="22"/>
          <w:lang w:val="sr-Latn-RS"/>
        </w:rPr>
        <w:t>o</w:t>
      </w:r>
      <w:r w:rsidRPr="00C0283B">
        <w:rPr>
          <w:noProof w:val="0"/>
          <w:color w:val="000000"/>
          <w:sz w:val="22"/>
          <w:szCs w:val="22"/>
          <w:lang w:val="sr-Latn-RS"/>
        </w:rPr>
        <w:t>trebno</w:t>
      </w:r>
      <w:r w:rsidRPr="00C0283B">
        <w:rPr>
          <w:noProof w:val="0"/>
          <w:color w:val="000000"/>
          <w:spacing w:val="43"/>
          <w:sz w:val="22"/>
          <w:szCs w:val="22"/>
          <w:lang w:val="sr-Latn-RS"/>
        </w:rPr>
        <w:t xml:space="preserve"> </w:t>
      </w:r>
      <w:r w:rsidRPr="00C0283B">
        <w:rPr>
          <w:noProof w:val="0"/>
          <w:color w:val="000000"/>
          <w:sz w:val="22"/>
          <w:szCs w:val="22"/>
          <w:lang w:val="sr-Latn-RS"/>
        </w:rPr>
        <w:t>po</w:t>
      </w:r>
      <w:r w:rsidRPr="00C0283B">
        <w:rPr>
          <w:noProof w:val="0"/>
          <w:color w:val="000000"/>
          <w:spacing w:val="-2"/>
          <w:sz w:val="22"/>
          <w:szCs w:val="22"/>
          <w:lang w:val="sr-Latn-RS"/>
        </w:rPr>
        <w:t>d</w:t>
      </w:r>
      <w:r w:rsidRPr="00C0283B">
        <w:rPr>
          <w:noProof w:val="0"/>
          <w:color w:val="000000"/>
          <w:sz w:val="22"/>
          <w:szCs w:val="22"/>
          <w:lang w:val="sr-Latn-RS"/>
        </w:rPr>
        <w:t>ešavanje</w:t>
      </w:r>
      <w:r w:rsidRPr="00C0283B">
        <w:rPr>
          <w:noProof w:val="0"/>
          <w:color w:val="000000"/>
          <w:spacing w:val="43"/>
          <w:sz w:val="22"/>
          <w:szCs w:val="22"/>
          <w:lang w:val="sr-Latn-RS"/>
        </w:rPr>
        <w:t xml:space="preserve"> </w:t>
      </w:r>
      <w:r w:rsidRPr="00C0283B">
        <w:rPr>
          <w:noProof w:val="0"/>
          <w:color w:val="000000"/>
          <w:sz w:val="22"/>
          <w:szCs w:val="22"/>
          <w:lang w:val="sr-Latn-RS"/>
        </w:rPr>
        <w:t>doze</w:t>
      </w:r>
      <w:r w:rsidRPr="00C0283B">
        <w:rPr>
          <w:noProof w:val="0"/>
          <w:color w:val="000000"/>
          <w:spacing w:val="43"/>
          <w:sz w:val="22"/>
          <w:szCs w:val="22"/>
          <w:lang w:val="sr-Latn-RS"/>
        </w:rPr>
        <w:t xml:space="preserve"> </w:t>
      </w:r>
      <w:r w:rsidRPr="00C0283B">
        <w:rPr>
          <w:noProof w:val="0"/>
          <w:color w:val="000000"/>
          <w:spacing w:val="-2"/>
          <w:sz w:val="22"/>
          <w:szCs w:val="22"/>
          <w:lang w:val="sr-Latn-RS"/>
        </w:rPr>
        <w:t>k</w:t>
      </w:r>
      <w:r w:rsidRPr="00C0283B">
        <w:rPr>
          <w:noProof w:val="0"/>
          <w:color w:val="000000"/>
          <w:sz w:val="22"/>
          <w:szCs w:val="22"/>
          <w:lang w:val="sr-Latn-RS"/>
        </w:rPr>
        <w:t>od</w:t>
      </w:r>
      <w:r w:rsidRPr="00C0283B">
        <w:rPr>
          <w:noProof w:val="0"/>
          <w:color w:val="000000"/>
          <w:spacing w:val="43"/>
          <w:sz w:val="22"/>
          <w:szCs w:val="22"/>
          <w:lang w:val="sr-Latn-RS"/>
        </w:rPr>
        <w:t xml:space="preserve"> </w:t>
      </w:r>
      <w:r w:rsidRPr="00C0283B">
        <w:rPr>
          <w:noProof w:val="0"/>
          <w:color w:val="000000"/>
          <w:sz w:val="22"/>
          <w:szCs w:val="22"/>
          <w:lang w:val="sr-Latn-RS"/>
        </w:rPr>
        <w:t>pacijenata</w:t>
      </w:r>
      <w:r w:rsidRPr="00C0283B">
        <w:rPr>
          <w:noProof w:val="0"/>
          <w:color w:val="000000"/>
          <w:spacing w:val="43"/>
          <w:sz w:val="22"/>
          <w:szCs w:val="22"/>
          <w:lang w:val="sr-Latn-RS"/>
        </w:rPr>
        <w:t xml:space="preserve"> </w:t>
      </w:r>
      <w:r w:rsidRPr="00C0283B">
        <w:rPr>
          <w:noProof w:val="0"/>
          <w:color w:val="000000"/>
          <w:spacing w:val="-2"/>
          <w:sz w:val="22"/>
          <w:szCs w:val="22"/>
          <w:lang w:val="sr-Latn-RS"/>
        </w:rPr>
        <w:t>ko</w:t>
      </w:r>
      <w:r w:rsidRPr="00C0283B">
        <w:rPr>
          <w:noProof w:val="0"/>
          <w:color w:val="000000"/>
          <w:sz w:val="22"/>
          <w:szCs w:val="22"/>
          <w:lang w:val="sr-Latn-RS"/>
        </w:rPr>
        <w:t>ji</w:t>
      </w:r>
      <w:r w:rsidRPr="00C0283B">
        <w:rPr>
          <w:noProof w:val="0"/>
          <w:color w:val="000000"/>
          <w:spacing w:val="-3"/>
          <w:sz w:val="22"/>
          <w:szCs w:val="22"/>
          <w:lang w:val="sr-Latn-RS"/>
        </w:rPr>
        <w:t>m</w:t>
      </w:r>
      <w:r w:rsidRPr="00C0283B">
        <w:rPr>
          <w:noProof w:val="0"/>
          <w:color w:val="000000"/>
          <w:sz w:val="22"/>
          <w:szCs w:val="22"/>
          <w:lang w:val="sr-Latn-RS"/>
        </w:rPr>
        <w:t>a</w:t>
      </w:r>
      <w:r w:rsidRPr="00C0283B">
        <w:rPr>
          <w:noProof w:val="0"/>
          <w:color w:val="000000"/>
          <w:spacing w:val="43"/>
          <w:sz w:val="22"/>
          <w:szCs w:val="22"/>
          <w:lang w:val="sr-Latn-RS"/>
        </w:rPr>
        <w:t xml:space="preserve"> </w:t>
      </w:r>
      <w:r w:rsidRPr="00C0283B">
        <w:rPr>
          <w:noProof w:val="0"/>
          <w:color w:val="000000"/>
          <w:sz w:val="22"/>
          <w:szCs w:val="22"/>
          <w:lang w:val="sr-Latn-RS"/>
        </w:rPr>
        <w:t>je</w:t>
      </w:r>
      <w:r w:rsidRPr="00C0283B">
        <w:rPr>
          <w:noProof w:val="0"/>
          <w:color w:val="000000"/>
          <w:spacing w:val="43"/>
          <w:sz w:val="22"/>
          <w:szCs w:val="22"/>
          <w:lang w:val="sr-Latn-RS"/>
        </w:rPr>
        <w:t xml:space="preserve"> </w:t>
      </w:r>
      <w:r w:rsidRPr="00C0283B">
        <w:rPr>
          <w:noProof w:val="0"/>
          <w:color w:val="000000"/>
          <w:sz w:val="22"/>
          <w:szCs w:val="22"/>
          <w:lang w:val="sr-Latn-RS"/>
        </w:rPr>
        <w:t>presa</w:t>
      </w:r>
      <w:r w:rsidRPr="00C0283B">
        <w:rPr>
          <w:noProof w:val="0"/>
          <w:color w:val="000000"/>
          <w:spacing w:val="-2"/>
          <w:sz w:val="22"/>
          <w:szCs w:val="22"/>
          <w:lang w:val="sr-Latn-RS"/>
        </w:rPr>
        <w:t>đ</w:t>
      </w:r>
      <w:r w:rsidRPr="00C0283B">
        <w:rPr>
          <w:noProof w:val="0"/>
          <w:color w:val="000000"/>
          <w:sz w:val="22"/>
          <w:szCs w:val="22"/>
          <w:lang w:val="sr-Latn-RS"/>
        </w:rPr>
        <w:t>en</w:t>
      </w:r>
      <w:r w:rsidRPr="00C0283B">
        <w:rPr>
          <w:noProof w:val="0"/>
          <w:color w:val="000000"/>
          <w:spacing w:val="43"/>
          <w:sz w:val="22"/>
          <w:szCs w:val="22"/>
          <w:lang w:val="sr-Latn-RS"/>
        </w:rPr>
        <w:t xml:space="preserve"> </w:t>
      </w:r>
      <w:r w:rsidRPr="00C0283B">
        <w:rPr>
          <w:noProof w:val="0"/>
          <w:color w:val="000000"/>
          <w:sz w:val="22"/>
          <w:szCs w:val="22"/>
          <w:lang w:val="sr-Latn-RS"/>
        </w:rPr>
        <w:t>bu</w:t>
      </w:r>
      <w:r w:rsidRPr="00C0283B">
        <w:rPr>
          <w:noProof w:val="0"/>
          <w:color w:val="000000"/>
          <w:spacing w:val="-2"/>
          <w:sz w:val="22"/>
          <w:szCs w:val="22"/>
          <w:lang w:val="sr-Latn-RS"/>
        </w:rPr>
        <w:t>b</w:t>
      </w:r>
      <w:r w:rsidRPr="00C0283B">
        <w:rPr>
          <w:noProof w:val="0"/>
          <w:color w:val="000000"/>
          <w:sz w:val="22"/>
          <w:szCs w:val="22"/>
          <w:lang w:val="sr-Latn-RS"/>
        </w:rPr>
        <w:t>reg</w:t>
      </w:r>
      <w:r w:rsidR="00E662C6" w:rsidRPr="00C0283B">
        <w:rPr>
          <w:noProof w:val="0"/>
          <w:color w:val="000000"/>
          <w:sz w:val="22"/>
          <w:szCs w:val="22"/>
          <w:lang w:val="sr-Latn-RS"/>
        </w:rPr>
        <w:t>,</w:t>
      </w:r>
      <w:r w:rsidRPr="00C0283B">
        <w:rPr>
          <w:noProof w:val="0"/>
          <w:color w:val="000000"/>
          <w:spacing w:val="43"/>
          <w:sz w:val="22"/>
          <w:szCs w:val="22"/>
          <w:lang w:val="sr-Latn-RS"/>
        </w:rPr>
        <w:t xml:space="preserve"> </w:t>
      </w:r>
      <w:r w:rsidRPr="00C0283B">
        <w:rPr>
          <w:noProof w:val="0"/>
          <w:color w:val="000000"/>
          <w:sz w:val="22"/>
          <w:szCs w:val="22"/>
          <w:lang w:val="sr-Latn-RS"/>
        </w:rPr>
        <w:t>a</w:t>
      </w:r>
      <w:r w:rsidRPr="00C0283B">
        <w:rPr>
          <w:noProof w:val="0"/>
          <w:color w:val="000000"/>
          <w:spacing w:val="43"/>
          <w:sz w:val="22"/>
          <w:szCs w:val="22"/>
          <w:lang w:val="sr-Latn-RS"/>
        </w:rPr>
        <w:t xml:space="preserve"> </w:t>
      </w:r>
      <w:r w:rsidRPr="00C0283B">
        <w:rPr>
          <w:noProof w:val="0"/>
          <w:color w:val="000000"/>
          <w:spacing w:val="-2"/>
          <w:sz w:val="22"/>
          <w:szCs w:val="22"/>
          <w:lang w:val="sr-Latn-RS"/>
        </w:rPr>
        <w:t>k</w:t>
      </w:r>
      <w:r w:rsidRPr="00C0283B">
        <w:rPr>
          <w:noProof w:val="0"/>
          <w:color w:val="000000"/>
          <w:sz w:val="22"/>
          <w:szCs w:val="22"/>
          <w:lang w:val="sr-Latn-RS"/>
        </w:rPr>
        <w:t>oji</w:t>
      </w:r>
      <w:r w:rsidRPr="00C0283B">
        <w:rPr>
          <w:noProof w:val="0"/>
          <w:color w:val="000000"/>
          <w:spacing w:val="40"/>
          <w:sz w:val="22"/>
          <w:szCs w:val="22"/>
          <w:lang w:val="sr-Latn-RS"/>
        </w:rPr>
        <w:t xml:space="preserve"> </w:t>
      </w:r>
      <w:r w:rsidRPr="00C0283B">
        <w:rPr>
          <w:noProof w:val="0"/>
          <w:color w:val="000000"/>
          <w:sz w:val="22"/>
          <w:szCs w:val="22"/>
          <w:lang w:val="sr-Latn-RS"/>
        </w:rPr>
        <w:t>i</w:t>
      </w:r>
      <w:r w:rsidRPr="00C0283B">
        <w:rPr>
          <w:noProof w:val="0"/>
          <w:color w:val="000000"/>
          <w:spacing w:val="-3"/>
          <w:sz w:val="22"/>
          <w:szCs w:val="22"/>
          <w:lang w:val="sr-Latn-RS"/>
        </w:rPr>
        <w:t>m</w:t>
      </w:r>
      <w:r w:rsidRPr="00C0283B">
        <w:rPr>
          <w:noProof w:val="0"/>
          <w:color w:val="000000"/>
          <w:sz w:val="22"/>
          <w:szCs w:val="22"/>
          <w:lang w:val="sr-Latn-RS"/>
        </w:rPr>
        <w:t>aju</w:t>
      </w:r>
      <w:r w:rsidRPr="00C0283B">
        <w:rPr>
          <w:noProof w:val="0"/>
          <w:color w:val="000000"/>
          <w:spacing w:val="40"/>
          <w:sz w:val="22"/>
          <w:szCs w:val="22"/>
          <w:lang w:val="sr-Latn-RS"/>
        </w:rPr>
        <w:t xml:space="preserve"> </w:t>
      </w:r>
      <w:r w:rsidRPr="00C0283B">
        <w:rPr>
          <w:noProof w:val="0"/>
          <w:color w:val="000000"/>
          <w:sz w:val="22"/>
          <w:szCs w:val="22"/>
          <w:lang w:val="sr-Latn-RS"/>
        </w:rPr>
        <w:t>teš</w:t>
      </w:r>
      <w:r w:rsidRPr="00C0283B">
        <w:rPr>
          <w:noProof w:val="0"/>
          <w:color w:val="000000"/>
          <w:spacing w:val="-2"/>
          <w:sz w:val="22"/>
          <w:szCs w:val="22"/>
          <w:lang w:val="sr-Latn-RS"/>
        </w:rPr>
        <w:t>k</w:t>
      </w:r>
      <w:r w:rsidRPr="00C0283B">
        <w:rPr>
          <w:noProof w:val="0"/>
          <w:color w:val="000000"/>
          <w:sz w:val="22"/>
          <w:szCs w:val="22"/>
          <w:lang w:val="sr-Latn-RS"/>
        </w:rPr>
        <w:t>o</w:t>
      </w:r>
      <w:r w:rsidRPr="00C0283B">
        <w:rPr>
          <w:noProof w:val="0"/>
          <w:color w:val="000000"/>
          <w:spacing w:val="43"/>
          <w:sz w:val="22"/>
          <w:szCs w:val="22"/>
          <w:lang w:val="sr-Latn-RS"/>
        </w:rPr>
        <w:t xml:space="preserve"> </w:t>
      </w:r>
      <w:r w:rsidRPr="00C0283B">
        <w:rPr>
          <w:noProof w:val="0"/>
          <w:color w:val="000000"/>
          <w:sz w:val="22"/>
          <w:szCs w:val="22"/>
          <w:lang w:val="sr-Latn-RS"/>
        </w:rPr>
        <w:t>parenhimsko  oboljenje jetre. Ne</w:t>
      </w:r>
      <w:r w:rsidRPr="00C0283B">
        <w:rPr>
          <w:noProof w:val="0"/>
          <w:color w:val="000000"/>
          <w:spacing w:val="-3"/>
          <w:sz w:val="22"/>
          <w:szCs w:val="22"/>
          <w:lang w:val="sr-Latn-RS"/>
        </w:rPr>
        <w:t>m</w:t>
      </w:r>
      <w:r w:rsidRPr="00C0283B">
        <w:rPr>
          <w:noProof w:val="0"/>
          <w:color w:val="000000"/>
          <w:sz w:val="22"/>
          <w:szCs w:val="22"/>
          <w:lang w:val="sr-Latn-RS"/>
        </w:rPr>
        <w:t>a podataka o doziranju za pacijente koji</w:t>
      </w:r>
      <w:r w:rsidRPr="00C0283B">
        <w:rPr>
          <w:noProof w:val="0"/>
          <w:color w:val="000000"/>
          <w:spacing w:val="-3"/>
          <w:sz w:val="22"/>
          <w:szCs w:val="22"/>
          <w:lang w:val="sr-Latn-RS"/>
        </w:rPr>
        <w:t>m</w:t>
      </w:r>
      <w:r w:rsidRPr="00C0283B">
        <w:rPr>
          <w:noProof w:val="0"/>
          <w:color w:val="000000"/>
          <w:sz w:val="22"/>
          <w:szCs w:val="22"/>
          <w:lang w:val="sr-Latn-RS"/>
        </w:rPr>
        <w:t>a je presađe</w:t>
      </w:r>
      <w:r w:rsidRPr="00C0283B">
        <w:rPr>
          <w:noProof w:val="0"/>
          <w:color w:val="000000"/>
          <w:spacing w:val="-2"/>
          <w:sz w:val="22"/>
          <w:szCs w:val="22"/>
          <w:lang w:val="sr-Latn-RS"/>
        </w:rPr>
        <w:t>n</w:t>
      </w:r>
      <w:r w:rsidRPr="00C0283B">
        <w:rPr>
          <w:noProof w:val="0"/>
          <w:color w:val="000000"/>
          <w:sz w:val="22"/>
          <w:szCs w:val="22"/>
          <w:lang w:val="sr-Latn-RS"/>
        </w:rPr>
        <w:t>o srce</w:t>
      </w:r>
      <w:r w:rsidR="00E662C6" w:rsidRPr="00C0283B">
        <w:rPr>
          <w:noProof w:val="0"/>
          <w:color w:val="000000"/>
          <w:sz w:val="22"/>
          <w:szCs w:val="22"/>
          <w:lang w:val="sr-Latn-RS"/>
        </w:rPr>
        <w:t>,</w:t>
      </w:r>
      <w:r w:rsidRPr="00C0283B">
        <w:rPr>
          <w:noProof w:val="0"/>
          <w:color w:val="000000"/>
          <w:sz w:val="22"/>
          <w:szCs w:val="22"/>
          <w:lang w:val="sr-Latn-RS"/>
        </w:rPr>
        <w:t xml:space="preserve"> a </w:t>
      </w:r>
      <w:r w:rsidRPr="00C0283B">
        <w:rPr>
          <w:noProof w:val="0"/>
          <w:color w:val="000000"/>
          <w:spacing w:val="-2"/>
          <w:sz w:val="22"/>
          <w:szCs w:val="22"/>
          <w:lang w:val="sr-Latn-RS"/>
        </w:rPr>
        <w:t>k</w:t>
      </w:r>
      <w:r w:rsidRPr="00C0283B">
        <w:rPr>
          <w:noProof w:val="0"/>
          <w:color w:val="000000"/>
          <w:sz w:val="22"/>
          <w:szCs w:val="22"/>
          <w:lang w:val="sr-Latn-RS"/>
        </w:rPr>
        <w:t>oji i</w:t>
      </w:r>
      <w:r w:rsidRPr="00C0283B">
        <w:rPr>
          <w:noProof w:val="0"/>
          <w:color w:val="000000"/>
          <w:spacing w:val="-3"/>
          <w:sz w:val="22"/>
          <w:szCs w:val="22"/>
          <w:lang w:val="sr-Latn-RS"/>
        </w:rPr>
        <w:t>m</w:t>
      </w:r>
      <w:r w:rsidRPr="00C0283B">
        <w:rPr>
          <w:noProof w:val="0"/>
          <w:color w:val="000000"/>
          <w:sz w:val="22"/>
          <w:szCs w:val="22"/>
          <w:lang w:val="sr-Latn-RS"/>
        </w:rPr>
        <w:t>aju teško parenhi</w:t>
      </w:r>
      <w:r w:rsidRPr="00C0283B">
        <w:rPr>
          <w:noProof w:val="0"/>
          <w:color w:val="000000"/>
          <w:spacing w:val="-3"/>
          <w:sz w:val="22"/>
          <w:szCs w:val="22"/>
          <w:lang w:val="sr-Latn-RS"/>
        </w:rPr>
        <w:t>m</w:t>
      </w:r>
      <w:r w:rsidRPr="00C0283B">
        <w:rPr>
          <w:noProof w:val="0"/>
          <w:color w:val="000000"/>
          <w:sz w:val="22"/>
          <w:szCs w:val="22"/>
          <w:lang w:val="sr-Latn-RS"/>
        </w:rPr>
        <w:t>s</w:t>
      </w:r>
      <w:r w:rsidRPr="00C0283B">
        <w:rPr>
          <w:noProof w:val="0"/>
          <w:color w:val="000000"/>
          <w:spacing w:val="-2"/>
          <w:sz w:val="22"/>
          <w:szCs w:val="22"/>
          <w:lang w:val="sr-Latn-RS"/>
        </w:rPr>
        <w:t>k</w:t>
      </w:r>
      <w:r w:rsidRPr="00C0283B">
        <w:rPr>
          <w:noProof w:val="0"/>
          <w:color w:val="000000"/>
          <w:sz w:val="22"/>
          <w:szCs w:val="22"/>
          <w:lang w:val="sr-Latn-RS"/>
        </w:rPr>
        <w:t xml:space="preserve">o oboljenje jetre.   </w:t>
      </w:r>
    </w:p>
    <w:p w:rsidR="00CC303B" w:rsidRPr="00C0283B" w:rsidRDefault="00CC303B" w:rsidP="00731BBF">
      <w:pPr>
        <w:widowControl w:val="0"/>
        <w:spacing w:before="158"/>
        <w:jc w:val="both"/>
        <w:rPr>
          <w:i/>
          <w:noProof w:val="0"/>
          <w:color w:val="010302"/>
          <w:sz w:val="22"/>
          <w:szCs w:val="22"/>
          <w:lang w:val="sr-Latn-RS"/>
        </w:rPr>
      </w:pPr>
      <w:r w:rsidRPr="00C0283B">
        <w:rPr>
          <w:i/>
          <w:noProof w:val="0"/>
          <w:color w:val="000000"/>
          <w:sz w:val="22"/>
          <w:szCs w:val="22"/>
          <w:lang w:val="sr-Latn-RS"/>
        </w:rPr>
        <w:t>Terapija to</w:t>
      </w:r>
      <w:r w:rsidRPr="00C0283B">
        <w:rPr>
          <w:i/>
          <w:noProof w:val="0"/>
          <w:color w:val="000000"/>
          <w:spacing w:val="-2"/>
          <w:sz w:val="22"/>
          <w:szCs w:val="22"/>
          <w:lang w:val="sr-Latn-RS"/>
        </w:rPr>
        <w:t>k</w:t>
      </w:r>
      <w:r w:rsidRPr="00C0283B">
        <w:rPr>
          <w:i/>
          <w:noProof w:val="0"/>
          <w:color w:val="000000"/>
          <w:sz w:val="22"/>
          <w:szCs w:val="22"/>
          <w:lang w:val="sr-Latn-RS"/>
        </w:rPr>
        <w:t>o</w:t>
      </w:r>
      <w:r w:rsidRPr="00C0283B">
        <w:rPr>
          <w:i/>
          <w:noProof w:val="0"/>
          <w:color w:val="000000"/>
          <w:spacing w:val="-3"/>
          <w:sz w:val="22"/>
          <w:szCs w:val="22"/>
          <w:lang w:val="sr-Latn-RS"/>
        </w:rPr>
        <w:t>m</w:t>
      </w:r>
      <w:r w:rsidRPr="00C0283B">
        <w:rPr>
          <w:i/>
          <w:noProof w:val="0"/>
          <w:color w:val="000000"/>
          <w:sz w:val="22"/>
          <w:szCs w:val="22"/>
          <w:lang w:val="sr-Latn-RS"/>
        </w:rPr>
        <w:t xml:space="preserve"> epizoda odbaci</w:t>
      </w:r>
      <w:r w:rsidRPr="00C0283B">
        <w:rPr>
          <w:i/>
          <w:noProof w:val="0"/>
          <w:color w:val="000000"/>
          <w:spacing w:val="-2"/>
          <w:sz w:val="22"/>
          <w:szCs w:val="22"/>
          <w:lang w:val="sr-Latn-RS"/>
        </w:rPr>
        <w:t>v</w:t>
      </w:r>
      <w:r w:rsidRPr="00C0283B">
        <w:rPr>
          <w:i/>
          <w:noProof w:val="0"/>
          <w:color w:val="000000"/>
          <w:sz w:val="22"/>
          <w:szCs w:val="22"/>
          <w:lang w:val="sr-Latn-RS"/>
        </w:rPr>
        <w:t>anja or</w:t>
      </w:r>
      <w:r w:rsidRPr="00C0283B">
        <w:rPr>
          <w:i/>
          <w:noProof w:val="0"/>
          <w:color w:val="000000"/>
          <w:spacing w:val="-2"/>
          <w:sz w:val="22"/>
          <w:szCs w:val="22"/>
          <w:lang w:val="sr-Latn-RS"/>
        </w:rPr>
        <w:t>g</w:t>
      </w:r>
      <w:r w:rsidRPr="00C0283B">
        <w:rPr>
          <w:i/>
          <w:noProof w:val="0"/>
          <w:color w:val="000000"/>
          <w:sz w:val="22"/>
          <w:szCs w:val="22"/>
          <w:lang w:val="sr-Latn-RS"/>
        </w:rPr>
        <w:t>ana</w:t>
      </w:r>
    </w:p>
    <w:p w:rsidR="00CC303B" w:rsidRPr="00C0283B" w:rsidRDefault="00CC303B" w:rsidP="00007977">
      <w:pPr>
        <w:widowControl w:val="0"/>
        <w:spacing w:line="252" w:lineRule="exact"/>
        <w:ind w:right="174"/>
        <w:jc w:val="both"/>
        <w:rPr>
          <w:noProof w:val="0"/>
          <w:color w:val="010302"/>
          <w:sz w:val="22"/>
          <w:szCs w:val="22"/>
          <w:lang w:val="sr-Latn-RS"/>
        </w:rPr>
      </w:pPr>
      <w:r w:rsidRPr="00C0283B">
        <w:rPr>
          <w:noProof w:val="0"/>
          <w:color w:val="000000"/>
          <w:sz w:val="22"/>
          <w:szCs w:val="22"/>
          <w:lang w:val="sr-Latn-RS"/>
        </w:rPr>
        <w:t>MPA (</w:t>
      </w:r>
      <w:r w:rsidRPr="00C0283B">
        <w:rPr>
          <w:noProof w:val="0"/>
          <w:color w:val="000000"/>
          <w:spacing w:val="-3"/>
          <w:sz w:val="22"/>
          <w:szCs w:val="22"/>
          <w:lang w:val="sr-Latn-RS"/>
        </w:rPr>
        <w:t>m</w:t>
      </w:r>
      <w:r w:rsidRPr="00C0283B">
        <w:rPr>
          <w:noProof w:val="0"/>
          <w:color w:val="000000"/>
          <w:sz w:val="22"/>
          <w:szCs w:val="22"/>
          <w:lang w:val="sr-Latn-RS"/>
        </w:rPr>
        <w:t>i</w:t>
      </w:r>
      <w:r w:rsidRPr="00C0283B">
        <w:rPr>
          <w:noProof w:val="0"/>
          <w:color w:val="000000"/>
          <w:spacing w:val="-2"/>
          <w:sz w:val="22"/>
          <w:szCs w:val="22"/>
          <w:lang w:val="sr-Latn-RS"/>
        </w:rPr>
        <w:t>k</w:t>
      </w:r>
      <w:r w:rsidRPr="00C0283B">
        <w:rPr>
          <w:noProof w:val="0"/>
          <w:color w:val="000000"/>
          <w:sz w:val="22"/>
          <w:szCs w:val="22"/>
          <w:lang w:val="sr-Latn-RS"/>
        </w:rPr>
        <w:t xml:space="preserve">ofenolna </w:t>
      </w:r>
      <w:r w:rsidRPr="00C0283B">
        <w:rPr>
          <w:noProof w:val="0"/>
          <w:color w:val="000000"/>
          <w:spacing w:val="-2"/>
          <w:sz w:val="22"/>
          <w:szCs w:val="22"/>
          <w:lang w:val="sr-Latn-RS"/>
        </w:rPr>
        <w:t>k</w:t>
      </w:r>
      <w:r w:rsidRPr="00C0283B">
        <w:rPr>
          <w:noProof w:val="0"/>
          <w:color w:val="000000"/>
          <w:sz w:val="22"/>
          <w:szCs w:val="22"/>
          <w:lang w:val="sr-Latn-RS"/>
        </w:rPr>
        <w:t>iseli</w:t>
      </w:r>
      <w:r w:rsidRPr="00C0283B">
        <w:rPr>
          <w:noProof w:val="0"/>
          <w:color w:val="000000"/>
          <w:spacing w:val="-2"/>
          <w:sz w:val="22"/>
          <w:szCs w:val="22"/>
          <w:lang w:val="sr-Latn-RS"/>
        </w:rPr>
        <w:t>n</w:t>
      </w:r>
      <w:r w:rsidRPr="00C0283B">
        <w:rPr>
          <w:noProof w:val="0"/>
          <w:color w:val="000000"/>
          <w:sz w:val="22"/>
          <w:szCs w:val="22"/>
          <w:lang w:val="sr-Latn-RS"/>
        </w:rPr>
        <w:t>a) je akti</w:t>
      </w:r>
      <w:r w:rsidRPr="00C0283B">
        <w:rPr>
          <w:noProof w:val="0"/>
          <w:color w:val="000000"/>
          <w:spacing w:val="-2"/>
          <w:sz w:val="22"/>
          <w:szCs w:val="22"/>
          <w:lang w:val="sr-Latn-RS"/>
        </w:rPr>
        <w:t>v</w:t>
      </w:r>
      <w:r w:rsidRPr="00C0283B">
        <w:rPr>
          <w:noProof w:val="0"/>
          <w:color w:val="000000"/>
          <w:sz w:val="22"/>
          <w:szCs w:val="22"/>
          <w:lang w:val="sr-Latn-RS"/>
        </w:rPr>
        <w:t xml:space="preserve">ni </w:t>
      </w:r>
      <w:r w:rsidRPr="00C0283B">
        <w:rPr>
          <w:noProof w:val="0"/>
          <w:color w:val="000000"/>
          <w:spacing w:val="-3"/>
          <w:sz w:val="22"/>
          <w:szCs w:val="22"/>
          <w:lang w:val="sr-Latn-RS"/>
        </w:rPr>
        <w:t>m</w:t>
      </w:r>
      <w:r w:rsidRPr="00C0283B">
        <w:rPr>
          <w:noProof w:val="0"/>
          <w:color w:val="000000"/>
          <w:sz w:val="22"/>
          <w:szCs w:val="22"/>
          <w:lang w:val="sr-Latn-RS"/>
        </w:rPr>
        <w:t xml:space="preserve">etabolit </w:t>
      </w:r>
      <w:r w:rsidRPr="00C0283B">
        <w:rPr>
          <w:noProof w:val="0"/>
          <w:color w:val="000000"/>
          <w:spacing w:val="-3"/>
          <w:sz w:val="22"/>
          <w:szCs w:val="22"/>
          <w:lang w:val="sr-Latn-RS"/>
        </w:rPr>
        <w:t>m</w:t>
      </w:r>
      <w:r w:rsidRPr="00C0283B">
        <w:rPr>
          <w:noProof w:val="0"/>
          <w:color w:val="000000"/>
          <w:sz w:val="22"/>
          <w:szCs w:val="22"/>
          <w:lang w:val="sr-Latn-RS"/>
        </w:rPr>
        <w:t xml:space="preserve">ikofenolat </w:t>
      </w:r>
      <w:r w:rsidRPr="00C0283B">
        <w:rPr>
          <w:noProof w:val="0"/>
          <w:color w:val="000000"/>
          <w:spacing w:val="-3"/>
          <w:sz w:val="22"/>
          <w:szCs w:val="22"/>
          <w:lang w:val="sr-Latn-RS"/>
        </w:rPr>
        <w:t>m</w:t>
      </w:r>
      <w:r w:rsidRPr="00C0283B">
        <w:rPr>
          <w:noProof w:val="0"/>
          <w:color w:val="000000"/>
          <w:sz w:val="22"/>
          <w:szCs w:val="22"/>
          <w:lang w:val="sr-Latn-RS"/>
        </w:rPr>
        <w:t>ofetila. Odbaci</w:t>
      </w:r>
      <w:r w:rsidRPr="00C0283B">
        <w:rPr>
          <w:noProof w:val="0"/>
          <w:color w:val="000000"/>
          <w:spacing w:val="-2"/>
          <w:sz w:val="22"/>
          <w:szCs w:val="22"/>
          <w:lang w:val="sr-Latn-RS"/>
        </w:rPr>
        <w:t>v</w:t>
      </w:r>
      <w:r w:rsidRPr="00C0283B">
        <w:rPr>
          <w:noProof w:val="0"/>
          <w:color w:val="000000"/>
          <w:sz w:val="22"/>
          <w:szCs w:val="22"/>
          <w:lang w:val="sr-Latn-RS"/>
        </w:rPr>
        <w:t>anje transplantiranog bubre</w:t>
      </w:r>
      <w:r w:rsidRPr="00C0283B">
        <w:rPr>
          <w:noProof w:val="0"/>
          <w:color w:val="000000"/>
          <w:spacing w:val="-2"/>
          <w:sz w:val="22"/>
          <w:szCs w:val="22"/>
          <w:lang w:val="sr-Latn-RS"/>
        </w:rPr>
        <w:t>g</w:t>
      </w:r>
      <w:r w:rsidRPr="00C0283B">
        <w:rPr>
          <w:noProof w:val="0"/>
          <w:color w:val="000000"/>
          <w:sz w:val="22"/>
          <w:szCs w:val="22"/>
          <w:lang w:val="sr-Latn-RS"/>
        </w:rPr>
        <w:t>a ne do</w:t>
      </w:r>
      <w:r w:rsidRPr="00C0283B">
        <w:rPr>
          <w:noProof w:val="0"/>
          <w:color w:val="000000"/>
          <w:spacing w:val="-2"/>
          <w:sz w:val="22"/>
          <w:szCs w:val="22"/>
          <w:lang w:val="sr-Latn-RS"/>
        </w:rPr>
        <w:t>v</w:t>
      </w:r>
      <w:r w:rsidRPr="00C0283B">
        <w:rPr>
          <w:noProof w:val="0"/>
          <w:color w:val="000000"/>
          <w:sz w:val="22"/>
          <w:szCs w:val="22"/>
          <w:lang w:val="sr-Latn-RS"/>
        </w:rPr>
        <w:t>odi</w:t>
      </w:r>
      <w:r w:rsidRPr="00C0283B">
        <w:rPr>
          <w:noProof w:val="0"/>
          <w:color w:val="000000"/>
          <w:spacing w:val="52"/>
          <w:sz w:val="22"/>
          <w:szCs w:val="22"/>
          <w:lang w:val="sr-Latn-RS"/>
        </w:rPr>
        <w:t xml:space="preserve"> </w:t>
      </w:r>
      <w:r w:rsidRPr="00C0283B">
        <w:rPr>
          <w:noProof w:val="0"/>
          <w:color w:val="000000"/>
          <w:sz w:val="22"/>
          <w:szCs w:val="22"/>
          <w:lang w:val="sr-Latn-RS"/>
        </w:rPr>
        <w:t>do</w:t>
      </w:r>
      <w:r w:rsidRPr="00C0283B">
        <w:rPr>
          <w:noProof w:val="0"/>
          <w:color w:val="000000"/>
          <w:spacing w:val="52"/>
          <w:sz w:val="22"/>
          <w:szCs w:val="22"/>
          <w:lang w:val="sr-Latn-RS"/>
        </w:rPr>
        <w:t xml:space="preserve"> </w:t>
      </w:r>
      <w:r w:rsidRPr="00C0283B">
        <w:rPr>
          <w:noProof w:val="0"/>
          <w:color w:val="000000"/>
          <w:spacing w:val="-2"/>
          <w:sz w:val="22"/>
          <w:szCs w:val="22"/>
          <w:lang w:val="sr-Latn-RS"/>
        </w:rPr>
        <w:t>p</w:t>
      </w:r>
      <w:r w:rsidRPr="00C0283B">
        <w:rPr>
          <w:noProof w:val="0"/>
          <w:color w:val="000000"/>
          <w:sz w:val="22"/>
          <w:szCs w:val="22"/>
          <w:lang w:val="sr-Latn-RS"/>
        </w:rPr>
        <w:t>ro</w:t>
      </w:r>
      <w:r w:rsidRPr="00C0283B">
        <w:rPr>
          <w:noProof w:val="0"/>
          <w:color w:val="000000"/>
          <w:spacing w:val="-3"/>
          <w:sz w:val="22"/>
          <w:szCs w:val="22"/>
          <w:lang w:val="sr-Latn-RS"/>
        </w:rPr>
        <w:t>m</w:t>
      </w:r>
      <w:r w:rsidRPr="00C0283B">
        <w:rPr>
          <w:noProof w:val="0"/>
          <w:color w:val="000000"/>
          <w:sz w:val="22"/>
          <w:szCs w:val="22"/>
          <w:lang w:val="sr-Latn-RS"/>
        </w:rPr>
        <w:t>jene</w:t>
      </w:r>
      <w:r w:rsidRPr="00C0283B">
        <w:rPr>
          <w:noProof w:val="0"/>
          <w:color w:val="000000"/>
          <w:spacing w:val="52"/>
          <w:sz w:val="22"/>
          <w:szCs w:val="22"/>
          <w:lang w:val="sr-Latn-RS"/>
        </w:rPr>
        <w:t xml:space="preserve"> </w:t>
      </w:r>
      <w:r w:rsidRPr="00C0283B">
        <w:rPr>
          <w:noProof w:val="0"/>
          <w:color w:val="000000"/>
          <w:sz w:val="22"/>
          <w:szCs w:val="22"/>
          <w:lang w:val="sr-Latn-RS"/>
        </w:rPr>
        <w:t>u</w:t>
      </w:r>
      <w:r w:rsidRPr="00C0283B">
        <w:rPr>
          <w:noProof w:val="0"/>
          <w:color w:val="000000"/>
          <w:spacing w:val="50"/>
          <w:sz w:val="22"/>
          <w:szCs w:val="22"/>
          <w:lang w:val="sr-Latn-RS"/>
        </w:rPr>
        <w:t xml:space="preserve"> </w:t>
      </w:r>
      <w:r w:rsidRPr="00C0283B">
        <w:rPr>
          <w:noProof w:val="0"/>
          <w:color w:val="000000"/>
          <w:sz w:val="22"/>
          <w:szCs w:val="22"/>
          <w:lang w:val="sr-Latn-RS"/>
        </w:rPr>
        <w:t>far</w:t>
      </w:r>
      <w:r w:rsidRPr="00C0283B">
        <w:rPr>
          <w:noProof w:val="0"/>
          <w:color w:val="000000"/>
          <w:spacing w:val="-3"/>
          <w:sz w:val="22"/>
          <w:szCs w:val="22"/>
          <w:lang w:val="sr-Latn-RS"/>
        </w:rPr>
        <w:t>m</w:t>
      </w:r>
      <w:r w:rsidRPr="00C0283B">
        <w:rPr>
          <w:noProof w:val="0"/>
          <w:color w:val="000000"/>
          <w:sz w:val="22"/>
          <w:szCs w:val="22"/>
          <w:lang w:val="sr-Latn-RS"/>
        </w:rPr>
        <w:t>a</w:t>
      </w:r>
      <w:r w:rsidRPr="00C0283B">
        <w:rPr>
          <w:noProof w:val="0"/>
          <w:color w:val="000000"/>
          <w:spacing w:val="-2"/>
          <w:sz w:val="22"/>
          <w:szCs w:val="22"/>
          <w:lang w:val="sr-Latn-RS"/>
        </w:rPr>
        <w:t>k</w:t>
      </w:r>
      <w:r w:rsidRPr="00C0283B">
        <w:rPr>
          <w:noProof w:val="0"/>
          <w:color w:val="000000"/>
          <w:sz w:val="22"/>
          <w:szCs w:val="22"/>
          <w:lang w:val="sr-Latn-RS"/>
        </w:rPr>
        <w:t>o</w:t>
      </w:r>
      <w:r w:rsidRPr="00C0283B">
        <w:rPr>
          <w:noProof w:val="0"/>
          <w:color w:val="000000"/>
          <w:spacing w:val="-2"/>
          <w:sz w:val="22"/>
          <w:szCs w:val="22"/>
          <w:lang w:val="sr-Latn-RS"/>
        </w:rPr>
        <w:t>k</w:t>
      </w:r>
      <w:r w:rsidRPr="00C0283B">
        <w:rPr>
          <w:noProof w:val="0"/>
          <w:color w:val="000000"/>
          <w:sz w:val="22"/>
          <w:szCs w:val="22"/>
          <w:lang w:val="sr-Latn-RS"/>
        </w:rPr>
        <w:t>inetici</w:t>
      </w:r>
      <w:r w:rsidRPr="00C0283B">
        <w:rPr>
          <w:noProof w:val="0"/>
          <w:color w:val="000000"/>
          <w:spacing w:val="52"/>
          <w:sz w:val="22"/>
          <w:szCs w:val="22"/>
          <w:lang w:val="sr-Latn-RS"/>
        </w:rPr>
        <w:t xml:space="preserve"> </w:t>
      </w:r>
      <w:r w:rsidRPr="00C0283B">
        <w:rPr>
          <w:noProof w:val="0"/>
          <w:color w:val="000000"/>
          <w:sz w:val="22"/>
          <w:szCs w:val="22"/>
          <w:lang w:val="sr-Latn-RS"/>
        </w:rPr>
        <w:t>MPA,</w:t>
      </w:r>
      <w:r w:rsidRPr="00C0283B">
        <w:rPr>
          <w:noProof w:val="0"/>
          <w:color w:val="000000"/>
          <w:spacing w:val="52"/>
          <w:sz w:val="22"/>
          <w:szCs w:val="22"/>
          <w:lang w:val="sr-Latn-RS"/>
        </w:rPr>
        <w:t xml:space="preserve"> </w:t>
      </w:r>
      <w:r w:rsidRPr="00C0283B">
        <w:rPr>
          <w:noProof w:val="0"/>
          <w:color w:val="000000"/>
          <w:spacing w:val="-2"/>
          <w:sz w:val="22"/>
          <w:szCs w:val="22"/>
          <w:lang w:val="sr-Latn-RS"/>
        </w:rPr>
        <w:t>p</w:t>
      </w:r>
      <w:r w:rsidRPr="00C0283B">
        <w:rPr>
          <w:noProof w:val="0"/>
          <w:color w:val="000000"/>
          <w:sz w:val="22"/>
          <w:szCs w:val="22"/>
          <w:lang w:val="sr-Latn-RS"/>
        </w:rPr>
        <w:t>a</w:t>
      </w:r>
      <w:r w:rsidRPr="00C0283B">
        <w:rPr>
          <w:noProof w:val="0"/>
          <w:color w:val="000000"/>
          <w:spacing w:val="52"/>
          <w:sz w:val="22"/>
          <w:szCs w:val="22"/>
          <w:lang w:val="sr-Latn-RS"/>
        </w:rPr>
        <w:t xml:space="preserve"> </w:t>
      </w:r>
      <w:r w:rsidRPr="00C0283B">
        <w:rPr>
          <w:noProof w:val="0"/>
          <w:color w:val="000000"/>
          <w:sz w:val="22"/>
          <w:szCs w:val="22"/>
          <w:lang w:val="sr-Latn-RS"/>
        </w:rPr>
        <w:t>nije</w:t>
      </w:r>
      <w:r w:rsidRPr="00C0283B">
        <w:rPr>
          <w:noProof w:val="0"/>
          <w:color w:val="000000"/>
          <w:spacing w:val="52"/>
          <w:sz w:val="22"/>
          <w:szCs w:val="22"/>
          <w:lang w:val="sr-Latn-RS"/>
        </w:rPr>
        <w:t xml:space="preserve"> </w:t>
      </w:r>
      <w:r w:rsidRPr="00C0283B">
        <w:rPr>
          <w:noProof w:val="0"/>
          <w:color w:val="000000"/>
          <w:sz w:val="22"/>
          <w:szCs w:val="22"/>
          <w:lang w:val="sr-Latn-RS"/>
        </w:rPr>
        <w:t>potrebno</w:t>
      </w:r>
      <w:r w:rsidRPr="00C0283B">
        <w:rPr>
          <w:noProof w:val="0"/>
          <w:color w:val="000000"/>
          <w:spacing w:val="52"/>
          <w:sz w:val="22"/>
          <w:szCs w:val="22"/>
          <w:lang w:val="sr-Latn-RS"/>
        </w:rPr>
        <w:t xml:space="preserve"> </w:t>
      </w:r>
      <w:r w:rsidRPr="00C0283B">
        <w:rPr>
          <w:noProof w:val="0"/>
          <w:color w:val="000000"/>
          <w:sz w:val="22"/>
          <w:szCs w:val="22"/>
          <w:lang w:val="sr-Latn-RS"/>
        </w:rPr>
        <w:t>s</w:t>
      </w:r>
      <w:r w:rsidRPr="00C0283B">
        <w:rPr>
          <w:noProof w:val="0"/>
          <w:color w:val="000000"/>
          <w:spacing w:val="-3"/>
          <w:sz w:val="22"/>
          <w:szCs w:val="22"/>
          <w:lang w:val="sr-Latn-RS"/>
        </w:rPr>
        <w:t>m</w:t>
      </w:r>
      <w:r w:rsidRPr="00C0283B">
        <w:rPr>
          <w:noProof w:val="0"/>
          <w:color w:val="000000"/>
          <w:sz w:val="22"/>
          <w:szCs w:val="22"/>
          <w:lang w:val="sr-Latn-RS"/>
        </w:rPr>
        <w:t>anjiti</w:t>
      </w:r>
      <w:r w:rsidRPr="00C0283B">
        <w:rPr>
          <w:noProof w:val="0"/>
          <w:color w:val="000000"/>
          <w:spacing w:val="52"/>
          <w:sz w:val="22"/>
          <w:szCs w:val="22"/>
          <w:lang w:val="sr-Latn-RS"/>
        </w:rPr>
        <w:t xml:space="preserve"> </w:t>
      </w:r>
      <w:r w:rsidRPr="00C0283B">
        <w:rPr>
          <w:noProof w:val="0"/>
          <w:color w:val="000000"/>
          <w:sz w:val="22"/>
          <w:szCs w:val="22"/>
          <w:lang w:val="sr-Latn-RS"/>
        </w:rPr>
        <w:t>dozu</w:t>
      </w:r>
      <w:r w:rsidRPr="00C0283B">
        <w:rPr>
          <w:noProof w:val="0"/>
          <w:color w:val="000000"/>
          <w:spacing w:val="52"/>
          <w:sz w:val="22"/>
          <w:szCs w:val="22"/>
          <w:lang w:val="sr-Latn-RS"/>
        </w:rPr>
        <w:t xml:space="preserve"> </w:t>
      </w:r>
      <w:r w:rsidRPr="00C0283B">
        <w:rPr>
          <w:noProof w:val="0"/>
          <w:color w:val="000000"/>
          <w:sz w:val="22"/>
          <w:szCs w:val="22"/>
          <w:lang w:val="sr-Latn-RS"/>
        </w:rPr>
        <w:t>niti</w:t>
      </w:r>
      <w:r w:rsidRPr="00C0283B">
        <w:rPr>
          <w:noProof w:val="0"/>
          <w:color w:val="000000"/>
          <w:spacing w:val="50"/>
          <w:sz w:val="22"/>
          <w:szCs w:val="22"/>
          <w:lang w:val="sr-Latn-RS"/>
        </w:rPr>
        <w:t xml:space="preserve"> </w:t>
      </w:r>
      <w:r w:rsidRPr="00C0283B">
        <w:rPr>
          <w:noProof w:val="0"/>
          <w:color w:val="000000"/>
          <w:sz w:val="22"/>
          <w:szCs w:val="22"/>
          <w:lang w:val="sr-Latn-RS"/>
        </w:rPr>
        <w:t>prekin</w:t>
      </w:r>
      <w:r w:rsidRPr="00C0283B">
        <w:rPr>
          <w:noProof w:val="0"/>
          <w:color w:val="000000"/>
          <w:spacing w:val="-2"/>
          <w:sz w:val="22"/>
          <w:szCs w:val="22"/>
          <w:lang w:val="sr-Latn-RS"/>
        </w:rPr>
        <w:t>u</w:t>
      </w:r>
      <w:r w:rsidRPr="00C0283B">
        <w:rPr>
          <w:noProof w:val="0"/>
          <w:color w:val="000000"/>
          <w:sz w:val="22"/>
          <w:szCs w:val="22"/>
          <w:lang w:val="sr-Latn-RS"/>
        </w:rPr>
        <w:t>ti</w:t>
      </w:r>
      <w:r w:rsidR="00E662C6" w:rsidRPr="00C0283B">
        <w:rPr>
          <w:noProof w:val="0"/>
          <w:color w:val="000000"/>
          <w:spacing w:val="52"/>
          <w:sz w:val="22"/>
          <w:szCs w:val="22"/>
          <w:lang w:val="sr-Latn-RS"/>
        </w:rPr>
        <w:t xml:space="preserve"> </w:t>
      </w:r>
      <w:r w:rsidRPr="00C0283B">
        <w:rPr>
          <w:noProof w:val="0"/>
          <w:color w:val="000000"/>
          <w:sz w:val="22"/>
          <w:szCs w:val="22"/>
          <w:lang w:val="sr-Latn-RS"/>
        </w:rPr>
        <w:t>pri</w:t>
      </w:r>
      <w:r w:rsidRPr="00C0283B">
        <w:rPr>
          <w:noProof w:val="0"/>
          <w:color w:val="000000"/>
          <w:spacing w:val="-3"/>
          <w:sz w:val="22"/>
          <w:szCs w:val="22"/>
          <w:lang w:val="sr-Latn-RS"/>
        </w:rPr>
        <w:t>m</w:t>
      </w:r>
      <w:r w:rsidRPr="00C0283B">
        <w:rPr>
          <w:noProof w:val="0"/>
          <w:color w:val="000000"/>
          <w:sz w:val="22"/>
          <w:szCs w:val="22"/>
          <w:lang w:val="sr-Latn-RS"/>
        </w:rPr>
        <w:t>jen</w:t>
      </w:r>
      <w:r w:rsidRPr="00C0283B">
        <w:rPr>
          <w:noProof w:val="0"/>
          <w:color w:val="000000"/>
          <w:spacing w:val="-2"/>
          <w:sz w:val="22"/>
          <w:szCs w:val="22"/>
          <w:lang w:val="sr-Latn-RS"/>
        </w:rPr>
        <w:t>u</w:t>
      </w:r>
      <w:r w:rsidRPr="00C0283B">
        <w:rPr>
          <w:noProof w:val="0"/>
          <w:color w:val="000000"/>
          <w:sz w:val="22"/>
          <w:szCs w:val="22"/>
          <w:lang w:val="sr-Latn-RS"/>
        </w:rPr>
        <w:t xml:space="preserve"> CellCepta.</w:t>
      </w:r>
      <w:r w:rsidR="00E662C6" w:rsidRPr="00C0283B">
        <w:rPr>
          <w:noProof w:val="0"/>
          <w:color w:val="000000"/>
          <w:spacing w:val="84"/>
          <w:sz w:val="22"/>
          <w:szCs w:val="22"/>
          <w:lang w:val="sr-Latn-RS"/>
        </w:rPr>
        <w:t xml:space="preserve"> </w:t>
      </w:r>
      <w:r w:rsidRPr="00C0283B">
        <w:rPr>
          <w:noProof w:val="0"/>
          <w:color w:val="000000"/>
          <w:sz w:val="22"/>
          <w:szCs w:val="22"/>
          <w:lang w:val="sr-Latn-RS"/>
        </w:rPr>
        <w:t>Ne</w:t>
      </w:r>
      <w:r w:rsidRPr="00C0283B">
        <w:rPr>
          <w:noProof w:val="0"/>
          <w:color w:val="000000"/>
          <w:spacing w:val="84"/>
          <w:sz w:val="22"/>
          <w:szCs w:val="22"/>
          <w:lang w:val="sr-Latn-RS"/>
        </w:rPr>
        <w:t xml:space="preserve"> </w:t>
      </w:r>
      <w:r w:rsidRPr="00C0283B">
        <w:rPr>
          <w:noProof w:val="0"/>
          <w:color w:val="000000"/>
          <w:spacing w:val="-2"/>
          <w:sz w:val="22"/>
          <w:szCs w:val="22"/>
          <w:lang w:val="sr-Latn-RS"/>
        </w:rPr>
        <w:t>p</w:t>
      </w:r>
      <w:r w:rsidRPr="00C0283B">
        <w:rPr>
          <w:noProof w:val="0"/>
          <w:color w:val="000000"/>
          <w:sz w:val="22"/>
          <w:szCs w:val="22"/>
          <w:lang w:val="sr-Latn-RS"/>
        </w:rPr>
        <w:t>ost</w:t>
      </w:r>
      <w:r w:rsidRPr="00C0283B">
        <w:rPr>
          <w:noProof w:val="0"/>
          <w:color w:val="000000"/>
          <w:spacing w:val="-2"/>
          <w:sz w:val="22"/>
          <w:szCs w:val="22"/>
          <w:lang w:val="sr-Latn-RS"/>
        </w:rPr>
        <w:t>o</w:t>
      </w:r>
      <w:r w:rsidRPr="00C0283B">
        <w:rPr>
          <w:noProof w:val="0"/>
          <w:color w:val="000000"/>
          <w:sz w:val="22"/>
          <w:szCs w:val="22"/>
          <w:lang w:val="sr-Latn-RS"/>
        </w:rPr>
        <w:t>ji</w:t>
      </w:r>
      <w:r w:rsidRPr="00C0283B">
        <w:rPr>
          <w:noProof w:val="0"/>
          <w:color w:val="000000"/>
          <w:spacing w:val="83"/>
          <w:sz w:val="22"/>
          <w:szCs w:val="22"/>
          <w:lang w:val="sr-Latn-RS"/>
        </w:rPr>
        <w:t xml:space="preserve"> </w:t>
      </w:r>
      <w:r w:rsidRPr="00C0283B">
        <w:rPr>
          <w:noProof w:val="0"/>
          <w:color w:val="000000"/>
          <w:sz w:val="22"/>
          <w:szCs w:val="22"/>
          <w:lang w:val="sr-Latn-RS"/>
        </w:rPr>
        <w:t>osno</w:t>
      </w:r>
      <w:r w:rsidRPr="00C0283B">
        <w:rPr>
          <w:noProof w:val="0"/>
          <w:color w:val="000000"/>
          <w:spacing w:val="-2"/>
          <w:sz w:val="22"/>
          <w:szCs w:val="22"/>
          <w:lang w:val="sr-Latn-RS"/>
        </w:rPr>
        <w:t>v</w:t>
      </w:r>
      <w:r w:rsidRPr="00C0283B">
        <w:rPr>
          <w:noProof w:val="0"/>
          <w:color w:val="000000"/>
          <w:sz w:val="22"/>
          <w:szCs w:val="22"/>
          <w:lang w:val="sr-Latn-RS"/>
        </w:rPr>
        <w:t>a</w:t>
      </w:r>
      <w:r w:rsidRPr="00C0283B">
        <w:rPr>
          <w:noProof w:val="0"/>
          <w:color w:val="000000"/>
          <w:spacing w:val="84"/>
          <w:sz w:val="22"/>
          <w:szCs w:val="22"/>
          <w:lang w:val="sr-Latn-RS"/>
        </w:rPr>
        <w:t xml:space="preserve"> </w:t>
      </w:r>
      <w:r w:rsidRPr="00C0283B">
        <w:rPr>
          <w:noProof w:val="0"/>
          <w:color w:val="000000"/>
          <w:sz w:val="22"/>
          <w:szCs w:val="22"/>
          <w:lang w:val="sr-Latn-RS"/>
        </w:rPr>
        <w:t>za</w:t>
      </w:r>
      <w:r w:rsidRPr="00C0283B">
        <w:rPr>
          <w:noProof w:val="0"/>
          <w:color w:val="000000"/>
          <w:spacing w:val="84"/>
          <w:sz w:val="22"/>
          <w:szCs w:val="22"/>
          <w:lang w:val="sr-Latn-RS"/>
        </w:rPr>
        <w:t xml:space="preserve"> </w:t>
      </w:r>
      <w:r w:rsidRPr="00C0283B">
        <w:rPr>
          <w:noProof w:val="0"/>
          <w:color w:val="000000"/>
          <w:sz w:val="22"/>
          <w:szCs w:val="22"/>
          <w:lang w:val="sr-Latn-RS"/>
        </w:rPr>
        <w:t>prilagođavanje</w:t>
      </w:r>
      <w:r w:rsidRPr="00C0283B">
        <w:rPr>
          <w:noProof w:val="0"/>
          <w:color w:val="000000"/>
          <w:spacing w:val="81"/>
          <w:sz w:val="22"/>
          <w:szCs w:val="22"/>
          <w:lang w:val="sr-Latn-RS"/>
        </w:rPr>
        <w:t xml:space="preserve"> </w:t>
      </w:r>
      <w:r w:rsidRPr="00C0283B">
        <w:rPr>
          <w:noProof w:val="0"/>
          <w:color w:val="000000"/>
          <w:sz w:val="22"/>
          <w:szCs w:val="22"/>
          <w:lang w:val="sr-Latn-RS"/>
        </w:rPr>
        <w:t>doze</w:t>
      </w:r>
      <w:r w:rsidRPr="00C0283B">
        <w:rPr>
          <w:noProof w:val="0"/>
          <w:color w:val="000000"/>
          <w:spacing w:val="84"/>
          <w:sz w:val="22"/>
          <w:szCs w:val="22"/>
          <w:lang w:val="sr-Latn-RS"/>
        </w:rPr>
        <w:t xml:space="preserve"> </w:t>
      </w:r>
      <w:r w:rsidRPr="00C0283B">
        <w:rPr>
          <w:noProof w:val="0"/>
          <w:color w:val="000000"/>
          <w:sz w:val="22"/>
          <w:szCs w:val="22"/>
          <w:lang w:val="sr-Latn-RS"/>
        </w:rPr>
        <w:t>nakon</w:t>
      </w:r>
      <w:r w:rsidRPr="00C0283B">
        <w:rPr>
          <w:noProof w:val="0"/>
          <w:color w:val="000000"/>
          <w:spacing w:val="83"/>
          <w:sz w:val="22"/>
          <w:szCs w:val="22"/>
          <w:lang w:val="sr-Latn-RS"/>
        </w:rPr>
        <w:t xml:space="preserve"> </w:t>
      </w:r>
      <w:r w:rsidRPr="00C0283B">
        <w:rPr>
          <w:noProof w:val="0"/>
          <w:color w:val="000000"/>
          <w:sz w:val="22"/>
          <w:szCs w:val="22"/>
          <w:lang w:val="sr-Latn-RS"/>
        </w:rPr>
        <w:t>odbaci</w:t>
      </w:r>
      <w:r w:rsidRPr="00C0283B">
        <w:rPr>
          <w:noProof w:val="0"/>
          <w:color w:val="000000"/>
          <w:spacing w:val="-2"/>
          <w:sz w:val="22"/>
          <w:szCs w:val="22"/>
          <w:lang w:val="sr-Latn-RS"/>
        </w:rPr>
        <w:t>v</w:t>
      </w:r>
      <w:r w:rsidRPr="00C0283B">
        <w:rPr>
          <w:noProof w:val="0"/>
          <w:color w:val="000000"/>
          <w:sz w:val="22"/>
          <w:szCs w:val="22"/>
          <w:lang w:val="sr-Latn-RS"/>
        </w:rPr>
        <w:t>anja</w:t>
      </w:r>
      <w:r w:rsidRPr="00C0283B">
        <w:rPr>
          <w:noProof w:val="0"/>
          <w:color w:val="000000"/>
          <w:spacing w:val="83"/>
          <w:sz w:val="22"/>
          <w:szCs w:val="22"/>
          <w:lang w:val="sr-Latn-RS"/>
        </w:rPr>
        <w:t xml:space="preserve"> </w:t>
      </w:r>
      <w:r w:rsidRPr="00C0283B">
        <w:rPr>
          <w:noProof w:val="0"/>
          <w:color w:val="000000"/>
          <w:sz w:val="22"/>
          <w:szCs w:val="22"/>
          <w:lang w:val="sr-Latn-RS"/>
        </w:rPr>
        <w:t>transplantiranog</w:t>
      </w:r>
      <w:r w:rsidRPr="00C0283B">
        <w:rPr>
          <w:noProof w:val="0"/>
          <w:color w:val="000000"/>
          <w:spacing w:val="83"/>
          <w:sz w:val="22"/>
          <w:szCs w:val="22"/>
          <w:lang w:val="sr-Latn-RS"/>
        </w:rPr>
        <w:t xml:space="preserve"> </w:t>
      </w:r>
      <w:r w:rsidRPr="00C0283B">
        <w:rPr>
          <w:noProof w:val="0"/>
          <w:color w:val="000000"/>
          <w:sz w:val="22"/>
          <w:szCs w:val="22"/>
          <w:lang w:val="sr-Latn-RS"/>
        </w:rPr>
        <w:t>srca.</w:t>
      </w:r>
      <w:r w:rsidRPr="00C0283B">
        <w:rPr>
          <w:noProof w:val="0"/>
          <w:color w:val="000000"/>
          <w:spacing w:val="83"/>
          <w:sz w:val="22"/>
          <w:szCs w:val="22"/>
          <w:lang w:val="sr-Latn-RS"/>
        </w:rPr>
        <w:t xml:space="preserve"> </w:t>
      </w:r>
      <w:r w:rsidRPr="00C0283B">
        <w:rPr>
          <w:noProof w:val="0"/>
          <w:color w:val="000000"/>
          <w:spacing w:val="-3"/>
          <w:sz w:val="22"/>
          <w:szCs w:val="22"/>
          <w:lang w:val="sr-Latn-RS"/>
        </w:rPr>
        <w:t>N</w:t>
      </w:r>
      <w:r w:rsidRPr="00C0283B">
        <w:rPr>
          <w:noProof w:val="0"/>
          <w:color w:val="000000"/>
          <w:sz w:val="22"/>
          <w:szCs w:val="22"/>
          <w:lang w:val="sr-Latn-RS"/>
        </w:rPr>
        <w:t>e</w:t>
      </w:r>
      <w:r w:rsidRPr="00C0283B">
        <w:rPr>
          <w:noProof w:val="0"/>
          <w:color w:val="000000"/>
          <w:spacing w:val="-3"/>
          <w:sz w:val="22"/>
          <w:szCs w:val="22"/>
          <w:lang w:val="sr-Latn-RS"/>
        </w:rPr>
        <w:t>m</w:t>
      </w:r>
      <w:r w:rsidRPr="00C0283B">
        <w:rPr>
          <w:noProof w:val="0"/>
          <w:color w:val="000000"/>
          <w:sz w:val="22"/>
          <w:szCs w:val="22"/>
          <w:lang w:val="sr-Latn-RS"/>
        </w:rPr>
        <w:t>a far</w:t>
      </w:r>
      <w:r w:rsidRPr="00C0283B">
        <w:rPr>
          <w:noProof w:val="0"/>
          <w:color w:val="000000"/>
          <w:spacing w:val="-3"/>
          <w:sz w:val="22"/>
          <w:szCs w:val="22"/>
          <w:lang w:val="sr-Latn-RS"/>
        </w:rPr>
        <w:t>m</w:t>
      </w:r>
      <w:r w:rsidRPr="00C0283B">
        <w:rPr>
          <w:noProof w:val="0"/>
          <w:color w:val="000000"/>
          <w:sz w:val="22"/>
          <w:szCs w:val="22"/>
          <w:lang w:val="sr-Latn-RS"/>
        </w:rPr>
        <w:t>ako</w:t>
      </w:r>
      <w:r w:rsidRPr="00C0283B">
        <w:rPr>
          <w:noProof w:val="0"/>
          <w:color w:val="000000"/>
          <w:spacing w:val="-2"/>
          <w:sz w:val="22"/>
          <w:szCs w:val="22"/>
          <w:lang w:val="sr-Latn-RS"/>
        </w:rPr>
        <w:t>k</w:t>
      </w:r>
      <w:r w:rsidRPr="00C0283B">
        <w:rPr>
          <w:noProof w:val="0"/>
          <w:color w:val="000000"/>
          <w:sz w:val="22"/>
          <w:szCs w:val="22"/>
          <w:lang w:val="sr-Latn-RS"/>
        </w:rPr>
        <w:t>inetičkih p</w:t>
      </w:r>
      <w:r w:rsidRPr="00C0283B">
        <w:rPr>
          <w:noProof w:val="0"/>
          <w:color w:val="000000"/>
          <w:spacing w:val="-2"/>
          <w:sz w:val="22"/>
          <w:szCs w:val="22"/>
          <w:lang w:val="sr-Latn-RS"/>
        </w:rPr>
        <w:t>o</w:t>
      </w:r>
      <w:r w:rsidRPr="00C0283B">
        <w:rPr>
          <w:noProof w:val="0"/>
          <w:color w:val="000000"/>
          <w:sz w:val="22"/>
          <w:szCs w:val="22"/>
          <w:lang w:val="sr-Latn-RS"/>
        </w:rPr>
        <w:t>dataka za slučaj</w:t>
      </w:r>
      <w:r w:rsidR="00E662C6" w:rsidRPr="00C0283B">
        <w:rPr>
          <w:noProof w:val="0"/>
          <w:color w:val="000000"/>
          <w:spacing w:val="-2"/>
          <w:sz w:val="22"/>
          <w:szCs w:val="22"/>
          <w:lang w:val="sr-Latn-RS"/>
        </w:rPr>
        <w:t xml:space="preserve"> </w:t>
      </w:r>
      <w:r w:rsidRPr="00C0283B">
        <w:rPr>
          <w:noProof w:val="0"/>
          <w:color w:val="000000"/>
          <w:sz w:val="22"/>
          <w:szCs w:val="22"/>
          <w:lang w:val="sr-Latn-RS"/>
        </w:rPr>
        <w:t>akutno</w:t>
      </w:r>
      <w:r w:rsidRPr="00C0283B">
        <w:rPr>
          <w:noProof w:val="0"/>
          <w:color w:val="000000"/>
          <w:spacing w:val="-2"/>
          <w:sz w:val="22"/>
          <w:szCs w:val="22"/>
          <w:lang w:val="sr-Latn-RS"/>
        </w:rPr>
        <w:t>g</w:t>
      </w:r>
      <w:r w:rsidRPr="00C0283B">
        <w:rPr>
          <w:noProof w:val="0"/>
          <w:color w:val="000000"/>
          <w:sz w:val="22"/>
          <w:szCs w:val="22"/>
          <w:lang w:val="sr-Latn-RS"/>
        </w:rPr>
        <w:t xml:space="preserve"> odbaci</w:t>
      </w:r>
      <w:r w:rsidRPr="00C0283B">
        <w:rPr>
          <w:noProof w:val="0"/>
          <w:color w:val="000000"/>
          <w:spacing w:val="-2"/>
          <w:sz w:val="22"/>
          <w:szCs w:val="22"/>
          <w:lang w:val="sr-Latn-RS"/>
        </w:rPr>
        <w:t>v</w:t>
      </w:r>
      <w:r w:rsidRPr="00C0283B">
        <w:rPr>
          <w:noProof w:val="0"/>
          <w:color w:val="000000"/>
          <w:sz w:val="22"/>
          <w:szCs w:val="22"/>
          <w:lang w:val="sr-Latn-RS"/>
        </w:rPr>
        <w:t xml:space="preserve">anja transplantirane jetre. </w:t>
      </w:r>
    </w:p>
    <w:p w:rsidR="00185ED4" w:rsidRPr="00C0283B" w:rsidRDefault="00185ED4" w:rsidP="00183DFF">
      <w:pPr>
        <w:tabs>
          <w:tab w:val="left" w:pos="540"/>
          <w:tab w:val="left" w:pos="569"/>
        </w:tabs>
        <w:jc w:val="both"/>
        <w:rPr>
          <w:bCs/>
          <w:sz w:val="22"/>
          <w:szCs w:val="22"/>
          <w:lang w:val="sr-Latn-RS"/>
        </w:rPr>
      </w:pPr>
    </w:p>
    <w:p w:rsidR="00F1132A" w:rsidRPr="00C0283B" w:rsidRDefault="00F1132A">
      <w:pPr>
        <w:spacing w:line="252" w:lineRule="exact"/>
        <w:ind w:right="173"/>
        <w:jc w:val="both"/>
        <w:rPr>
          <w:noProof w:val="0"/>
          <w:color w:val="010302"/>
          <w:sz w:val="22"/>
          <w:szCs w:val="22"/>
          <w:lang w:val="sr-Latn-RS"/>
        </w:rPr>
      </w:pPr>
      <w:r w:rsidRPr="00C0283B">
        <w:rPr>
          <w:noProof w:val="0"/>
          <w:color w:val="010302"/>
          <w:sz w:val="22"/>
          <w:szCs w:val="22"/>
          <w:lang w:val="sr-Latn-RS"/>
        </w:rPr>
        <w:t>Pedijatrijska populacija</w:t>
      </w:r>
    </w:p>
    <w:p w:rsidR="00F1132A" w:rsidRPr="00C0283B" w:rsidRDefault="00F1132A">
      <w:pPr>
        <w:widowControl w:val="0"/>
        <w:spacing w:line="252" w:lineRule="exact"/>
        <w:ind w:right="173"/>
        <w:jc w:val="both"/>
        <w:rPr>
          <w:noProof w:val="0"/>
          <w:color w:val="010302"/>
          <w:sz w:val="22"/>
          <w:szCs w:val="22"/>
          <w:lang w:val="sr-Latn-RS"/>
        </w:rPr>
      </w:pPr>
      <w:r w:rsidRPr="00C0283B">
        <w:rPr>
          <w:noProof w:val="0"/>
          <w:color w:val="010302"/>
          <w:sz w:val="22"/>
          <w:szCs w:val="22"/>
          <w:lang w:val="sr-Latn-RS"/>
        </w:rPr>
        <w:t>Nema dostupnih podataka o liječenju prvog ili ponovnog odbacivanja grafta kod pedijatrijskih pacijenata.</w:t>
      </w:r>
    </w:p>
    <w:p w:rsidR="00F1132A" w:rsidRPr="00C0283B" w:rsidRDefault="00F1132A">
      <w:pPr>
        <w:tabs>
          <w:tab w:val="left" w:pos="540"/>
          <w:tab w:val="left" w:pos="569"/>
        </w:tabs>
        <w:jc w:val="both"/>
        <w:rPr>
          <w:bCs/>
          <w:sz w:val="22"/>
          <w:szCs w:val="22"/>
          <w:lang w:val="sr-Latn-RS"/>
        </w:rPr>
      </w:pPr>
    </w:p>
    <w:p w:rsidR="00452E9D" w:rsidRPr="00C0283B" w:rsidRDefault="00452E9D" w:rsidP="00731BBF">
      <w:pPr>
        <w:tabs>
          <w:tab w:val="left" w:pos="540"/>
          <w:tab w:val="left" w:pos="569"/>
        </w:tabs>
        <w:jc w:val="both"/>
        <w:rPr>
          <w:bCs/>
          <w:sz w:val="22"/>
          <w:szCs w:val="22"/>
          <w:u w:val="single"/>
          <w:lang w:val="sr-Latn-RS"/>
        </w:rPr>
      </w:pPr>
      <w:r w:rsidRPr="00C0283B">
        <w:rPr>
          <w:bCs/>
          <w:sz w:val="22"/>
          <w:szCs w:val="22"/>
          <w:u w:val="single"/>
          <w:lang w:val="sr-Latn-RS"/>
        </w:rPr>
        <w:t>Način primjene</w:t>
      </w:r>
    </w:p>
    <w:p w:rsidR="00452E9D" w:rsidRPr="00C0283B" w:rsidRDefault="00452E9D" w:rsidP="00731BBF">
      <w:pPr>
        <w:tabs>
          <w:tab w:val="left" w:pos="540"/>
          <w:tab w:val="left" w:pos="569"/>
        </w:tabs>
        <w:jc w:val="both"/>
        <w:rPr>
          <w:bCs/>
          <w:sz w:val="22"/>
          <w:szCs w:val="22"/>
          <w:lang w:val="sr-Latn-RS"/>
        </w:rPr>
      </w:pPr>
    </w:p>
    <w:p w:rsidR="00185ED4" w:rsidRPr="00C0283B" w:rsidRDefault="00CB356F" w:rsidP="00731BBF">
      <w:pPr>
        <w:widowControl w:val="0"/>
        <w:jc w:val="both"/>
        <w:rPr>
          <w:color w:val="010302"/>
          <w:sz w:val="22"/>
          <w:szCs w:val="22"/>
          <w:lang w:val="sr-Latn-RS"/>
        </w:rPr>
      </w:pPr>
      <w:r w:rsidRPr="00C0283B">
        <w:rPr>
          <w:color w:val="000000"/>
          <w:sz w:val="22"/>
          <w:szCs w:val="22"/>
          <w:lang w:val="sr-Latn-RS"/>
        </w:rPr>
        <w:t>Za oralnu primjenu.</w:t>
      </w:r>
    </w:p>
    <w:p w:rsidR="00185ED4" w:rsidRPr="00C0283B" w:rsidRDefault="00185ED4" w:rsidP="00731BBF">
      <w:pPr>
        <w:widowControl w:val="0"/>
        <w:spacing w:before="158"/>
        <w:jc w:val="both"/>
        <w:rPr>
          <w:color w:val="010302"/>
          <w:sz w:val="22"/>
          <w:szCs w:val="22"/>
          <w:lang w:val="sr-Latn-RS"/>
        </w:rPr>
      </w:pPr>
      <w:r w:rsidRPr="00C0283B">
        <w:rPr>
          <w:i/>
          <w:iCs/>
          <w:color w:val="000000"/>
          <w:sz w:val="22"/>
          <w:szCs w:val="22"/>
          <w:lang w:val="sr-Latn-RS"/>
        </w:rPr>
        <w:t xml:space="preserve">Mjere </w:t>
      </w:r>
      <w:r w:rsidRPr="00C0283B">
        <w:rPr>
          <w:i/>
          <w:iCs/>
          <w:color w:val="000000"/>
          <w:spacing w:val="-2"/>
          <w:sz w:val="22"/>
          <w:szCs w:val="22"/>
          <w:lang w:val="sr-Latn-RS"/>
        </w:rPr>
        <w:t>o</w:t>
      </w:r>
      <w:r w:rsidRPr="00C0283B">
        <w:rPr>
          <w:i/>
          <w:iCs/>
          <w:color w:val="000000"/>
          <w:sz w:val="22"/>
          <w:szCs w:val="22"/>
          <w:lang w:val="sr-Latn-RS"/>
        </w:rPr>
        <w:t>preza koje tre</w:t>
      </w:r>
      <w:r w:rsidRPr="00C0283B">
        <w:rPr>
          <w:i/>
          <w:iCs/>
          <w:color w:val="000000"/>
          <w:spacing w:val="-2"/>
          <w:sz w:val="22"/>
          <w:szCs w:val="22"/>
          <w:lang w:val="sr-Latn-RS"/>
        </w:rPr>
        <w:t>b</w:t>
      </w:r>
      <w:r w:rsidRPr="00C0283B">
        <w:rPr>
          <w:i/>
          <w:iCs/>
          <w:color w:val="000000"/>
          <w:sz w:val="22"/>
          <w:szCs w:val="22"/>
          <w:lang w:val="sr-Latn-RS"/>
        </w:rPr>
        <w:t xml:space="preserve">a </w:t>
      </w:r>
      <w:r w:rsidR="00007977" w:rsidRPr="00C0283B">
        <w:rPr>
          <w:i/>
          <w:iCs/>
          <w:color w:val="000000"/>
          <w:sz w:val="22"/>
          <w:szCs w:val="22"/>
          <w:lang w:val="sr-Latn-RS"/>
        </w:rPr>
        <w:t xml:space="preserve">preduzeti </w:t>
      </w:r>
      <w:r w:rsidRPr="00C0283B">
        <w:rPr>
          <w:i/>
          <w:iCs/>
          <w:color w:val="000000"/>
          <w:spacing w:val="-2"/>
          <w:sz w:val="22"/>
          <w:szCs w:val="22"/>
          <w:lang w:val="sr-Latn-RS"/>
        </w:rPr>
        <w:t>p</w:t>
      </w:r>
      <w:r w:rsidRPr="00C0283B">
        <w:rPr>
          <w:i/>
          <w:iCs/>
          <w:color w:val="000000"/>
          <w:sz w:val="22"/>
          <w:szCs w:val="22"/>
          <w:lang w:val="sr-Latn-RS"/>
        </w:rPr>
        <w:t>rije rukov</w:t>
      </w:r>
      <w:r w:rsidRPr="00C0283B">
        <w:rPr>
          <w:i/>
          <w:iCs/>
          <w:color w:val="000000"/>
          <w:spacing w:val="-2"/>
          <w:sz w:val="22"/>
          <w:szCs w:val="22"/>
          <w:lang w:val="sr-Latn-RS"/>
        </w:rPr>
        <w:t>a</w:t>
      </w:r>
      <w:r w:rsidRPr="00C0283B">
        <w:rPr>
          <w:i/>
          <w:iCs/>
          <w:color w:val="000000"/>
          <w:sz w:val="22"/>
          <w:szCs w:val="22"/>
          <w:lang w:val="sr-Latn-RS"/>
        </w:rPr>
        <w:t>nja</w:t>
      </w:r>
      <w:r w:rsidRPr="00C0283B">
        <w:rPr>
          <w:i/>
          <w:iCs/>
          <w:color w:val="000000"/>
          <w:spacing w:val="-2"/>
          <w:sz w:val="22"/>
          <w:szCs w:val="22"/>
          <w:lang w:val="sr-Latn-RS"/>
        </w:rPr>
        <w:t xml:space="preserve"> </w:t>
      </w:r>
      <w:r w:rsidRPr="00C0283B">
        <w:rPr>
          <w:i/>
          <w:iCs/>
          <w:color w:val="000000"/>
          <w:sz w:val="22"/>
          <w:szCs w:val="22"/>
          <w:lang w:val="sr-Latn-RS"/>
        </w:rPr>
        <w:t xml:space="preserve">lijekom ili njegove primjene  </w:t>
      </w:r>
    </w:p>
    <w:p w:rsidR="00185ED4" w:rsidRPr="00C0283B" w:rsidRDefault="00CC303B" w:rsidP="00007977">
      <w:pPr>
        <w:widowControl w:val="0"/>
        <w:spacing w:line="252" w:lineRule="exact"/>
        <w:ind w:right="114"/>
        <w:jc w:val="both"/>
        <w:rPr>
          <w:color w:val="010302"/>
          <w:sz w:val="22"/>
          <w:szCs w:val="22"/>
          <w:lang w:val="sr-Latn-RS"/>
        </w:rPr>
      </w:pPr>
      <w:r w:rsidRPr="00C0283B">
        <w:rPr>
          <w:color w:val="000000"/>
          <w:sz w:val="22"/>
          <w:szCs w:val="22"/>
          <w:lang w:val="sr-Latn-RS"/>
        </w:rPr>
        <w:t xml:space="preserve">Budući da je mikofenolat </w:t>
      </w:r>
      <w:r w:rsidR="0002488A" w:rsidRPr="00C0283B">
        <w:rPr>
          <w:color w:val="000000"/>
          <w:sz w:val="22"/>
          <w:szCs w:val="22"/>
          <w:lang w:val="sr-Latn-RS"/>
        </w:rPr>
        <w:t xml:space="preserve">mofetil </w:t>
      </w:r>
      <w:r w:rsidRPr="00C0283B">
        <w:rPr>
          <w:color w:val="000000"/>
          <w:sz w:val="22"/>
          <w:szCs w:val="22"/>
          <w:lang w:val="sr-Latn-RS"/>
        </w:rPr>
        <w:t xml:space="preserve">pokazao teratogene efekte kod pacova i zečeva, </w:t>
      </w:r>
      <w:r w:rsidR="00E662C6" w:rsidRPr="00C0283B">
        <w:rPr>
          <w:color w:val="000000"/>
          <w:sz w:val="22"/>
          <w:szCs w:val="22"/>
          <w:lang w:val="sr-Latn-RS"/>
        </w:rPr>
        <w:t xml:space="preserve">tablete </w:t>
      </w:r>
      <w:r w:rsidRPr="00C0283B">
        <w:rPr>
          <w:color w:val="000000"/>
          <w:sz w:val="22"/>
          <w:szCs w:val="22"/>
          <w:lang w:val="sr-Latn-RS"/>
        </w:rPr>
        <w:t xml:space="preserve">se ne smiju </w:t>
      </w:r>
      <w:r w:rsidR="00E662C6" w:rsidRPr="00C0283B">
        <w:rPr>
          <w:color w:val="000000"/>
          <w:sz w:val="22"/>
          <w:szCs w:val="22"/>
          <w:lang w:val="sr-Latn-RS"/>
        </w:rPr>
        <w:lastRenderedPageBreak/>
        <w:t>drobiti.</w:t>
      </w:r>
      <w:r w:rsidRPr="00C0283B">
        <w:rPr>
          <w:color w:val="000000"/>
          <w:sz w:val="22"/>
          <w:szCs w:val="22"/>
          <w:lang w:val="sr-Latn-RS"/>
        </w:rPr>
        <w:t xml:space="preserve">  </w:t>
      </w:r>
    </w:p>
    <w:p w:rsidR="00185ED4" w:rsidRPr="00C0283B" w:rsidRDefault="00185ED4" w:rsidP="00731BBF">
      <w:pPr>
        <w:tabs>
          <w:tab w:val="left" w:pos="540"/>
          <w:tab w:val="left" w:pos="569"/>
        </w:tabs>
        <w:jc w:val="both"/>
        <w:rPr>
          <w:bCs/>
          <w:sz w:val="22"/>
          <w:szCs w:val="22"/>
          <w:lang w:val="sr-Latn-RS"/>
        </w:rPr>
      </w:pPr>
    </w:p>
    <w:p w:rsidR="00411B4B" w:rsidRPr="00C0283B" w:rsidRDefault="00411B4B" w:rsidP="00731BBF">
      <w:pPr>
        <w:jc w:val="both"/>
        <w:rPr>
          <w:b/>
          <w:bCs/>
          <w:sz w:val="22"/>
          <w:szCs w:val="22"/>
          <w:lang w:val="sr-Latn-RS"/>
        </w:rPr>
      </w:pPr>
      <w:r w:rsidRPr="00C0283B">
        <w:rPr>
          <w:b/>
          <w:bCs/>
          <w:sz w:val="22"/>
          <w:szCs w:val="22"/>
          <w:lang w:val="sr-Latn-RS"/>
        </w:rPr>
        <w:t xml:space="preserve">4.3. </w:t>
      </w:r>
      <w:r w:rsidR="00480FB1" w:rsidRPr="00C0283B">
        <w:rPr>
          <w:b/>
          <w:bCs/>
          <w:sz w:val="22"/>
          <w:szCs w:val="22"/>
          <w:lang w:val="sr-Latn-RS"/>
        </w:rPr>
        <w:tab/>
      </w:r>
      <w:r w:rsidRPr="00C0283B">
        <w:rPr>
          <w:b/>
          <w:bCs/>
          <w:sz w:val="22"/>
          <w:szCs w:val="22"/>
          <w:lang w:val="sr-Latn-RS"/>
        </w:rPr>
        <w:t>Kontraindikacije</w:t>
      </w:r>
    </w:p>
    <w:p w:rsidR="00CC303B" w:rsidRPr="00C0283B" w:rsidRDefault="00CC303B" w:rsidP="00007977">
      <w:pPr>
        <w:widowControl w:val="0"/>
        <w:spacing w:line="251" w:lineRule="exact"/>
        <w:ind w:right="170"/>
        <w:jc w:val="both"/>
        <w:rPr>
          <w:noProof w:val="0"/>
          <w:color w:val="010302"/>
          <w:sz w:val="22"/>
          <w:szCs w:val="22"/>
          <w:lang w:val="sr-Latn-RS"/>
        </w:rPr>
      </w:pPr>
    </w:p>
    <w:p w:rsidR="00E662C6" w:rsidRPr="00C0283B" w:rsidRDefault="00CC303B" w:rsidP="00183DFF">
      <w:pPr>
        <w:widowControl w:val="0"/>
        <w:spacing w:line="254" w:lineRule="exact"/>
        <w:ind w:left="360" w:right="170" w:hanging="360"/>
        <w:jc w:val="both"/>
        <w:rPr>
          <w:noProof w:val="0"/>
          <w:color w:val="000000"/>
          <w:sz w:val="22"/>
          <w:szCs w:val="22"/>
          <w:lang w:val="sr-Latn-RS"/>
        </w:rPr>
      </w:pPr>
      <w:r w:rsidRPr="00C0283B">
        <w:rPr>
          <w:rFonts w:ascii="Symbol" w:hAnsi="Symbol" w:cs="Symbol"/>
          <w:noProof w:val="0"/>
          <w:color w:val="000000"/>
          <w:sz w:val="22"/>
          <w:szCs w:val="22"/>
          <w:lang w:val="sr-Latn-RS"/>
        </w:rPr>
        <w:t></w:t>
      </w:r>
      <w:r w:rsidRPr="00C0283B">
        <w:rPr>
          <w:rFonts w:ascii="Arial" w:hAnsi="Arial" w:cs="Arial"/>
          <w:noProof w:val="0"/>
          <w:color w:val="000000"/>
          <w:spacing w:val="197"/>
          <w:sz w:val="22"/>
          <w:szCs w:val="22"/>
          <w:lang w:val="sr-Latn-RS"/>
        </w:rPr>
        <w:t xml:space="preserve"> </w:t>
      </w:r>
      <w:r w:rsidR="00E662C6" w:rsidRPr="00C0283B">
        <w:rPr>
          <w:noProof w:val="0"/>
          <w:color w:val="000000"/>
          <w:sz w:val="22"/>
          <w:szCs w:val="22"/>
          <w:lang w:val="sr-Latn-RS"/>
        </w:rPr>
        <w:t>CellCept</w:t>
      </w:r>
      <w:r w:rsidR="00E662C6" w:rsidRPr="00C0283B">
        <w:rPr>
          <w:noProof w:val="0"/>
          <w:color w:val="000000"/>
          <w:spacing w:val="21"/>
          <w:sz w:val="22"/>
          <w:szCs w:val="22"/>
          <w:lang w:val="sr-Latn-RS"/>
        </w:rPr>
        <w:t xml:space="preserve"> </w:t>
      </w:r>
      <w:r w:rsidR="00E662C6" w:rsidRPr="00C0283B">
        <w:rPr>
          <w:noProof w:val="0"/>
          <w:color w:val="000000"/>
          <w:sz w:val="22"/>
          <w:szCs w:val="22"/>
          <w:lang w:val="sr-Latn-RS"/>
        </w:rPr>
        <w:t>se</w:t>
      </w:r>
      <w:r w:rsidR="00E662C6" w:rsidRPr="00C0283B">
        <w:rPr>
          <w:noProof w:val="0"/>
          <w:color w:val="000000"/>
          <w:spacing w:val="21"/>
          <w:sz w:val="22"/>
          <w:szCs w:val="22"/>
          <w:lang w:val="sr-Latn-RS"/>
        </w:rPr>
        <w:t xml:space="preserve"> </w:t>
      </w:r>
      <w:r w:rsidR="00E662C6" w:rsidRPr="00C0283B">
        <w:rPr>
          <w:noProof w:val="0"/>
          <w:color w:val="000000"/>
          <w:sz w:val="22"/>
          <w:szCs w:val="22"/>
          <w:lang w:val="sr-Latn-RS"/>
        </w:rPr>
        <w:t>ne</w:t>
      </w:r>
      <w:r w:rsidR="00E662C6" w:rsidRPr="00C0283B">
        <w:rPr>
          <w:noProof w:val="0"/>
          <w:color w:val="000000"/>
          <w:spacing w:val="21"/>
          <w:sz w:val="22"/>
          <w:szCs w:val="22"/>
          <w:lang w:val="sr-Latn-RS"/>
        </w:rPr>
        <w:t xml:space="preserve"> </w:t>
      </w:r>
      <w:r w:rsidR="00E662C6" w:rsidRPr="00C0283B">
        <w:rPr>
          <w:noProof w:val="0"/>
          <w:color w:val="000000"/>
          <w:sz w:val="22"/>
          <w:szCs w:val="22"/>
          <w:lang w:val="sr-Latn-RS"/>
        </w:rPr>
        <w:t>s</w:t>
      </w:r>
      <w:r w:rsidR="00E662C6" w:rsidRPr="00C0283B">
        <w:rPr>
          <w:noProof w:val="0"/>
          <w:color w:val="000000"/>
          <w:spacing w:val="-3"/>
          <w:sz w:val="22"/>
          <w:szCs w:val="22"/>
          <w:lang w:val="sr-Latn-RS"/>
        </w:rPr>
        <w:t>m</w:t>
      </w:r>
      <w:r w:rsidR="00E662C6" w:rsidRPr="00C0283B">
        <w:rPr>
          <w:noProof w:val="0"/>
          <w:color w:val="000000"/>
          <w:sz w:val="22"/>
          <w:szCs w:val="22"/>
          <w:lang w:val="sr-Latn-RS"/>
        </w:rPr>
        <w:t>ije</w:t>
      </w:r>
      <w:r w:rsidR="00E662C6" w:rsidRPr="00C0283B">
        <w:rPr>
          <w:noProof w:val="0"/>
          <w:color w:val="000000"/>
          <w:spacing w:val="21"/>
          <w:sz w:val="22"/>
          <w:szCs w:val="22"/>
          <w:lang w:val="sr-Latn-RS"/>
        </w:rPr>
        <w:t xml:space="preserve"> </w:t>
      </w:r>
      <w:r w:rsidR="00E662C6" w:rsidRPr="00C0283B">
        <w:rPr>
          <w:noProof w:val="0"/>
          <w:color w:val="000000"/>
          <w:sz w:val="22"/>
          <w:szCs w:val="22"/>
          <w:lang w:val="sr-Latn-RS"/>
        </w:rPr>
        <w:t>dati pacije</w:t>
      </w:r>
      <w:r w:rsidR="00E662C6" w:rsidRPr="00C0283B">
        <w:rPr>
          <w:noProof w:val="0"/>
          <w:color w:val="000000"/>
          <w:spacing w:val="-2"/>
          <w:sz w:val="22"/>
          <w:szCs w:val="22"/>
          <w:lang w:val="sr-Latn-RS"/>
        </w:rPr>
        <w:t>n</w:t>
      </w:r>
      <w:r w:rsidR="00E662C6" w:rsidRPr="00C0283B">
        <w:rPr>
          <w:noProof w:val="0"/>
          <w:color w:val="000000"/>
          <w:sz w:val="22"/>
          <w:szCs w:val="22"/>
          <w:lang w:val="sr-Latn-RS"/>
        </w:rPr>
        <w:t>ti</w:t>
      </w:r>
      <w:r w:rsidR="00E662C6" w:rsidRPr="00C0283B">
        <w:rPr>
          <w:noProof w:val="0"/>
          <w:color w:val="000000"/>
          <w:spacing w:val="-3"/>
          <w:sz w:val="22"/>
          <w:szCs w:val="22"/>
          <w:lang w:val="sr-Latn-RS"/>
        </w:rPr>
        <w:t>m</w:t>
      </w:r>
      <w:r w:rsidR="00E662C6" w:rsidRPr="00C0283B">
        <w:rPr>
          <w:noProof w:val="0"/>
          <w:color w:val="000000"/>
          <w:sz w:val="22"/>
          <w:szCs w:val="22"/>
          <w:lang w:val="sr-Latn-RS"/>
        </w:rPr>
        <w:t>a</w:t>
      </w:r>
      <w:r w:rsidR="00E662C6" w:rsidRPr="00C0283B">
        <w:rPr>
          <w:noProof w:val="0"/>
          <w:color w:val="000000"/>
          <w:spacing w:val="21"/>
          <w:sz w:val="22"/>
          <w:szCs w:val="22"/>
          <w:lang w:val="sr-Latn-RS"/>
        </w:rPr>
        <w:t xml:space="preserve"> </w:t>
      </w:r>
      <w:r w:rsidR="00E662C6" w:rsidRPr="00C0283B">
        <w:rPr>
          <w:noProof w:val="0"/>
          <w:color w:val="000000"/>
          <w:sz w:val="22"/>
          <w:szCs w:val="22"/>
          <w:lang w:val="sr-Latn-RS"/>
        </w:rPr>
        <w:t>sa</w:t>
      </w:r>
      <w:r w:rsidR="00E662C6" w:rsidRPr="00C0283B">
        <w:rPr>
          <w:noProof w:val="0"/>
          <w:color w:val="000000"/>
          <w:spacing w:val="21"/>
          <w:sz w:val="22"/>
          <w:szCs w:val="22"/>
          <w:lang w:val="sr-Latn-RS"/>
        </w:rPr>
        <w:t xml:space="preserve"> </w:t>
      </w:r>
      <w:r w:rsidR="00E662C6" w:rsidRPr="00C0283B">
        <w:rPr>
          <w:noProof w:val="0"/>
          <w:color w:val="000000"/>
          <w:sz w:val="22"/>
          <w:szCs w:val="22"/>
          <w:lang w:val="sr-Latn-RS"/>
        </w:rPr>
        <w:t>preosjetlji</w:t>
      </w:r>
      <w:r w:rsidR="00E662C6" w:rsidRPr="00C0283B">
        <w:rPr>
          <w:noProof w:val="0"/>
          <w:color w:val="000000"/>
          <w:spacing w:val="-2"/>
          <w:sz w:val="22"/>
          <w:szCs w:val="22"/>
          <w:lang w:val="sr-Latn-RS"/>
        </w:rPr>
        <w:t>v</w:t>
      </w:r>
      <w:r w:rsidR="00E662C6" w:rsidRPr="00C0283B">
        <w:rPr>
          <w:noProof w:val="0"/>
          <w:color w:val="000000"/>
          <w:sz w:val="22"/>
          <w:szCs w:val="22"/>
          <w:lang w:val="sr-Latn-RS"/>
        </w:rPr>
        <w:t>ošću</w:t>
      </w:r>
      <w:r w:rsidR="00E662C6" w:rsidRPr="00C0283B">
        <w:rPr>
          <w:noProof w:val="0"/>
          <w:color w:val="000000"/>
          <w:spacing w:val="21"/>
          <w:sz w:val="22"/>
          <w:szCs w:val="22"/>
          <w:lang w:val="sr-Latn-RS"/>
        </w:rPr>
        <w:t xml:space="preserve"> </w:t>
      </w:r>
      <w:r w:rsidR="00E662C6" w:rsidRPr="00C0283B">
        <w:rPr>
          <w:noProof w:val="0"/>
          <w:color w:val="000000"/>
          <w:sz w:val="22"/>
          <w:szCs w:val="22"/>
          <w:lang w:val="sr-Latn-RS"/>
        </w:rPr>
        <w:t>na</w:t>
      </w:r>
      <w:r w:rsidR="00E662C6" w:rsidRPr="00C0283B">
        <w:rPr>
          <w:noProof w:val="0"/>
          <w:color w:val="000000"/>
          <w:spacing w:val="24"/>
          <w:sz w:val="22"/>
          <w:szCs w:val="22"/>
          <w:lang w:val="sr-Latn-RS"/>
        </w:rPr>
        <w:t xml:space="preserve"> </w:t>
      </w:r>
      <w:r w:rsidR="00E662C6" w:rsidRPr="00C0283B">
        <w:rPr>
          <w:noProof w:val="0"/>
          <w:color w:val="000000"/>
          <w:spacing w:val="-3"/>
          <w:sz w:val="22"/>
          <w:szCs w:val="22"/>
          <w:lang w:val="sr-Latn-RS"/>
        </w:rPr>
        <w:t>m</w:t>
      </w:r>
      <w:r w:rsidR="00E662C6" w:rsidRPr="00C0283B">
        <w:rPr>
          <w:noProof w:val="0"/>
          <w:color w:val="000000"/>
          <w:sz w:val="22"/>
          <w:szCs w:val="22"/>
          <w:lang w:val="sr-Latn-RS"/>
        </w:rPr>
        <w:t>i</w:t>
      </w:r>
      <w:r w:rsidR="00E662C6" w:rsidRPr="00C0283B">
        <w:rPr>
          <w:noProof w:val="0"/>
          <w:color w:val="000000"/>
          <w:spacing w:val="-2"/>
          <w:sz w:val="22"/>
          <w:szCs w:val="22"/>
          <w:lang w:val="sr-Latn-RS"/>
        </w:rPr>
        <w:t>k</w:t>
      </w:r>
      <w:r w:rsidR="00E662C6" w:rsidRPr="00C0283B">
        <w:rPr>
          <w:noProof w:val="0"/>
          <w:color w:val="000000"/>
          <w:sz w:val="22"/>
          <w:szCs w:val="22"/>
          <w:lang w:val="sr-Latn-RS"/>
        </w:rPr>
        <w:t>ofenolat</w:t>
      </w:r>
      <w:r w:rsidR="00E662C6" w:rsidRPr="00C0283B">
        <w:rPr>
          <w:noProof w:val="0"/>
          <w:color w:val="000000"/>
          <w:spacing w:val="21"/>
          <w:sz w:val="22"/>
          <w:szCs w:val="22"/>
          <w:lang w:val="sr-Latn-RS"/>
        </w:rPr>
        <w:t xml:space="preserve"> </w:t>
      </w:r>
      <w:r w:rsidR="00E662C6" w:rsidRPr="00C0283B">
        <w:rPr>
          <w:noProof w:val="0"/>
          <w:color w:val="000000"/>
          <w:spacing w:val="-3"/>
          <w:sz w:val="22"/>
          <w:szCs w:val="22"/>
          <w:lang w:val="sr-Latn-RS"/>
        </w:rPr>
        <w:t>m</w:t>
      </w:r>
      <w:r w:rsidR="00E662C6" w:rsidRPr="00C0283B">
        <w:rPr>
          <w:noProof w:val="0"/>
          <w:color w:val="000000"/>
          <w:sz w:val="22"/>
          <w:szCs w:val="22"/>
          <w:lang w:val="sr-Latn-RS"/>
        </w:rPr>
        <w:t>ofetil,</w:t>
      </w:r>
      <w:r w:rsidR="00E662C6" w:rsidRPr="00C0283B">
        <w:rPr>
          <w:noProof w:val="0"/>
          <w:color w:val="000000"/>
          <w:spacing w:val="21"/>
          <w:sz w:val="22"/>
          <w:szCs w:val="22"/>
          <w:lang w:val="sr-Latn-RS"/>
        </w:rPr>
        <w:t xml:space="preserve"> </w:t>
      </w:r>
      <w:r w:rsidR="00E662C6" w:rsidRPr="00C0283B">
        <w:rPr>
          <w:noProof w:val="0"/>
          <w:color w:val="000000"/>
          <w:spacing w:val="-3"/>
          <w:sz w:val="22"/>
          <w:szCs w:val="22"/>
          <w:lang w:val="sr-Latn-RS"/>
        </w:rPr>
        <w:t>m</w:t>
      </w:r>
      <w:r w:rsidR="00E662C6" w:rsidRPr="00C0283B">
        <w:rPr>
          <w:noProof w:val="0"/>
          <w:color w:val="000000"/>
          <w:sz w:val="22"/>
          <w:szCs w:val="22"/>
          <w:lang w:val="sr-Latn-RS"/>
        </w:rPr>
        <w:t>i</w:t>
      </w:r>
      <w:r w:rsidR="00E662C6" w:rsidRPr="00C0283B">
        <w:rPr>
          <w:noProof w:val="0"/>
          <w:color w:val="000000"/>
          <w:spacing w:val="-2"/>
          <w:sz w:val="22"/>
          <w:szCs w:val="22"/>
          <w:lang w:val="sr-Latn-RS"/>
        </w:rPr>
        <w:t>k</w:t>
      </w:r>
      <w:r w:rsidR="00E662C6" w:rsidRPr="00C0283B">
        <w:rPr>
          <w:noProof w:val="0"/>
          <w:color w:val="000000"/>
          <w:sz w:val="22"/>
          <w:szCs w:val="22"/>
          <w:lang w:val="sr-Latn-RS"/>
        </w:rPr>
        <w:t>ofenolnu</w:t>
      </w:r>
      <w:r w:rsidR="00E662C6" w:rsidRPr="00C0283B">
        <w:rPr>
          <w:noProof w:val="0"/>
          <w:color w:val="000000"/>
          <w:spacing w:val="22"/>
          <w:sz w:val="22"/>
          <w:szCs w:val="22"/>
          <w:lang w:val="sr-Latn-RS"/>
        </w:rPr>
        <w:t xml:space="preserve"> </w:t>
      </w:r>
      <w:r w:rsidR="00E662C6" w:rsidRPr="00C0283B">
        <w:rPr>
          <w:noProof w:val="0"/>
          <w:color w:val="000000"/>
          <w:spacing w:val="-2"/>
          <w:sz w:val="22"/>
          <w:szCs w:val="22"/>
          <w:lang w:val="sr-Latn-RS"/>
        </w:rPr>
        <w:t>k</w:t>
      </w:r>
      <w:r w:rsidR="00E662C6" w:rsidRPr="00C0283B">
        <w:rPr>
          <w:noProof w:val="0"/>
          <w:color w:val="000000"/>
          <w:sz w:val="22"/>
          <w:szCs w:val="22"/>
          <w:lang w:val="sr-Latn-RS"/>
        </w:rPr>
        <w:t>iselinu</w:t>
      </w:r>
      <w:r w:rsidR="00E662C6" w:rsidRPr="00C0283B">
        <w:rPr>
          <w:noProof w:val="0"/>
          <w:color w:val="000000"/>
          <w:spacing w:val="21"/>
          <w:sz w:val="22"/>
          <w:szCs w:val="22"/>
          <w:lang w:val="sr-Latn-RS"/>
        </w:rPr>
        <w:t xml:space="preserve"> </w:t>
      </w:r>
      <w:r w:rsidR="00E662C6" w:rsidRPr="00C0283B">
        <w:rPr>
          <w:noProof w:val="0"/>
          <w:color w:val="000000"/>
          <w:sz w:val="22"/>
          <w:szCs w:val="22"/>
          <w:lang w:val="sr-Latn-RS"/>
        </w:rPr>
        <w:t>ili</w:t>
      </w:r>
      <w:r w:rsidR="00E662C6" w:rsidRPr="00C0283B">
        <w:rPr>
          <w:noProof w:val="0"/>
          <w:color w:val="000000"/>
          <w:spacing w:val="21"/>
          <w:sz w:val="22"/>
          <w:szCs w:val="22"/>
          <w:lang w:val="sr-Latn-RS"/>
        </w:rPr>
        <w:t xml:space="preserve"> </w:t>
      </w:r>
      <w:r w:rsidR="00E662C6" w:rsidRPr="00C0283B">
        <w:rPr>
          <w:noProof w:val="0"/>
          <w:color w:val="000000"/>
          <w:sz w:val="22"/>
          <w:szCs w:val="22"/>
          <w:lang w:val="sr-Latn-RS"/>
        </w:rPr>
        <w:t>bil</w:t>
      </w:r>
      <w:r w:rsidR="00E662C6" w:rsidRPr="00C0283B">
        <w:rPr>
          <w:noProof w:val="0"/>
          <w:color w:val="000000"/>
          <w:spacing w:val="-2"/>
          <w:sz w:val="22"/>
          <w:szCs w:val="22"/>
          <w:lang w:val="sr-Latn-RS"/>
        </w:rPr>
        <w:t>o</w:t>
      </w:r>
      <w:r w:rsidR="00E662C6" w:rsidRPr="00C0283B">
        <w:rPr>
          <w:noProof w:val="0"/>
          <w:color w:val="000000"/>
          <w:sz w:val="22"/>
          <w:szCs w:val="22"/>
          <w:lang w:val="sr-Latn-RS"/>
        </w:rPr>
        <w:t xml:space="preserve"> </w:t>
      </w:r>
      <w:r w:rsidR="00E662C6" w:rsidRPr="00C0283B">
        <w:rPr>
          <w:noProof w:val="0"/>
          <w:color w:val="000000"/>
          <w:spacing w:val="-2"/>
          <w:sz w:val="22"/>
          <w:szCs w:val="22"/>
          <w:lang w:val="sr-Latn-RS"/>
        </w:rPr>
        <w:t>k</w:t>
      </w:r>
      <w:r w:rsidR="00E662C6" w:rsidRPr="00C0283B">
        <w:rPr>
          <w:noProof w:val="0"/>
          <w:color w:val="000000"/>
          <w:sz w:val="22"/>
          <w:szCs w:val="22"/>
          <w:lang w:val="sr-Latn-RS"/>
        </w:rPr>
        <w:t>oji</w:t>
      </w:r>
      <w:r w:rsidR="00E662C6" w:rsidRPr="00C0283B">
        <w:rPr>
          <w:noProof w:val="0"/>
          <w:color w:val="000000"/>
          <w:spacing w:val="-2"/>
          <w:sz w:val="22"/>
          <w:szCs w:val="22"/>
          <w:lang w:val="sr-Latn-RS"/>
        </w:rPr>
        <w:t xml:space="preserve"> </w:t>
      </w:r>
      <w:r w:rsidR="00E662C6" w:rsidRPr="00C0283B">
        <w:rPr>
          <w:noProof w:val="0"/>
          <w:color w:val="000000"/>
          <w:sz w:val="22"/>
          <w:szCs w:val="22"/>
          <w:lang w:val="sr-Latn-RS"/>
        </w:rPr>
        <w:t>od sast</w:t>
      </w:r>
      <w:r w:rsidR="00E662C6" w:rsidRPr="00C0283B">
        <w:rPr>
          <w:noProof w:val="0"/>
          <w:color w:val="000000"/>
          <w:spacing w:val="-2"/>
          <w:sz w:val="22"/>
          <w:szCs w:val="22"/>
          <w:lang w:val="sr-Latn-RS"/>
        </w:rPr>
        <w:t>o</w:t>
      </w:r>
      <w:r w:rsidR="00E662C6" w:rsidRPr="00C0283B">
        <w:rPr>
          <w:noProof w:val="0"/>
          <w:color w:val="000000"/>
          <w:sz w:val="22"/>
          <w:szCs w:val="22"/>
          <w:lang w:val="sr-Latn-RS"/>
        </w:rPr>
        <w:t>jaka k</w:t>
      </w:r>
      <w:r w:rsidR="00E662C6" w:rsidRPr="00C0283B">
        <w:rPr>
          <w:noProof w:val="0"/>
          <w:color w:val="000000"/>
          <w:spacing w:val="-2"/>
          <w:sz w:val="22"/>
          <w:szCs w:val="22"/>
          <w:lang w:val="sr-Latn-RS"/>
        </w:rPr>
        <w:t>o</w:t>
      </w:r>
      <w:r w:rsidR="00E662C6" w:rsidRPr="00C0283B">
        <w:rPr>
          <w:noProof w:val="0"/>
          <w:color w:val="000000"/>
          <w:sz w:val="22"/>
          <w:szCs w:val="22"/>
          <w:lang w:val="sr-Latn-RS"/>
        </w:rPr>
        <w:t>ji</w:t>
      </w:r>
      <w:r w:rsidR="00E662C6" w:rsidRPr="00C0283B">
        <w:rPr>
          <w:noProof w:val="0"/>
          <w:color w:val="000000"/>
          <w:spacing w:val="-2"/>
          <w:sz w:val="22"/>
          <w:szCs w:val="22"/>
          <w:lang w:val="sr-Latn-RS"/>
        </w:rPr>
        <w:t xml:space="preserve"> </w:t>
      </w:r>
      <w:r w:rsidR="00E662C6" w:rsidRPr="00C0283B">
        <w:rPr>
          <w:noProof w:val="0"/>
          <w:color w:val="000000"/>
          <w:sz w:val="22"/>
          <w:szCs w:val="22"/>
          <w:lang w:val="sr-Latn-RS"/>
        </w:rPr>
        <w:t>su na</w:t>
      </w:r>
      <w:r w:rsidR="00E662C6" w:rsidRPr="00C0283B">
        <w:rPr>
          <w:noProof w:val="0"/>
          <w:color w:val="000000"/>
          <w:spacing w:val="-2"/>
          <w:sz w:val="22"/>
          <w:szCs w:val="22"/>
          <w:lang w:val="sr-Latn-RS"/>
        </w:rPr>
        <w:t>v</w:t>
      </w:r>
      <w:r w:rsidR="00E662C6" w:rsidRPr="00C0283B">
        <w:rPr>
          <w:noProof w:val="0"/>
          <w:color w:val="000000"/>
          <w:sz w:val="22"/>
          <w:szCs w:val="22"/>
          <w:lang w:val="sr-Latn-RS"/>
        </w:rPr>
        <w:t xml:space="preserve">edeni u </w:t>
      </w:r>
      <w:r w:rsidR="00E662C6" w:rsidRPr="00C0283B">
        <w:rPr>
          <w:noProof w:val="0"/>
          <w:color w:val="000000"/>
          <w:spacing w:val="-2"/>
          <w:sz w:val="22"/>
          <w:szCs w:val="22"/>
          <w:lang w:val="sr-Latn-RS"/>
        </w:rPr>
        <w:t>d</w:t>
      </w:r>
      <w:r w:rsidR="00E662C6" w:rsidRPr="00C0283B">
        <w:rPr>
          <w:noProof w:val="0"/>
          <w:color w:val="000000"/>
          <w:sz w:val="22"/>
          <w:szCs w:val="22"/>
          <w:lang w:val="sr-Latn-RS"/>
        </w:rPr>
        <w:t xml:space="preserve">ijelu </w:t>
      </w:r>
      <w:r w:rsidR="00E662C6" w:rsidRPr="00C0283B">
        <w:rPr>
          <w:noProof w:val="0"/>
          <w:color w:val="000000"/>
          <w:spacing w:val="-2"/>
          <w:sz w:val="22"/>
          <w:szCs w:val="22"/>
          <w:lang w:val="sr-Latn-RS"/>
        </w:rPr>
        <w:t>6</w:t>
      </w:r>
      <w:r w:rsidR="00E662C6" w:rsidRPr="00C0283B">
        <w:rPr>
          <w:noProof w:val="0"/>
          <w:color w:val="000000"/>
          <w:sz w:val="22"/>
          <w:szCs w:val="22"/>
          <w:lang w:val="sr-Latn-RS"/>
        </w:rPr>
        <w:t xml:space="preserve">.1. </w:t>
      </w:r>
      <w:r w:rsidR="00E662C6" w:rsidRPr="00C0283B">
        <w:rPr>
          <w:noProof w:val="0"/>
          <w:color w:val="000000"/>
          <w:spacing w:val="-2"/>
          <w:sz w:val="22"/>
          <w:szCs w:val="22"/>
          <w:lang w:val="sr-Latn-RS"/>
        </w:rPr>
        <w:t>Z</w:t>
      </w:r>
      <w:r w:rsidR="00E662C6" w:rsidRPr="00C0283B">
        <w:rPr>
          <w:noProof w:val="0"/>
          <w:color w:val="000000"/>
          <w:sz w:val="22"/>
          <w:szCs w:val="22"/>
          <w:lang w:val="sr-Latn-RS"/>
        </w:rPr>
        <w:t>abelježene su reakcije preosjetlji</w:t>
      </w:r>
      <w:r w:rsidR="00E662C6" w:rsidRPr="00C0283B">
        <w:rPr>
          <w:noProof w:val="0"/>
          <w:color w:val="000000"/>
          <w:spacing w:val="-2"/>
          <w:sz w:val="22"/>
          <w:szCs w:val="22"/>
          <w:lang w:val="sr-Latn-RS"/>
        </w:rPr>
        <w:t>v</w:t>
      </w:r>
      <w:r w:rsidR="00E662C6" w:rsidRPr="00C0283B">
        <w:rPr>
          <w:noProof w:val="0"/>
          <w:color w:val="000000"/>
          <w:sz w:val="22"/>
          <w:szCs w:val="22"/>
          <w:lang w:val="sr-Latn-RS"/>
        </w:rPr>
        <w:t>osti na C</w:t>
      </w:r>
      <w:r w:rsidR="00E662C6" w:rsidRPr="00C0283B">
        <w:rPr>
          <w:noProof w:val="0"/>
          <w:color w:val="000000"/>
          <w:spacing w:val="-2"/>
          <w:sz w:val="22"/>
          <w:szCs w:val="22"/>
          <w:lang w:val="sr-Latn-RS"/>
        </w:rPr>
        <w:t>e</w:t>
      </w:r>
      <w:r w:rsidR="00E662C6" w:rsidRPr="00C0283B">
        <w:rPr>
          <w:noProof w:val="0"/>
          <w:color w:val="000000"/>
          <w:sz w:val="22"/>
          <w:szCs w:val="22"/>
          <w:lang w:val="sr-Latn-RS"/>
        </w:rPr>
        <w:t>ll</w:t>
      </w:r>
      <w:r w:rsidR="00E662C6" w:rsidRPr="00C0283B">
        <w:rPr>
          <w:noProof w:val="0"/>
          <w:color w:val="000000"/>
          <w:spacing w:val="-3"/>
          <w:sz w:val="22"/>
          <w:szCs w:val="22"/>
          <w:lang w:val="sr-Latn-RS"/>
        </w:rPr>
        <w:t>C</w:t>
      </w:r>
      <w:r w:rsidR="00E662C6" w:rsidRPr="00C0283B">
        <w:rPr>
          <w:noProof w:val="0"/>
          <w:color w:val="000000"/>
          <w:sz w:val="22"/>
          <w:szCs w:val="22"/>
          <w:lang w:val="sr-Latn-RS"/>
        </w:rPr>
        <w:t>ept</w:t>
      </w:r>
      <w:r w:rsidR="00E662C6" w:rsidRPr="00C0283B">
        <w:rPr>
          <w:noProof w:val="0"/>
          <w:color w:val="000000"/>
          <w:spacing w:val="-2"/>
          <w:sz w:val="22"/>
          <w:szCs w:val="22"/>
          <w:lang w:val="sr-Latn-RS"/>
        </w:rPr>
        <w:t xml:space="preserve"> </w:t>
      </w:r>
      <w:r w:rsidR="00E662C6" w:rsidRPr="00C0283B">
        <w:rPr>
          <w:noProof w:val="0"/>
          <w:color w:val="000000"/>
          <w:sz w:val="22"/>
          <w:szCs w:val="22"/>
          <w:lang w:val="sr-Latn-RS"/>
        </w:rPr>
        <w:t>(</w:t>
      </w:r>
      <w:r w:rsidR="00E662C6" w:rsidRPr="00C0283B">
        <w:rPr>
          <w:noProof w:val="0"/>
          <w:color w:val="000000"/>
          <w:spacing w:val="-2"/>
          <w:sz w:val="22"/>
          <w:szCs w:val="22"/>
          <w:lang w:val="sr-Latn-RS"/>
        </w:rPr>
        <w:t>v</w:t>
      </w:r>
      <w:r w:rsidR="00E662C6" w:rsidRPr="00C0283B">
        <w:rPr>
          <w:noProof w:val="0"/>
          <w:color w:val="000000"/>
          <w:sz w:val="22"/>
          <w:szCs w:val="22"/>
          <w:lang w:val="sr-Latn-RS"/>
        </w:rPr>
        <w:t>id</w:t>
      </w:r>
      <w:r w:rsidR="00007977" w:rsidRPr="00C0283B">
        <w:rPr>
          <w:noProof w:val="0"/>
          <w:color w:val="000000"/>
          <w:sz w:val="22"/>
          <w:szCs w:val="22"/>
          <w:lang w:val="sr-Latn-RS"/>
        </w:rPr>
        <w:t>jeti</w:t>
      </w:r>
      <w:r w:rsidR="00E662C6" w:rsidRPr="00C0283B">
        <w:rPr>
          <w:noProof w:val="0"/>
          <w:color w:val="000000"/>
          <w:sz w:val="22"/>
          <w:szCs w:val="22"/>
          <w:lang w:val="sr-Latn-RS"/>
        </w:rPr>
        <w:t xml:space="preserve"> </w:t>
      </w:r>
      <w:r w:rsidR="00E662C6" w:rsidRPr="00C0283B">
        <w:rPr>
          <w:noProof w:val="0"/>
          <w:color w:val="000000"/>
          <w:spacing w:val="-2"/>
          <w:sz w:val="22"/>
          <w:szCs w:val="22"/>
          <w:lang w:val="sr-Latn-RS"/>
        </w:rPr>
        <w:t>d</w:t>
      </w:r>
      <w:r w:rsidR="00E662C6" w:rsidRPr="00C0283B">
        <w:rPr>
          <w:noProof w:val="0"/>
          <w:color w:val="000000"/>
          <w:sz w:val="22"/>
          <w:szCs w:val="22"/>
          <w:lang w:val="sr-Latn-RS"/>
        </w:rPr>
        <w:t>io 4</w:t>
      </w:r>
      <w:r w:rsidR="00E662C6" w:rsidRPr="00C0283B">
        <w:rPr>
          <w:noProof w:val="0"/>
          <w:color w:val="000000"/>
          <w:spacing w:val="-2"/>
          <w:sz w:val="22"/>
          <w:szCs w:val="22"/>
          <w:lang w:val="sr-Latn-RS"/>
        </w:rPr>
        <w:t>.</w:t>
      </w:r>
      <w:r w:rsidR="00E662C6" w:rsidRPr="00C0283B">
        <w:rPr>
          <w:noProof w:val="0"/>
          <w:color w:val="000000"/>
          <w:sz w:val="22"/>
          <w:szCs w:val="22"/>
          <w:lang w:val="sr-Latn-RS"/>
        </w:rPr>
        <w:t xml:space="preserve">8).   </w:t>
      </w:r>
    </w:p>
    <w:p w:rsidR="00CC303B" w:rsidRPr="00C0283B" w:rsidRDefault="00CC303B">
      <w:pPr>
        <w:widowControl w:val="0"/>
        <w:spacing w:line="254" w:lineRule="exact"/>
        <w:ind w:left="1338" w:right="170" w:hanging="360"/>
        <w:jc w:val="both"/>
        <w:rPr>
          <w:noProof w:val="0"/>
          <w:color w:val="000000"/>
          <w:sz w:val="22"/>
          <w:szCs w:val="22"/>
          <w:lang w:val="sr-Latn-RS"/>
        </w:rPr>
      </w:pPr>
    </w:p>
    <w:p w:rsidR="00E662C6" w:rsidRPr="00C0283B" w:rsidRDefault="00E662C6">
      <w:pPr>
        <w:widowControl w:val="0"/>
        <w:spacing w:line="254" w:lineRule="exact"/>
        <w:ind w:left="360" w:right="170" w:hanging="360"/>
        <w:jc w:val="both"/>
        <w:rPr>
          <w:rFonts w:ascii="Symbol" w:hAnsi="Symbol" w:cs="Symbol"/>
          <w:noProof w:val="0"/>
          <w:color w:val="000000"/>
          <w:sz w:val="22"/>
          <w:szCs w:val="22"/>
          <w:lang w:val="sr-Latn-RS"/>
        </w:rPr>
      </w:pPr>
      <w:r w:rsidRPr="00C0283B">
        <w:rPr>
          <w:rFonts w:ascii="Symbol" w:hAnsi="Symbol" w:cs="Symbol"/>
          <w:noProof w:val="0"/>
          <w:color w:val="000000"/>
          <w:sz w:val="22"/>
          <w:szCs w:val="22"/>
          <w:lang w:val="sr-Latn-RS"/>
        </w:rPr>
        <w:t></w:t>
      </w:r>
      <w:r w:rsidRPr="00C0283B">
        <w:rPr>
          <w:rFonts w:ascii="Arial" w:hAnsi="Arial" w:cs="Arial"/>
          <w:noProof w:val="0"/>
          <w:color w:val="000000"/>
          <w:spacing w:val="197"/>
          <w:sz w:val="22"/>
          <w:szCs w:val="22"/>
          <w:lang w:val="sr-Latn-RS"/>
        </w:rPr>
        <w:t xml:space="preserve"> </w:t>
      </w:r>
      <w:r w:rsidRPr="00C0283B">
        <w:rPr>
          <w:noProof w:val="0"/>
          <w:color w:val="000000"/>
          <w:sz w:val="22"/>
          <w:szCs w:val="22"/>
          <w:lang w:val="sr-Latn-RS"/>
        </w:rPr>
        <w:t>Cellce</w:t>
      </w:r>
      <w:r w:rsidRPr="00C0283B">
        <w:rPr>
          <w:noProof w:val="0"/>
          <w:color w:val="000000"/>
          <w:spacing w:val="-2"/>
          <w:sz w:val="22"/>
          <w:szCs w:val="22"/>
          <w:lang w:val="sr-Latn-RS"/>
        </w:rPr>
        <w:t>p</w:t>
      </w:r>
      <w:r w:rsidRPr="00C0283B">
        <w:rPr>
          <w:noProof w:val="0"/>
          <w:color w:val="000000"/>
          <w:sz w:val="22"/>
          <w:szCs w:val="22"/>
          <w:lang w:val="sr-Latn-RS"/>
        </w:rPr>
        <w:t>t</w:t>
      </w:r>
      <w:r w:rsidRPr="00C0283B">
        <w:rPr>
          <w:noProof w:val="0"/>
          <w:color w:val="000000"/>
          <w:spacing w:val="30"/>
          <w:sz w:val="22"/>
          <w:szCs w:val="22"/>
          <w:lang w:val="sr-Latn-RS"/>
        </w:rPr>
        <w:t xml:space="preserve"> </w:t>
      </w:r>
      <w:r w:rsidRPr="00C0283B">
        <w:rPr>
          <w:noProof w:val="0"/>
          <w:color w:val="000000"/>
          <w:sz w:val="22"/>
          <w:szCs w:val="22"/>
          <w:lang w:val="sr-Latn-RS"/>
        </w:rPr>
        <w:t>se</w:t>
      </w:r>
      <w:r w:rsidRPr="00C0283B">
        <w:rPr>
          <w:noProof w:val="0"/>
          <w:color w:val="000000"/>
          <w:spacing w:val="30"/>
          <w:sz w:val="22"/>
          <w:szCs w:val="22"/>
          <w:lang w:val="sr-Latn-RS"/>
        </w:rPr>
        <w:t xml:space="preserve"> </w:t>
      </w:r>
      <w:r w:rsidRPr="00C0283B">
        <w:rPr>
          <w:noProof w:val="0"/>
          <w:color w:val="000000"/>
          <w:sz w:val="22"/>
          <w:szCs w:val="22"/>
          <w:lang w:val="sr-Latn-RS"/>
        </w:rPr>
        <w:t>ne</w:t>
      </w:r>
      <w:r w:rsidRPr="00C0283B">
        <w:rPr>
          <w:noProof w:val="0"/>
          <w:color w:val="000000"/>
          <w:spacing w:val="28"/>
          <w:sz w:val="22"/>
          <w:szCs w:val="22"/>
          <w:lang w:val="sr-Latn-RS"/>
        </w:rPr>
        <w:t xml:space="preserve"> </w:t>
      </w:r>
      <w:r w:rsidRPr="00C0283B">
        <w:rPr>
          <w:noProof w:val="0"/>
          <w:color w:val="000000"/>
          <w:sz w:val="22"/>
          <w:szCs w:val="22"/>
          <w:lang w:val="sr-Latn-RS"/>
        </w:rPr>
        <w:t>s</w:t>
      </w:r>
      <w:r w:rsidRPr="00C0283B">
        <w:rPr>
          <w:noProof w:val="0"/>
          <w:color w:val="000000"/>
          <w:spacing w:val="-3"/>
          <w:sz w:val="22"/>
          <w:szCs w:val="22"/>
          <w:lang w:val="sr-Latn-RS"/>
        </w:rPr>
        <w:t>m</w:t>
      </w:r>
      <w:r w:rsidRPr="00C0283B">
        <w:rPr>
          <w:noProof w:val="0"/>
          <w:color w:val="000000"/>
          <w:sz w:val="22"/>
          <w:szCs w:val="22"/>
          <w:lang w:val="sr-Latn-RS"/>
        </w:rPr>
        <w:t>ije</w:t>
      </w:r>
      <w:r w:rsidRPr="00C0283B">
        <w:rPr>
          <w:noProof w:val="0"/>
          <w:color w:val="000000"/>
          <w:spacing w:val="31"/>
          <w:sz w:val="22"/>
          <w:szCs w:val="22"/>
          <w:lang w:val="sr-Latn-RS"/>
        </w:rPr>
        <w:t xml:space="preserve"> </w:t>
      </w:r>
      <w:r w:rsidRPr="00C0283B">
        <w:rPr>
          <w:noProof w:val="0"/>
          <w:color w:val="000000"/>
          <w:sz w:val="22"/>
          <w:szCs w:val="22"/>
          <w:lang w:val="sr-Latn-RS"/>
        </w:rPr>
        <w:t>dati</w:t>
      </w:r>
      <w:r w:rsidRPr="00C0283B">
        <w:rPr>
          <w:noProof w:val="0"/>
          <w:color w:val="000000"/>
          <w:spacing w:val="28"/>
          <w:sz w:val="22"/>
          <w:szCs w:val="22"/>
          <w:lang w:val="sr-Latn-RS"/>
        </w:rPr>
        <w:t xml:space="preserve"> </w:t>
      </w:r>
      <w:r w:rsidRPr="00C0283B">
        <w:rPr>
          <w:noProof w:val="0"/>
          <w:color w:val="000000"/>
          <w:sz w:val="22"/>
          <w:szCs w:val="22"/>
          <w:lang w:val="sr-Latn-RS"/>
        </w:rPr>
        <w:t>žena</w:t>
      </w:r>
      <w:r w:rsidRPr="00C0283B">
        <w:rPr>
          <w:noProof w:val="0"/>
          <w:color w:val="000000"/>
          <w:spacing w:val="-3"/>
          <w:sz w:val="22"/>
          <w:szCs w:val="22"/>
          <w:lang w:val="sr-Latn-RS"/>
        </w:rPr>
        <w:t>m</w:t>
      </w:r>
      <w:r w:rsidRPr="00C0283B">
        <w:rPr>
          <w:noProof w:val="0"/>
          <w:color w:val="000000"/>
          <w:sz w:val="22"/>
          <w:szCs w:val="22"/>
          <w:lang w:val="sr-Latn-RS"/>
        </w:rPr>
        <w:t>a</w:t>
      </w:r>
      <w:r w:rsidRPr="00C0283B">
        <w:rPr>
          <w:noProof w:val="0"/>
          <w:color w:val="000000"/>
          <w:spacing w:val="31"/>
          <w:sz w:val="22"/>
          <w:szCs w:val="22"/>
          <w:lang w:val="sr-Latn-RS"/>
        </w:rPr>
        <w:t xml:space="preserve"> </w:t>
      </w:r>
      <w:r w:rsidRPr="00C0283B">
        <w:rPr>
          <w:noProof w:val="0"/>
          <w:color w:val="000000"/>
          <w:sz w:val="22"/>
          <w:szCs w:val="22"/>
          <w:lang w:val="sr-Latn-RS"/>
        </w:rPr>
        <w:t>u</w:t>
      </w:r>
      <w:r w:rsidRPr="00C0283B">
        <w:rPr>
          <w:noProof w:val="0"/>
          <w:color w:val="000000"/>
          <w:spacing w:val="30"/>
          <w:sz w:val="22"/>
          <w:szCs w:val="22"/>
          <w:lang w:val="sr-Latn-RS"/>
        </w:rPr>
        <w:t xml:space="preserve"> </w:t>
      </w:r>
      <w:r w:rsidRPr="00C0283B">
        <w:rPr>
          <w:noProof w:val="0"/>
          <w:color w:val="000000"/>
          <w:sz w:val="22"/>
          <w:szCs w:val="22"/>
          <w:lang w:val="sr-Latn-RS"/>
        </w:rPr>
        <w:t>reprodu</w:t>
      </w:r>
      <w:r w:rsidRPr="00C0283B">
        <w:rPr>
          <w:noProof w:val="0"/>
          <w:color w:val="000000"/>
          <w:spacing w:val="-2"/>
          <w:sz w:val="22"/>
          <w:szCs w:val="22"/>
          <w:lang w:val="sr-Latn-RS"/>
        </w:rPr>
        <w:t>k</w:t>
      </w:r>
      <w:r w:rsidRPr="00C0283B">
        <w:rPr>
          <w:noProof w:val="0"/>
          <w:color w:val="000000"/>
          <w:sz w:val="22"/>
          <w:szCs w:val="22"/>
          <w:lang w:val="sr-Latn-RS"/>
        </w:rPr>
        <w:t>ti</w:t>
      </w:r>
      <w:r w:rsidRPr="00C0283B">
        <w:rPr>
          <w:noProof w:val="0"/>
          <w:color w:val="000000"/>
          <w:spacing w:val="-2"/>
          <w:sz w:val="22"/>
          <w:szCs w:val="22"/>
          <w:lang w:val="sr-Latn-RS"/>
        </w:rPr>
        <w:t>v</w:t>
      </w:r>
      <w:r w:rsidRPr="00C0283B">
        <w:rPr>
          <w:noProof w:val="0"/>
          <w:color w:val="000000"/>
          <w:sz w:val="22"/>
          <w:szCs w:val="22"/>
          <w:lang w:val="sr-Latn-RS"/>
        </w:rPr>
        <w:t>nom</w:t>
      </w:r>
      <w:r w:rsidRPr="00C0283B">
        <w:rPr>
          <w:noProof w:val="0"/>
          <w:color w:val="000000"/>
          <w:spacing w:val="30"/>
          <w:sz w:val="22"/>
          <w:szCs w:val="22"/>
          <w:lang w:val="sr-Latn-RS"/>
        </w:rPr>
        <w:t xml:space="preserve"> </w:t>
      </w:r>
      <w:r w:rsidRPr="00C0283B">
        <w:rPr>
          <w:noProof w:val="0"/>
          <w:color w:val="000000"/>
          <w:sz w:val="22"/>
          <w:szCs w:val="22"/>
          <w:lang w:val="sr-Latn-RS"/>
        </w:rPr>
        <w:t>periodu</w:t>
      </w:r>
      <w:r w:rsidRPr="00C0283B">
        <w:rPr>
          <w:noProof w:val="0"/>
          <w:color w:val="000000"/>
          <w:spacing w:val="32"/>
          <w:sz w:val="22"/>
          <w:szCs w:val="22"/>
          <w:lang w:val="sr-Latn-RS"/>
        </w:rPr>
        <w:t xml:space="preserve"> </w:t>
      </w:r>
      <w:r w:rsidRPr="00C0283B">
        <w:rPr>
          <w:noProof w:val="0"/>
          <w:color w:val="000000"/>
          <w:spacing w:val="-2"/>
          <w:sz w:val="22"/>
          <w:szCs w:val="22"/>
          <w:lang w:val="sr-Latn-RS"/>
        </w:rPr>
        <w:t>ko</w:t>
      </w:r>
      <w:r w:rsidRPr="00C0283B">
        <w:rPr>
          <w:noProof w:val="0"/>
          <w:color w:val="000000"/>
          <w:sz w:val="22"/>
          <w:szCs w:val="22"/>
          <w:lang w:val="sr-Latn-RS"/>
        </w:rPr>
        <w:t>je</w:t>
      </w:r>
      <w:r w:rsidRPr="00C0283B">
        <w:rPr>
          <w:noProof w:val="0"/>
          <w:color w:val="000000"/>
          <w:spacing w:val="31"/>
          <w:sz w:val="22"/>
          <w:szCs w:val="22"/>
          <w:lang w:val="sr-Latn-RS"/>
        </w:rPr>
        <w:t xml:space="preserve"> </w:t>
      </w:r>
      <w:r w:rsidRPr="00C0283B">
        <w:rPr>
          <w:noProof w:val="0"/>
          <w:color w:val="000000"/>
          <w:sz w:val="22"/>
          <w:szCs w:val="22"/>
          <w:lang w:val="sr-Latn-RS"/>
        </w:rPr>
        <w:t>ne</w:t>
      </w:r>
      <w:r w:rsidRPr="00C0283B">
        <w:rPr>
          <w:noProof w:val="0"/>
          <w:color w:val="000000"/>
          <w:spacing w:val="31"/>
          <w:sz w:val="22"/>
          <w:szCs w:val="22"/>
          <w:lang w:val="sr-Latn-RS"/>
        </w:rPr>
        <w:t xml:space="preserve"> </w:t>
      </w:r>
      <w:r w:rsidRPr="00C0283B">
        <w:rPr>
          <w:noProof w:val="0"/>
          <w:color w:val="000000"/>
          <w:spacing w:val="-2"/>
          <w:sz w:val="22"/>
          <w:szCs w:val="22"/>
          <w:lang w:val="sr-Latn-RS"/>
        </w:rPr>
        <w:t>k</w:t>
      </w:r>
      <w:r w:rsidRPr="00C0283B">
        <w:rPr>
          <w:noProof w:val="0"/>
          <w:color w:val="000000"/>
          <w:sz w:val="22"/>
          <w:szCs w:val="22"/>
          <w:lang w:val="sr-Latn-RS"/>
        </w:rPr>
        <w:t>oriste</w:t>
      </w:r>
      <w:r w:rsidRPr="00C0283B">
        <w:rPr>
          <w:noProof w:val="0"/>
          <w:color w:val="000000"/>
          <w:spacing w:val="31"/>
          <w:sz w:val="22"/>
          <w:szCs w:val="22"/>
          <w:lang w:val="sr-Latn-RS"/>
        </w:rPr>
        <w:t xml:space="preserve"> </w:t>
      </w:r>
      <w:r w:rsidRPr="00C0283B">
        <w:rPr>
          <w:noProof w:val="0"/>
          <w:color w:val="000000"/>
          <w:spacing w:val="-2"/>
          <w:sz w:val="22"/>
          <w:szCs w:val="22"/>
          <w:lang w:val="sr-Latn-RS"/>
        </w:rPr>
        <w:t>v</w:t>
      </w:r>
      <w:r w:rsidRPr="00C0283B">
        <w:rPr>
          <w:noProof w:val="0"/>
          <w:color w:val="000000"/>
          <w:sz w:val="22"/>
          <w:szCs w:val="22"/>
          <w:lang w:val="sr-Latn-RS"/>
        </w:rPr>
        <w:t>isoko</w:t>
      </w:r>
      <w:r w:rsidRPr="00C0283B">
        <w:rPr>
          <w:noProof w:val="0"/>
          <w:color w:val="000000"/>
          <w:spacing w:val="30"/>
          <w:sz w:val="22"/>
          <w:szCs w:val="22"/>
          <w:lang w:val="sr-Latn-RS"/>
        </w:rPr>
        <w:t xml:space="preserve"> </w:t>
      </w:r>
      <w:r w:rsidRPr="00C0283B">
        <w:rPr>
          <w:noProof w:val="0"/>
          <w:color w:val="000000"/>
          <w:sz w:val="22"/>
          <w:szCs w:val="22"/>
          <w:lang w:val="sr-Latn-RS"/>
        </w:rPr>
        <w:t>efekti</w:t>
      </w:r>
      <w:r w:rsidRPr="00C0283B">
        <w:rPr>
          <w:noProof w:val="0"/>
          <w:color w:val="000000"/>
          <w:spacing w:val="-2"/>
          <w:sz w:val="22"/>
          <w:szCs w:val="22"/>
          <w:lang w:val="sr-Latn-RS"/>
        </w:rPr>
        <w:t>v</w:t>
      </w:r>
      <w:r w:rsidRPr="00C0283B">
        <w:rPr>
          <w:noProof w:val="0"/>
          <w:color w:val="000000"/>
          <w:sz w:val="22"/>
          <w:szCs w:val="22"/>
          <w:lang w:val="sr-Latn-RS"/>
        </w:rPr>
        <w:t>ne</w:t>
      </w:r>
      <w:r w:rsidRPr="00C0283B">
        <w:rPr>
          <w:noProof w:val="0"/>
          <w:color w:val="000000"/>
          <w:spacing w:val="31"/>
          <w:sz w:val="22"/>
          <w:szCs w:val="22"/>
          <w:lang w:val="sr-Latn-RS"/>
        </w:rPr>
        <w:t xml:space="preserve"> </w:t>
      </w:r>
      <w:r w:rsidRPr="00C0283B">
        <w:rPr>
          <w:noProof w:val="0"/>
          <w:color w:val="000000"/>
          <w:spacing w:val="-3"/>
          <w:sz w:val="22"/>
          <w:szCs w:val="22"/>
          <w:lang w:val="sr-Latn-RS"/>
        </w:rPr>
        <w:t>m</w:t>
      </w:r>
      <w:r w:rsidRPr="00C0283B">
        <w:rPr>
          <w:noProof w:val="0"/>
          <w:color w:val="000000"/>
          <w:sz w:val="22"/>
          <w:szCs w:val="22"/>
          <w:lang w:val="sr-Latn-RS"/>
        </w:rPr>
        <w:t xml:space="preserve">etode </w:t>
      </w:r>
      <w:r w:rsidRPr="00C0283B">
        <w:rPr>
          <w:noProof w:val="0"/>
          <w:color w:val="000000"/>
          <w:spacing w:val="-2"/>
          <w:sz w:val="22"/>
          <w:szCs w:val="22"/>
          <w:lang w:val="sr-Latn-RS"/>
        </w:rPr>
        <w:t>k</w:t>
      </w:r>
      <w:r w:rsidRPr="00C0283B">
        <w:rPr>
          <w:noProof w:val="0"/>
          <w:color w:val="000000"/>
          <w:sz w:val="22"/>
          <w:szCs w:val="22"/>
          <w:lang w:val="sr-Latn-RS"/>
        </w:rPr>
        <w:t>ontarcepcije (</w:t>
      </w:r>
      <w:r w:rsidRPr="00C0283B">
        <w:rPr>
          <w:noProof w:val="0"/>
          <w:color w:val="000000"/>
          <w:spacing w:val="-2"/>
          <w:sz w:val="22"/>
          <w:szCs w:val="22"/>
          <w:lang w:val="sr-Latn-RS"/>
        </w:rPr>
        <w:t>v</w:t>
      </w:r>
      <w:r w:rsidRPr="00C0283B">
        <w:rPr>
          <w:noProof w:val="0"/>
          <w:color w:val="000000"/>
          <w:sz w:val="22"/>
          <w:szCs w:val="22"/>
          <w:lang w:val="sr-Latn-RS"/>
        </w:rPr>
        <w:t>id</w:t>
      </w:r>
      <w:r w:rsidR="00007977" w:rsidRPr="00C0283B">
        <w:rPr>
          <w:noProof w:val="0"/>
          <w:color w:val="000000"/>
          <w:sz w:val="22"/>
          <w:szCs w:val="22"/>
          <w:lang w:val="sr-Latn-RS"/>
        </w:rPr>
        <w:t>jet</w:t>
      </w:r>
      <w:r w:rsidRPr="00C0283B">
        <w:rPr>
          <w:noProof w:val="0"/>
          <w:color w:val="000000"/>
          <w:sz w:val="22"/>
          <w:szCs w:val="22"/>
          <w:lang w:val="sr-Latn-RS"/>
        </w:rPr>
        <w:t xml:space="preserve">i </w:t>
      </w:r>
      <w:r w:rsidRPr="00C0283B">
        <w:rPr>
          <w:noProof w:val="0"/>
          <w:color w:val="000000"/>
          <w:spacing w:val="-2"/>
          <w:sz w:val="22"/>
          <w:szCs w:val="22"/>
          <w:lang w:val="sr-Latn-RS"/>
        </w:rPr>
        <w:t>d</w:t>
      </w:r>
      <w:r w:rsidRPr="00C0283B">
        <w:rPr>
          <w:noProof w:val="0"/>
          <w:color w:val="000000"/>
          <w:sz w:val="22"/>
          <w:szCs w:val="22"/>
          <w:lang w:val="sr-Latn-RS"/>
        </w:rPr>
        <w:t>io 4</w:t>
      </w:r>
      <w:r w:rsidRPr="00C0283B">
        <w:rPr>
          <w:noProof w:val="0"/>
          <w:color w:val="000000"/>
          <w:spacing w:val="-2"/>
          <w:sz w:val="22"/>
          <w:szCs w:val="22"/>
          <w:lang w:val="sr-Latn-RS"/>
        </w:rPr>
        <w:t>.</w:t>
      </w:r>
      <w:r w:rsidRPr="00C0283B">
        <w:rPr>
          <w:noProof w:val="0"/>
          <w:color w:val="000000"/>
          <w:sz w:val="22"/>
          <w:szCs w:val="22"/>
          <w:lang w:val="sr-Latn-RS"/>
        </w:rPr>
        <w:t xml:space="preserve">6.).  </w:t>
      </w:r>
    </w:p>
    <w:p w:rsidR="00E662C6" w:rsidRPr="00C0283B" w:rsidRDefault="00E662C6">
      <w:pPr>
        <w:widowControl w:val="0"/>
        <w:spacing w:line="254" w:lineRule="exact"/>
        <w:ind w:left="1338" w:right="170" w:hanging="360"/>
        <w:jc w:val="both"/>
        <w:rPr>
          <w:noProof w:val="0"/>
          <w:color w:val="010302"/>
          <w:sz w:val="22"/>
          <w:szCs w:val="22"/>
          <w:lang w:val="sr-Latn-RS"/>
        </w:rPr>
      </w:pPr>
    </w:p>
    <w:p w:rsidR="00CC303B" w:rsidRPr="00C0283B" w:rsidRDefault="00CC303B">
      <w:pPr>
        <w:widowControl w:val="0"/>
        <w:spacing w:line="254" w:lineRule="exact"/>
        <w:ind w:left="360" w:right="170" w:hanging="360"/>
        <w:jc w:val="both"/>
        <w:rPr>
          <w:noProof w:val="0"/>
          <w:color w:val="010302"/>
          <w:sz w:val="22"/>
          <w:szCs w:val="22"/>
          <w:lang w:val="sr-Latn-RS"/>
        </w:rPr>
      </w:pPr>
      <w:r w:rsidRPr="00C0283B">
        <w:rPr>
          <w:rFonts w:ascii="Symbol" w:hAnsi="Symbol" w:cs="Symbol"/>
          <w:noProof w:val="0"/>
          <w:color w:val="000000"/>
          <w:sz w:val="22"/>
          <w:szCs w:val="22"/>
          <w:lang w:val="sr-Latn-RS"/>
        </w:rPr>
        <w:t></w:t>
      </w:r>
      <w:r w:rsidRPr="00C0283B">
        <w:rPr>
          <w:rFonts w:ascii="Arial" w:hAnsi="Arial" w:cs="Arial"/>
          <w:noProof w:val="0"/>
          <w:color w:val="000000"/>
          <w:spacing w:val="197"/>
          <w:sz w:val="22"/>
          <w:szCs w:val="22"/>
          <w:lang w:val="sr-Latn-RS"/>
        </w:rPr>
        <w:t xml:space="preserve"> </w:t>
      </w:r>
      <w:r w:rsidRPr="00C0283B">
        <w:rPr>
          <w:noProof w:val="0"/>
          <w:color w:val="000000"/>
          <w:sz w:val="22"/>
          <w:szCs w:val="22"/>
          <w:lang w:val="sr-Latn-RS"/>
        </w:rPr>
        <w:t>Liječe</w:t>
      </w:r>
      <w:r w:rsidRPr="00C0283B">
        <w:rPr>
          <w:noProof w:val="0"/>
          <w:color w:val="000000"/>
          <w:spacing w:val="-2"/>
          <w:sz w:val="22"/>
          <w:szCs w:val="22"/>
          <w:lang w:val="sr-Latn-RS"/>
        </w:rPr>
        <w:t>n</w:t>
      </w:r>
      <w:r w:rsidRPr="00C0283B">
        <w:rPr>
          <w:noProof w:val="0"/>
          <w:color w:val="000000"/>
          <w:sz w:val="22"/>
          <w:szCs w:val="22"/>
          <w:lang w:val="sr-Latn-RS"/>
        </w:rPr>
        <w:t>je</w:t>
      </w:r>
      <w:r w:rsidRPr="00C0283B">
        <w:rPr>
          <w:noProof w:val="0"/>
          <w:color w:val="000000"/>
          <w:spacing w:val="31"/>
          <w:sz w:val="22"/>
          <w:szCs w:val="22"/>
          <w:lang w:val="sr-Latn-RS"/>
        </w:rPr>
        <w:t xml:space="preserve"> </w:t>
      </w:r>
      <w:r w:rsidRPr="00C0283B">
        <w:rPr>
          <w:noProof w:val="0"/>
          <w:color w:val="000000"/>
          <w:sz w:val="22"/>
          <w:szCs w:val="22"/>
          <w:lang w:val="sr-Latn-RS"/>
        </w:rPr>
        <w:t>lijeko</w:t>
      </w:r>
      <w:r w:rsidRPr="00C0283B">
        <w:rPr>
          <w:noProof w:val="0"/>
          <w:color w:val="000000"/>
          <w:spacing w:val="-3"/>
          <w:sz w:val="22"/>
          <w:szCs w:val="22"/>
          <w:lang w:val="sr-Latn-RS"/>
        </w:rPr>
        <w:t>m</w:t>
      </w:r>
      <w:r w:rsidRPr="00C0283B">
        <w:rPr>
          <w:noProof w:val="0"/>
          <w:color w:val="000000"/>
          <w:spacing w:val="30"/>
          <w:sz w:val="22"/>
          <w:szCs w:val="22"/>
          <w:lang w:val="sr-Latn-RS"/>
        </w:rPr>
        <w:t xml:space="preserve"> </w:t>
      </w:r>
      <w:r w:rsidRPr="00C0283B">
        <w:rPr>
          <w:noProof w:val="0"/>
          <w:color w:val="000000"/>
          <w:sz w:val="22"/>
          <w:szCs w:val="22"/>
          <w:lang w:val="sr-Latn-RS"/>
        </w:rPr>
        <w:t>Cellcept</w:t>
      </w:r>
      <w:r w:rsidRPr="00C0283B">
        <w:rPr>
          <w:noProof w:val="0"/>
          <w:color w:val="000000"/>
          <w:spacing w:val="33"/>
          <w:sz w:val="22"/>
          <w:szCs w:val="22"/>
          <w:lang w:val="sr-Latn-RS"/>
        </w:rPr>
        <w:t xml:space="preserve"> </w:t>
      </w:r>
      <w:r w:rsidRPr="00C0283B">
        <w:rPr>
          <w:noProof w:val="0"/>
          <w:color w:val="000000"/>
          <w:sz w:val="22"/>
          <w:szCs w:val="22"/>
          <w:lang w:val="sr-Latn-RS"/>
        </w:rPr>
        <w:t>se</w:t>
      </w:r>
      <w:r w:rsidRPr="00C0283B">
        <w:rPr>
          <w:noProof w:val="0"/>
          <w:color w:val="000000"/>
          <w:spacing w:val="31"/>
          <w:sz w:val="22"/>
          <w:szCs w:val="22"/>
          <w:lang w:val="sr-Latn-RS"/>
        </w:rPr>
        <w:t xml:space="preserve"> </w:t>
      </w:r>
      <w:r w:rsidRPr="00C0283B">
        <w:rPr>
          <w:noProof w:val="0"/>
          <w:color w:val="000000"/>
          <w:sz w:val="22"/>
          <w:szCs w:val="22"/>
          <w:lang w:val="sr-Latn-RS"/>
        </w:rPr>
        <w:t>ne</w:t>
      </w:r>
      <w:r w:rsidRPr="00C0283B">
        <w:rPr>
          <w:noProof w:val="0"/>
          <w:color w:val="000000"/>
          <w:spacing w:val="31"/>
          <w:sz w:val="22"/>
          <w:szCs w:val="22"/>
          <w:lang w:val="sr-Latn-RS"/>
        </w:rPr>
        <w:t xml:space="preserve"> </w:t>
      </w:r>
      <w:r w:rsidRPr="00C0283B">
        <w:rPr>
          <w:noProof w:val="0"/>
          <w:color w:val="000000"/>
          <w:sz w:val="22"/>
          <w:szCs w:val="22"/>
          <w:lang w:val="sr-Latn-RS"/>
        </w:rPr>
        <w:t>s</w:t>
      </w:r>
      <w:r w:rsidRPr="00C0283B">
        <w:rPr>
          <w:noProof w:val="0"/>
          <w:color w:val="000000"/>
          <w:spacing w:val="-3"/>
          <w:sz w:val="22"/>
          <w:szCs w:val="22"/>
          <w:lang w:val="sr-Latn-RS"/>
        </w:rPr>
        <w:t>m</w:t>
      </w:r>
      <w:r w:rsidRPr="00C0283B">
        <w:rPr>
          <w:noProof w:val="0"/>
          <w:color w:val="000000"/>
          <w:sz w:val="22"/>
          <w:szCs w:val="22"/>
          <w:lang w:val="sr-Latn-RS"/>
        </w:rPr>
        <w:t>ije</w:t>
      </w:r>
      <w:r w:rsidRPr="00C0283B">
        <w:rPr>
          <w:noProof w:val="0"/>
          <w:color w:val="000000"/>
          <w:spacing w:val="31"/>
          <w:sz w:val="22"/>
          <w:szCs w:val="22"/>
          <w:lang w:val="sr-Latn-RS"/>
        </w:rPr>
        <w:t xml:space="preserve"> </w:t>
      </w:r>
      <w:r w:rsidRPr="00C0283B">
        <w:rPr>
          <w:noProof w:val="0"/>
          <w:color w:val="000000"/>
          <w:sz w:val="22"/>
          <w:szCs w:val="22"/>
          <w:lang w:val="sr-Latn-RS"/>
        </w:rPr>
        <w:t>započeti</w:t>
      </w:r>
      <w:r w:rsidRPr="00C0283B">
        <w:rPr>
          <w:noProof w:val="0"/>
          <w:color w:val="000000"/>
          <w:spacing w:val="30"/>
          <w:sz w:val="22"/>
          <w:szCs w:val="22"/>
          <w:lang w:val="sr-Latn-RS"/>
        </w:rPr>
        <w:t xml:space="preserve"> </w:t>
      </w:r>
      <w:r w:rsidRPr="00C0283B">
        <w:rPr>
          <w:noProof w:val="0"/>
          <w:color w:val="000000"/>
          <w:spacing w:val="-2"/>
          <w:sz w:val="22"/>
          <w:szCs w:val="22"/>
          <w:lang w:val="sr-Latn-RS"/>
        </w:rPr>
        <w:t>k</w:t>
      </w:r>
      <w:r w:rsidRPr="00C0283B">
        <w:rPr>
          <w:noProof w:val="0"/>
          <w:color w:val="000000"/>
          <w:sz w:val="22"/>
          <w:szCs w:val="22"/>
          <w:lang w:val="sr-Latn-RS"/>
        </w:rPr>
        <w:t>od</w:t>
      </w:r>
      <w:r w:rsidRPr="00C0283B">
        <w:rPr>
          <w:noProof w:val="0"/>
          <w:color w:val="000000"/>
          <w:spacing w:val="30"/>
          <w:sz w:val="22"/>
          <w:szCs w:val="22"/>
          <w:lang w:val="sr-Latn-RS"/>
        </w:rPr>
        <w:t xml:space="preserve"> </w:t>
      </w:r>
      <w:r w:rsidRPr="00C0283B">
        <w:rPr>
          <w:noProof w:val="0"/>
          <w:color w:val="000000"/>
          <w:sz w:val="22"/>
          <w:szCs w:val="22"/>
          <w:lang w:val="sr-Latn-RS"/>
        </w:rPr>
        <w:t>žena</w:t>
      </w:r>
      <w:r w:rsidRPr="00C0283B">
        <w:rPr>
          <w:noProof w:val="0"/>
          <w:color w:val="000000"/>
          <w:spacing w:val="33"/>
          <w:sz w:val="22"/>
          <w:szCs w:val="22"/>
          <w:lang w:val="sr-Latn-RS"/>
        </w:rPr>
        <w:t xml:space="preserve"> </w:t>
      </w:r>
      <w:r w:rsidRPr="00C0283B">
        <w:rPr>
          <w:noProof w:val="0"/>
          <w:color w:val="000000"/>
          <w:sz w:val="22"/>
          <w:szCs w:val="22"/>
          <w:lang w:val="sr-Latn-RS"/>
        </w:rPr>
        <w:t>u</w:t>
      </w:r>
      <w:r w:rsidRPr="00C0283B">
        <w:rPr>
          <w:noProof w:val="0"/>
          <w:color w:val="000000"/>
          <w:spacing w:val="30"/>
          <w:sz w:val="22"/>
          <w:szCs w:val="22"/>
          <w:lang w:val="sr-Latn-RS"/>
        </w:rPr>
        <w:t xml:space="preserve"> </w:t>
      </w:r>
      <w:r w:rsidRPr="00C0283B">
        <w:rPr>
          <w:noProof w:val="0"/>
          <w:color w:val="000000"/>
          <w:sz w:val="22"/>
          <w:szCs w:val="22"/>
          <w:lang w:val="sr-Latn-RS"/>
        </w:rPr>
        <w:t>reprodu</w:t>
      </w:r>
      <w:r w:rsidRPr="00C0283B">
        <w:rPr>
          <w:noProof w:val="0"/>
          <w:color w:val="000000"/>
          <w:spacing w:val="-2"/>
          <w:sz w:val="22"/>
          <w:szCs w:val="22"/>
          <w:lang w:val="sr-Latn-RS"/>
        </w:rPr>
        <w:t>k</w:t>
      </w:r>
      <w:r w:rsidRPr="00C0283B">
        <w:rPr>
          <w:noProof w:val="0"/>
          <w:color w:val="000000"/>
          <w:sz w:val="22"/>
          <w:szCs w:val="22"/>
          <w:lang w:val="sr-Latn-RS"/>
        </w:rPr>
        <w:t>ti</w:t>
      </w:r>
      <w:r w:rsidRPr="00C0283B">
        <w:rPr>
          <w:noProof w:val="0"/>
          <w:color w:val="000000"/>
          <w:spacing w:val="-2"/>
          <w:sz w:val="22"/>
          <w:szCs w:val="22"/>
          <w:lang w:val="sr-Latn-RS"/>
        </w:rPr>
        <w:t>v</w:t>
      </w:r>
      <w:r w:rsidRPr="00C0283B">
        <w:rPr>
          <w:noProof w:val="0"/>
          <w:color w:val="000000"/>
          <w:sz w:val="22"/>
          <w:szCs w:val="22"/>
          <w:lang w:val="sr-Latn-RS"/>
        </w:rPr>
        <w:t>no</w:t>
      </w:r>
      <w:r w:rsidRPr="00C0283B">
        <w:rPr>
          <w:noProof w:val="0"/>
          <w:color w:val="000000"/>
          <w:spacing w:val="-3"/>
          <w:sz w:val="22"/>
          <w:szCs w:val="22"/>
          <w:lang w:val="sr-Latn-RS"/>
        </w:rPr>
        <w:t>m</w:t>
      </w:r>
      <w:r w:rsidRPr="00C0283B">
        <w:rPr>
          <w:noProof w:val="0"/>
          <w:color w:val="000000"/>
          <w:spacing w:val="30"/>
          <w:sz w:val="22"/>
          <w:szCs w:val="22"/>
          <w:lang w:val="sr-Latn-RS"/>
        </w:rPr>
        <w:t xml:space="preserve"> </w:t>
      </w:r>
      <w:r w:rsidRPr="00C0283B">
        <w:rPr>
          <w:noProof w:val="0"/>
          <w:color w:val="000000"/>
          <w:sz w:val="22"/>
          <w:szCs w:val="22"/>
          <w:lang w:val="sr-Latn-RS"/>
        </w:rPr>
        <w:t>periodu</w:t>
      </w:r>
      <w:r w:rsidRPr="00C0283B">
        <w:rPr>
          <w:noProof w:val="0"/>
          <w:color w:val="000000"/>
          <w:spacing w:val="28"/>
          <w:sz w:val="22"/>
          <w:szCs w:val="22"/>
          <w:lang w:val="sr-Latn-RS"/>
        </w:rPr>
        <w:t xml:space="preserve"> </w:t>
      </w:r>
      <w:r w:rsidRPr="00C0283B">
        <w:rPr>
          <w:noProof w:val="0"/>
          <w:color w:val="000000"/>
          <w:sz w:val="22"/>
          <w:szCs w:val="22"/>
          <w:lang w:val="sr-Latn-RS"/>
        </w:rPr>
        <w:t>bez</w:t>
      </w:r>
      <w:r w:rsidRPr="00C0283B">
        <w:rPr>
          <w:noProof w:val="0"/>
          <w:color w:val="000000"/>
          <w:spacing w:val="30"/>
          <w:sz w:val="22"/>
          <w:szCs w:val="22"/>
          <w:lang w:val="sr-Latn-RS"/>
        </w:rPr>
        <w:t xml:space="preserve"> </w:t>
      </w:r>
      <w:r w:rsidRPr="00C0283B">
        <w:rPr>
          <w:noProof w:val="0"/>
          <w:color w:val="000000"/>
          <w:sz w:val="22"/>
          <w:szCs w:val="22"/>
          <w:lang w:val="sr-Latn-RS"/>
        </w:rPr>
        <w:t>dostavljanja rezultata testa na</w:t>
      </w:r>
      <w:r w:rsidRPr="00C0283B">
        <w:rPr>
          <w:noProof w:val="0"/>
          <w:color w:val="000000"/>
          <w:spacing w:val="-2"/>
          <w:sz w:val="22"/>
          <w:szCs w:val="22"/>
          <w:lang w:val="sr-Latn-RS"/>
        </w:rPr>
        <w:t xml:space="preserve"> </w:t>
      </w:r>
      <w:r w:rsidRPr="00C0283B">
        <w:rPr>
          <w:noProof w:val="0"/>
          <w:color w:val="000000"/>
          <w:sz w:val="22"/>
          <w:szCs w:val="22"/>
          <w:lang w:val="sr-Latn-RS"/>
        </w:rPr>
        <w:t>tr</w:t>
      </w:r>
      <w:r w:rsidRPr="00C0283B">
        <w:rPr>
          <w:noProof w:val="0"/>
          <w:color w:val="000000"/>
          <w:spacing w:val="-2"/>
          <w:sz w:val="22"/>
          <w:szCs w:val="22"/>
          <w:lang w:val="sr-Latn-RS"/>
        </w:rPr>
        <w:t>u</w:t>
      </w:r>
      <w:r w:rsidRPr="00C0283B">
        <w:rPr>
          <w:noProof w:val="0"/>
          <w:color w:val="000000"/>
          <w:sz w:val="22"/>
          <w:szCs w:val="22"/>
          <w:lang w:val="sr-Latn-RS"/>
        </w:rPr>
        <w:t xml:space="preserve">dnoću </w:t>
      </w:r>
      <w:r w:rsidRPr="00C0283B">
        <w:rPr>
          <w:noProof w:val="0"/>
          <w:color w:val="000000"/>
          <w:spacing w:val="-2"/>
          <w:sz w:val="22"/>
          <w:szCs w:val="22"/>
          <w:lang w:val="sr-Latn-RS"/>
        </w:rPr>
        <w:t>k</w:t>
      </w:r>
      <w:r w:rsidRPr="00C0283B">
        <w:rPr>
          <w:noProof w:val="0"/>
          <w:color w:val="000000"/>
          <w:sz w:val="22"/>
          <w:szCs w:val="22"/>
          <w:lang w:val="sr-Latn-RS"/>
        </w:rPr>
        <w:t>ako bi se isključila nena</w:t>
      </w:r>
      <w:r w:rsidRPr="00C0283B">
        <w:rPr>
          <w:noProof w:val="0"/>
          <w:color w:val="000000"/>
          <w:spacing w:val="-6"/>
          <w:sz w:val="22"/>
          <w:szCs w:val="22"/>
          <w:lang w:val="sr-Latn-RS"/>
        </w:rPr>
        <w:t>m</w:t>
      </w:r>
      <w:r w:rsidRPr="00C0283B">
        <w:rPr>
          <w:noProof w:val="0"/>
          <w:color w:val="000000"/>
          <w:sz w:val="22"/>
          <w:szCs w:val="22"/>
          <w:lang w:val="sr-Latn-RS"/>
        </w:rPr>
        <w:t>jerna upotreba u trud</w:t>
      </w:r>
      <w:r w:rsidRPr="00C0283B">
        <w:rPr>
          <w:noProof w:val="0"/>
          <w:color w:val="000000"/>
          <w:spacing w:val="-2"/>
          <w:sz w:val="22"/>
          <w:szCs w:val="22"/>
          <w:lang w:val="sr-Latn-RS"/>
        </w:rPr>
        <w:t>n</w:t>
      </w:r>
      <w:r w:rsidRPr="00C0283B">
        <w:rPr>
          <w:noProof w:val="0"/>
          <w:color w:val="000000"/>
          <w:sz w:val="22"/>
          <w:szCs w:val="22"/>
          <w:lang w:val="sr-Latn-RS"/>
        </w:rPr>
        <w:t>oći (</w:t>
      </w:r>
      <w:r w:rsidRPr="00C0283B">
        <w:rPr>
          <w:noProof w:val="0"/>
          <w:color w:val="000000"/>
          <w:spacing w:val="-2"/>
          <w:sz w:val="22"/>
          <w:szCs w:val="22"/>
          <w:lang w:val="sr-Latn-RS"/>
        </w:rPr>
        <w:t>v</w:t>
      </w:r>
      <w:r w:rsidRPr="00C0283B">
        <w:rPr>
          <w:noProof w:val="0"/>
          <w:color w:val="000000"/>
          <w:sz w:val="22"/>
          <w:szCs w:val="22"/>
          <w:lang w:val="sr-Latn-RS"/>
        </w:rPr>
        <w:t>i</w:t>
      </w:r>
      <w:r w:rsidRPr="00C0283B">
        <w:rPr>
          <w:noProof w:val="0"/>
          <w:color w:val="000000"/>
          <w:spacing w:val="-2"/>
          <w:sz w:val="22"/>
          <w:szCs w:val="22"/>
          <w:lang w:val="sr-Latn-RS"/>
        </w:rPr>
        <w:t>d</w:t>
      </w:r>
      <w:r w:rsidRPr="00C0283B">
        <w:rPr>
          <w:noProof w:val="0"/>
          <w:color w:val="000000"/>
          <w:sz w:val="22"/>
          <w:szCs w:val="22"/>
          <w:lang w:val="sr-Latn-RS"/>
        </w:rPr>
        <w:t xml:space="preserve">jeti </w:t>
      </w:r>
      <w:r w:rsidRPr="00C0283B">
        <w:rPr>
          <w:noProof w:val="0"/>
          <w:color w:val="000000"/>
          <w:spacing w:val="-2"/>
          <w:sz w:val="22"/>
          <w:szCs w:val="22"/>
          <w:lang w:val="sr-Latn-RS"/>
        </w:rPr>
        <w:t>d</w:t>
      </w:r>
      <w:r w:rsidRPr="00C0283B">
        <w:rPr>
          <w:noProof w:val="0"/>
          <w:color w:val="000000"/>
          <w:sz w:val="22"/>
          <w:szCs w:val="22"/>
          <w:lang w:val="sr-Latn-RS"/>
        </w:rPr>
        <w:t>io 4.</w:t>
      </w:r>
      <w:r w:rsidRPr="00C0283B">
        <w:rPr>
          <w:noProof w:val="0"/>
          <w:color w:val="000000"/>
          <w:spacing w:val="-2"/>
          <w:sz w:val="22"/>
          <w:szCs w:val="22"/>
          <w:lang w:val="sr-Latn-RS"/>
        </w:rPr>
        <w:t>6</w:t>
      </w:r>
      <w:r w:rsidRPr="00C0283B">
        <w:rPr>
          <w:noProof w:val="0"/>
          <w:color w:val="000000"/>
          <w:sz w:val="22"/>
          <w:szCs w:val="22"/>
          <w:lang w:val="sr-Latn-RS"/>
        </w:rPr>
        <w:t xml:space="preserve">)  </w:t>
      </w:r>
    </w:p>
    <w:p w:rsidR="00CC303B" w:rsidRPr="00C0283B" w:rsidRDefault="00CC303B">
      <w:pPr>
        <w:widowControl w:val="0"/>
        <w:spacing w:before="249" w:line="254" w:lineRule="exact"/>
        <w:ind w:left="360" w:right="171" w:hanging="360"/>
        <w:jc w:val="both"/>
        <w:rPr>
          <w:noProof w:val="0"/>
          <w:color w:val="010302"/>
          <w:sz w:val="22"/>
          <w:szCs w:val="22"/>
          <w:lang w:val="sr-Latn-RS"/>
        </w:rPr>
      </w:pPr>
      <w:r w:rsidRPr="00C0283B">
        <w:rPr>
          <w:rFonts w:ascii="Symbol" w:hAnsi="Symbol" w:cs="Symbol"/>
          <w:noProof w:val="0"/>
          <w:color w:val="000000"/>
          <w:sz w:val="22"/>
          <w:szCs w:val="22"/>
          <w:lang w:val="sr-Latn-RS"/>
        </w:rPr>
        <w:t></w:t>
      </w:r>
      <w:r w:rsidRPr="00C0283B">
        <w:rPr>
          <w:rFonts w:ascii="Arial" w:hAnsi="Arial" w:cs="Arial"/>
          <w:noProof w:val="0"/>
          <w:color w:val="000000"/>
          <w:spacing w:val="197"/>
          <w:sz w:val="22"/>
          <w:szCs w:val="22"/>
          <w:lang w:val="sr-Latn-RS"/>
        </w:rPr>
        <w:t xml:space="preserve"> </w:t>
      </w:r>
      <w:r w:rsidRPr="00C0283B">
        <w:rPr>
          <w:noProof w:val="0"/>
          <w:color w:val="000000"/>
          <w:sz w:val="22"/>
          <w:szCs w:val="22"/>
          <w:lang w:val="sr-Latn-RS"/>
        </w:rPr>
        <w:t>Cellce</w:t>
      </w:r>
      <w:r w:rsidRPr="00C0283B">
        <w:rPr>
          <w:noProof w:val="0"/>
          <w:color w:val="000000"/>
          <w:spacing w:val="-2"/>
          <w:sz w:val="22"/>
          <w:szCs w:val="22"/>
          <w:lang w:val="sr-Latn-RS"/>
        </w:rPr>
        <w:t>p</w:t>
      </w:r>
      <w:r w:rsidRPr="00C0283B">
        <w:rPr>
          <w:noProof w:val="0"/>
          <w:color w:val="000000"/>
          <w:sz w:val="22"/>
          <w:szCs w:val="22"/>
          <w:lang w:val="sr-Latn-RS"/>
        </w:rPr>
        <w:t xml:space="preserve">t se </w:t>
      </w:r>
      <w:r w:rsidRPr="00C0283B">
        <w:rPr>
          <w:noProof w:val="0"/>
          <w:color w:val="000000"/>
          <w:spacing w:val="-2"/>
          <w:sz w:val="22"/>
          <w:szCs w:val="22"/>
          <w:lang w:val="sr-Latn-RS"/>
        </w:rPr>
        <w:t>n</w:t>
      </w:r>
      <w:r w:rsidRPr="00C0283B">
        <w:rPr>
          <w:noProof w:val="0"/>
          <w:color w:val="000000"/>
          <w:sz w:val="22"/>
          <w:szCs w:val="22"/>
          <w:lang w:val="sr-Latn-RS"/>
        </w:rPr>
        <w:t>e s</w:t>
      </w:r>
      <w:r w:rsidRPr="00C0283B">
        <w:rPr>
          <w:noProof w:val="0"/>
          <w:color w:val="000000"/>
          <w:spacing w:val="-3"/>
          <w:sz w:val="22"/>
          <w:szCs w:val="22"/>
          <w:lang w:val="sr-Latn-RS"/>
        </w:rPr>
        <w:t>m</w:t>
      </w:r>
      <w:r w:rsidRPr="00C0283B">
        <w:rPr>
          <w:noProof w:val="0"/>
          <w:color w:val="000000"/>
          <w:sz w:val="22"/>
          <w:szCs w:val="22"/>
          <w:lang w:val="sr-Latn-RS"/>
        </w:rPr>
        <w:t>ije koristiti u trudn</w:t>
      </w:r>
      <w:r w:rsidRPr="00C0283B">
        <w:rPr>
          <w:noProof w:val="0"/>
          <w:color w:val="000000"/>
          <w:spacing w:val="-2"/>
          <w:sz w:val="22"/>
          <w:szCs w:val="22"/>
          <w:lang w:val="sr-Latn-RS"/>
        </w:rPr>
        <w:t>o</w:t>
      </w:r>
      <w:r w:rsidRPr="00C0283B">
        <w:rPr>
          <w:noProof w:val="0"/>
          <w:color w:val="000000"/>
          <w:sz w:val="22"/>
          <w:szCs w:val="22"/>
          <w:lang w:val="sr-Latn-RS"/>
        </w:rPr>
        <w:t xml:space="preserve">ći </w:t>
      </w:r>
      <w:r w:rsidRPr="00C0283B">
        <w:rPr>
          <w:noProof w:val="0"/>
          <w:color w:val="000000"/>
          <w:spacing w:val="-2"/>
          <w:sz w:val="22"/>
          <w:szCs w:val="22"/>
          <w:lang w:val="sr-Latn-RS"/>
        </w:rPr>
        <w:t>o</w:t>
      </w:r>
      <w:r w:rsidRPr="00C0283B">
        <w:rPr>
          <w:noProof w:val="0"/>
          <w:color w:val="000000"/>
          <w:sz w:val="22"/>
          <w:szCs w:val="22"/>
          <w:lang w:val="sr-Latn-RS"/>
        </w:rPr>
        <w:t>si</w:t>
      </w:r>
      <w:r w:rsidRPr="00C0283B">
        <w:rPr>
          <w:noProof w:val="0"/>
          <w:color w:val="000000"/>
          <w:spacing w:val="-3"/>
          <w:sz w:val="22"/>
          <w:szCs w:val="22"/>
          <w:lang w:val="sr-Latn-RS"/>
        </w:rPr>
        <w:t>m</w:t>
      </w:r>
      <w:r w:rsidRPr="00C0283B">
        <w:rPr>
          <w:noProof w:val="0"/>
          <w:color w:val="000000"/>
          <w:sz w:val="22"/>
          <w:szCs w:val="22"/>
          <w:lang w:val="sr-Latn-RS"/>
        </w:rPr>
        <w:t xml:space="preserve"> ako ne post</w:t>
      </w:r>
      <w:r w:rsidRPr="00C0283B">
        <w:rPr>
          <w:noProof w:val="0"/>
          <w:color w:val="000000"/>
          <w:spacing w:val="-2"/>
          <w:sz w:val="22"/>
          <w:szCs w:val="22"/>
          <w:lang w:val="sr-Latn-RS"/>
        </w:rPr>
        <w:t>o</w:t>
      </w:r>
      <w:r w:rsidRPr="00C0283B">
        <w:rPr>
          <w:noProof w:val="0"/>
          <w:color w:val="000000"/>
          <w:sz w:val="22"/>
          <w:szCs w:val="22"/>
          <w:lang w:val="sr-Latn-RS"/>
        </w:rPr>
        <w:t xml:space="preserve">ji </w:t>
      </w:r>
      <w:r w:rsidRPr="00C0283B">
        <w:rPr>
          <w:noProof w:val="0"/>
          <w:color w:val="000000"/>
          <w:spacing w:val="-2"/>
          <w:sz w:val="22"/>
          <w:szCs w:val="22"/>
          <w:lang w:val="sr-Latn-RS"/>
        </w:rPr>
        <w:t>p</w:t>
      </w:r>
      <w:r w:rsidRPr="00C0283B">
        <w:rPr>
          <w:noProof w:val="0"/>
          <w:color w:val="000000"/>
          <w:sz w:val="22"/>
          <w:szCs w:val="22"/>
          <w:lang w:val="sr-Latn-RS"/>
        </w:rPr>
        <w:t>rih</w:t>
      </w:r>
      <w:r w:rsidRPr="00C0283B">
        <w:rPr>
          <w:noProof w:val="0"/>
          <w:color w:val="000000"/>
          <w:spacing w:val="-2"/>
          <w:sz w:val="22"/>
          <w:szCs w:val="22"/>
          <w:lang w:val="sr-Latn-RS"/>
        </w:rPr>
        <w:t>v</w:t>
      </w:r>
      <w:r w:rsidRPr="00C0283B">
        <w:rPr>
          <w:noProof w:val="0"/>
          <w:color w:val="000000"/>
          <w:sz w:val="22"/>
          <w:szCs w:val="22"/>
          <w:lang w:val="sr-Latn-RS"/>
        </w:rPr>
        <w:t>atlji</w:t>
      </w:r>
      <w:r w:rsidRPr="00C0283B">
        <w:rPr>
          <w:noProof w:val="0"/>
          <w:color w:val="000000"/>
          <w:spacing w:val="-2"/>
          <w:sz w:val="22"/>
          <w:szCs w:val="22"/>
          <w:lang w:val="sr-Latn-RS"/>
        </w:rPr>
        <w:t>v</w:t>
      </w:r>
      <w:r w:rsidRPr="00C0283B">
        <w:rPr>
          <w:noProof w:val="0"/>
          <w:color w:val="000000"/>
          <w:sz w:val="22"/>
          <w:szCs w:val="22"/>
          <w:lang w:val="sr-Latn-RS"/>
        </w:rPr>
        <w:t>o alternati</w:t>
      </w:r>
      <w:r w:rsidRPr="00C0283B">
        <w:rPr>
          <w:noProof w:val="0"/>
          <w:color w:val="000000"/>
          <w:spacing w:val="-2"/>
          <w:sz w:val="22"/>
          <w:szCs w:val="22"/>
          <w:lang w:val="sr-Latn-RS"/>
        </w:rPr>
        <w:t>v</w:t>
      </w:r>
      <w:r w:rsidRPr="00C0283B">
        <w:rPr>
          <w:noProof w:val="0"/>
          <w:color w:val="000000"/>
          <w:sz w:val="22"/>
          <w:szCs w:val="22"/>
          <w:lang w:val="sr-Latn-RS"/>
        </w:rPr>
        <w:t>no liječe</w:t>
      </w:r>
      <w:r w:rsidRPr="00C0283B">
        <w:rPr>
          <w:noProof w:val="0"/>
          <w:color w:val="000000"/>
          <w:spacing w:val="-2"/>
          <w:sz w:val="22"/>
          <w:szCs w:val="22"/>
          <w:lang w:val="sr-Latn-RS"/>
        </w:rPr>
        <w:t>n</w:t>
      </w:r>
      <w:r w:rsidRPr="00C0283B">
        <w:rPr>
          <w:noProof w:val="0"/>
          <w:color w:val="000000"/>
          <w:sz w:val="22"/>
          <w:szCs w:val="22"/>
          <w:lang w:val="sr-Latn-RS"/>
        </w:rPr>
        <w:t>je k</w:t>
      </w:r>
      <w:r w:rsidRPr="00C0283B">
        <w:rPr>
          <w:noProof w:val="0"/>
          <w:color w:val="000000"/>
          <w:spacing w:val="-2"/>
          <w:sz w:val="22"/>
          <w:szCs w:val="22"/>
          <w:lang w:val="sr-Latn-RS"/>
        </w:rPr>
        <w:t>o</w:t>
      </w:r>
      <w:r w:rsidRPr="00C0283B">
        <w:rPr>
          <w:noProof w:val="0"/>
          <w:color w:val="000000"/>
          <w:sz w:val="22"/>
          <w:szCs w:val="22"/>
          <w:lang w:val="sr-Latn-RS"/>
        </w:rPr>
        <w:t>ji</w:t>
      </w:r>
      <w:r w:rsidRPr="00C0283B">
        <w:rPr>
          <w:noProof w:val="0"/>
          <w:color w:val="000000"/>
          <w:spacing w:val="-3"/>
          <w:sz w:val="22"/>
          <w:szCs w:val="22"/>
          <w:lang w:val="sr-Latn-RS"/>
        </w:rPr>
        <w:t>m</w:t>
      </w:r>
      <w:r w:rsidRPr="00C0283B">
        <w:rPr>
          <w:noProof w:val="0"/>
          <w:color w:val="000000"/>
          <w:sz w:val="22"/>
          <w:szCs w:val="22"/>
          <w:lang w:val="sr-Latn-RS"/>
        </w:rPr>
        <w:t xml:space="preserve"> bi se preveniralo </w:t>
      </w:r>
      <w:r w:rsidRPr="00C0283B">
        <w:rPr>
          <w:noProof w:val="0"/>
          <w:color w:val="000000"/>
          <w:spacing w:val="-2"/>
          <w:sz w:val="22"/>
          <w:szCs w:val="22"/>
          <w:lang w:val="sr-Latn-RS"/>
        </w:rPr>
        <w:t>o</w:t>
      </w:r>
      <w:r w:rsidRPr="00C0283B">
        <w:rPr>
          <w:noProof w:val="0"/>
          <w:color w:val="000000"/>
          <w:sz w:val="22"/>
          <w:szCs w:val="22"/>
          <w:lang w:val="sr-Latn-RS"/>
        </w:rPr>
        <w:t>dbaci</w:t>
      </w:r>
      <w:r w:rsidRPr="00C0283B">
        <w:rPr>
          <w:noProof w:val="0"/>
          <w:color w:val="000000"/>
          <w:spacing w:val="-2"/>
          <w:sz w:val="22"/>
          <w:szCs w:val="22"/>
          <w:lang w:val="sr-Latn-RS"/>
        </w:rPr>
        <w:t>v</w:t>
      </w:r>
      <w:r w:rsidRPr="00C0283B">
        <w:rPr>
          <w:noProof w:val="0"/>
          <w:color w:val="000000"/>
          <w:sz w:val="22"/>
          <w:szCs w:val="22"/>
          <w:lang w:val="sr-Latn-RS"/>
        </w:rPr>
        <w:t>anje transplantata (</w:t>
      </w:r>
      <w:r w:rsidRPr="00C0283B">
        <w:rPr>
          <w:noProof w:val="0"/>
          <w:color w:val="000000"/>
          <w:spacing w:val="-2"/>
          <w:sz w:val="22"/>
          <w:szCs w:val="22"/>
          <w:lang w:val="sr-Latn-RS"/>
        </w:rPr>
        <w:t>v</w:t>
      </w:r>
      <w:r w:rsidRPr="00C0283B">
        <w:rPr>
          <w:noProof w:val="0"/>
          <w:color w:val="000000"/>
          <w:sz w:val="22"/>
          <w:szCs w:val="22"/>
          <w:lang w:val="sr-Latn-RS"/>
        </w:rPr>
        <w:t>i</w:t>
      </w:r>
      <w:r w:rsidRPr="00C0283B">
        <w:rPr>
          <w:noProof w:val="0"/>
          <w:color w:val="000000"/>
          <w:spacing w:val="-2"/>
          <w:sz w:val="22"/>
          <w:szCs w:val="22"/>
          <w:lang w:val="sr-Latn-RS"/>
        </w:rPr>
        <w:t>d</w:t>
      </w:r>
      <w:r w:rsidRPr="00C0283B">
        <w:rPr>
          <w:noProof w:val="0"/>
          <w:color w:val="000000"/>
          <w:sz w:val="22"/>
          <w:szCs w:val="22"/>
          <w:lang w:val="sr-Latn-RS"/>
        </w:rPr>
        <w:t xml:space="preserve">jeti </w:t>
      </w:r>
      <w:r w:rsidRPr="00C0283B">
        <w:rPr>
          <w:noProof w:val="0"/>
          <w:color w:val="000000"/>
          <w:spacing w:val="-2"/>
          <w:sz w:val="22"/>
          <w:szCs w:val="22"/>
          <w:lang w:val="sr-Latn-RS"/>
        </w:rPr>
        <w:t>d</w:t>
      </w:r>
      <w:r w:rsidRPr="00C0283B">
        <w:rPr>
          <w:noProof w:val="0"/>
          <w:color w:val="000000"/>
          <w:sz w:val="22"/>
          <w:szCs w:val="22"/>
          <w:lang w:val="sr-Latn-RS"/>
        </w:rPr>
        <w:t>io 4.</w:t>
      </w:r>
      <w:r w:rsidRPr="00C0283B">
        <w:rPr>
          <w:noProof w:val="0"/>
          <w:color w:val="000000"/>
          <w:spacing w:val="-2"/>
          <w:sz w:val="22"/>
          <w:szCs w:val="22"/>
          <w:lang w:val="sr-Latn-RS"/>
        </w:rPr>
        <w:t>6</w:t>
      </w:r>
      <w:r w:rsidRPr="00C0283B">
        <w:rPr>
          <w:noProof w:val="0"/>
          <w:color w:val="000000"/>
          <w:sz w:val="22"/>
          <w:szCs w:val="22"/>
          <w:lang w:val="sr-Latn-RS"/>
        </w:rPr>
        <w:t xml:space="preserve">).  </w:t>
      </w:r>
    </w:p>
    <w:p w:rsidR="00CC303B" w:rsidRPr="00C0283B" w:rsidRDefault="00CC303B">
      <w:pPr>
        <w:widowControl w:val="0"/>
        <w:spacing w:before="134"/>
        <w:jc w:val="both"/>
        <w:rPr>
          <w:noProof w:val="0"/>
          <w:color w:val="010302"/>
          <w:sz w:val="22"/>
          <w:szCs w:val="22"/>
          <w:lang w:val="sr-Latn-RS"/>
        </w:rPr>
      </w:pPr>
      <w:r w:rsidRPr="00C0283B">
        <w:rPr>
          <w:rFonts w:ascii="Symbol" w:hAnsi="Symbol" w:cs="Symbol"/>
          <w:noProof w:val="0"/>
          <w:color w:val="000000"/>
          <w:sz w:val="22"/>
          <w:szCs w:val="22"/>
          <w:lang w:val="sr-Latn-RS"/>
        </w:rPr>
        <w:t></w:t>
      </w:r>
      <w:r w:rsidRPr="00C0283B">
        <w:rPr>
          <w:rFonts w:ascii="Arial" w:hAnsi="Arial" w:cs="Arial"/>
          <w:noProof w:val="0"/>
          <w:color w:val="000000"/>
          <w:spacing w:val="197"/>
          <w:sz w:val="22"/>
          <w:szCs w:val="22"/>
          <w:lang w:val="sr-Latn-RS"/>
        </w:rPr>
        <w:t xml:space="preserve"> </w:t>
      </w:r>
      <w:r w:rsidRPr="00C0283B">
        <w:rPr>
          <w:noProof w:val="0"/>
          <w:color w:val="000000"/>
          <w:sz w:val="22"/>
          <w:szCs w:val="22"/>
          <w:lang w:val="sr-Latn-RS"/>
        </w:rPr>
        <w:t>CellCept se ne</w:t>
      </w:r>
      <w:r w:rsidRPr="00C0283B">
        <w:rPr>
          <w:noProof w:val="0"/>
          <w:color w:val="000000"/>
          <w:spacing w:val="-2"/>
          <w:sz w:val="22"/>
          <w:szCs w:val="22"/>
          <w:lang w:val="sr-Latn-RS"/>
        </w:rPr>
        <w:t xml:space="preserve"> </w:t>
      </w:r>
      <w:r w:rsidRPr="00C0283B">
        <w:rPr>
          <w:noProof w:val="0"/>
          <w:color w:val="000000"/>
          <w:sz w:val="22"/>
          <w:szCs w:val="22"/>
          <w:lang w:val="sr-Latn-RS"/>
        </w:rPr>
        <w:t>s</w:t>
      </w:r>
      <w:r w:rsidRPr="00C0283B">
        <w:rPr>
          <w:noProof w:val="0"/>
          <w:color w:val="000000"/>
          <w:spacing w:val="-3"/>
          <w:sz w:val="22"/>
          <w:szCs w:val="22"/>
          <w:lang w:val="sr-Latn-RS"/>
        </w:rPr>
        <w:t>m</w:t>
      </w:r>
      <w:r w:rsidRPr="00C0283B">
        <w:rPr>
          <w:noProof w:val="0"/>
          <w:color w:val="000000"/>
          <w:sz w:val="22"/>
          <w:szCs w:val="22"/>
          <w:lang w:val="sr-Latn-RS"/>
        </w:rPr>
        <w:t>ije dati žena</w:t>
      </w:r>
      <w:r w:rsidRPr="00C0283B">
        <w:rPr>
          <w:noProof w:val="0"/>
          <w:color w:val="000000"/>
          <w:spacing w:val="-3"/>
          <w:sz w:val="22"/>
          <w:szCs w:val="22"/>
          <w:lang w:val="sr-Latn-RS"/>
        </w:rPr>
        <w:t>m</w:t>
      </w:r>
      <w:r w:rsidRPr="00C0283B">
        <w:rPr>
          <w:noProof w:val="0"/>
          <w:color w:val="000000"/>
          <w:sz w:val="22"/>
          <w:szCs w:val="22"/>
          <w:lang w:val="sr-Latn-RS"/>
        </w:rPr>
        <w:t>a koje doje (</w:t>
      </w:r>
      <w:r w:rsidRPr="00C0283B">
        <w:rPr>
          <w:noProof w:val="0"/>
          <w:color w:val="000000"/>
          <w:spacing w:val="-2"/>
          <w:sz w:val="22"/>
          <w:szCs w:val="22"/>
          <w:lang w:val="sr-Latn-RS"/>
        </w:rPr>
        <w:t>v</w:t>
      </w:r>
      <w:r w:rsidRPr="00C0283B">
        <w:rPr>
          <w:noProof w:val="0"/>
          <w:color w:val="000000"/>
          <w:sz w:val="22"/>
          <w:szCs w:val="22"/>
          <w:lang w:val="sr-Latn-RS"/>
        </w:rPr>
        <w:t>i</w:t>
      </w:r>
      <w:r w:rsidRPr="00C0283B">
        <w:rPr>
          <w:noProof w:val="0"/>
          <w:color w:val="000000"/>
          <w:spacing w:val="-2"/>
          <w:sz w:val="22"/>
          <w:szCs w:val="22"/>
          <w:lang w:val="sr-Latn-RS"/>
        </w:rPr>
        <w:t>d</w:t>
      </w:r>
      <w:r w:rsidRPr="00C0283B">
        <w:rPr>
          <w:noProof w:val="0"/>
          <w:color w:val="000000"/>
          <w:sz w:val="22"/>
          <w:szCs w:val="22"/>
          <w:lang w:val="sr-Latn-RS"/>
        </w:rPr>
        <w:t>jeti</w:t>
      </w:r>
      <w:r w:rsidRPr="00C0283B">
        <w:rPr>
          <w:noProof w:val="0"/>
          <w:color w:val="000000"/>
          <w:spacing w:val="-2"/>
          <w:sz w:val="22"/>
          <w:szCs w:val="22"/>
          <w:lang w:val="sr-Latn-RS"/>
        </w:rPr>
        <w:t xml:space="preserve"> </w:t>
      </w:r>
      <w:r w:rsidRPr="00C0283B">
        <w:rPr>
          <w:noProof w:val="0"/>
          <w:color w:val="000000"/>
          <w:sz w:val="22"/>
          <w:szCs w:val="22"/>
          <w:lang w:val="sr-Latn-RS"/>
        </w:rPr>
        <w:t>dio</w:t>
      </w:r>
      <w:r w:rsidRPr="00C0283B">
        <w:rPr>
          <w:noProof w:val="0"/>
          <w:color w:val="000000"/>
          <w:spacing w:val="-2"/>
          <w:sz w:val="22"/>
          <w:szCs w:val="22"/>
          <w:lang w:val="sr-Latn-RS"/>
        </w:rPr>
        <w:t xml:space="preserve"> </w:t>
      </w:r>
      <w:r w:rsidRPr="00C0283B">
        <w:rPr>
          <w:noProof w:val="0"/>
          <w:color w:val="000000"/>
          <w:sz w:val="22"/>
          <w:szCs w:val="22"/>
          <w:lang w:val="sr-Latn-RS"/>
        </w:rPr>
        <w:t xml:space="preserve">4.6).  </w:t>
      </w:r>
    </w:p>
    <w:p w:rsidR="00185ED4" w:rsidRPr="00C0283B" w:rsidRDefault="00185ED4" w:rsidP="00731BBF">
      <w:pPr>
        <w:tabs>
          <w:tab w:val="left" w:pos="540"/>
          <w:tab w:val="left" w:pos="569"/>
        </w:tabs>
        <w:jc w:val="both"/>
        <w:rPr>
          <w:bCs/>
          <w:sz w:val="22"/>
          <w:szCs w:val="22"/>
          <w:lang w:val="sr-Latn-RS"/>
        </w:rPr>
      </w:pPr>
    </w:p>
    <w:p w:rsidR="00411B4B" w:rsidRPr="00C0283B" w:rsidRDefault="00411B4B" w:rsidP="00731BBF">
      <w:pPr>
        <w:tabs>
          <w:tab w:val="left" w:pos="540"/>
          <w:tab w:val="left" w:pos="569"/>
        </w:tabs>
        <w:jc w:val="both"/>
        <w:rPr>
          <w:b/>
          <w:bCs/>
          <w:sz w:val="22"/>
          <w:szCs w:val="22"/>
          <w:lang w:val="sr-Latn-RS"/>
        </w:rPr>
      </w:pPr>
      <w:r w:rsidRPr="00C0283B">
        <w:rPr>
          <w:b/>
          <w:bCs/>
          <w:sz w:val="22"/>
          <w:szCs w:val="22"/>
          <w:lang w:val="sr-Latn-RS"/>
        </w:rPr>
        <w:t xml:space="preserve">4.4. </w:t>
      </w:r>
      <w:r w:rsidR="00480FB1" w:rsidRPr="00C0283B">
        <w:rPr>
          <w:b/>
          <w:bCs/>
          <w:sz w:val="22"/>
          <w:szCs w:val="22"/>
          <w:lang w:val="sr-Latn-RS"/>
        </w:rPr>
        <w:tab/>
      </w:r>
      <w:r w:rsidRPr="00C0283B">
        <w:rPr>
          <w:b/>
          <w:bCs/>
          <w:sz w:val="22"/>
          <w:szCs w:val="22"/>
          <w:lang w:val="sr-Latn-RS"/>
        </w:rPr>
        <w:t>Posebna upozorenja i mjere opreza pri upotrebi lijeka</w:t>
      </w:r>
    </w:p>
    <w:p w:rsidR="00185ED4" w:rsidRPr="00C0283B" w:rsidRDefault="00185ED4" w:rsidP="00731BBF">
      <w:pPr>
        <w:tabs>
          <w:tab w:val="left" w:pos="540"/>
          <w:tab w:val="left" w:pos="569"/>
        </w:tabs>
        <w:jc w:val="both"/>
        <w:rPr>
          <w:b/>
          <w:bCs/>
          <w:sz w:val="22"/>
          <w:szCs w:val="22"/>
          <w:lang w:val="sr-Latn-RS"/>
        </w:rPr>
      </w:pPr>
    </w:p>
    <w:p w:rsidR="00CC303B" w:rsidRPr="00C0283B" w:rsidRDefault="00CC303B" w:rsidP="00731BBF">
      <w:pPr>
        <w:widowControl w:val="0"/>
        <w:jc w:val="both"/>
        <w:rPr>
          <w:noProof w:val="0"/>
          <w:color w:val="010302"/>
          <w:sz w:val="22"/>
          <w:szCs w:val="22"/>
          <w:u w:val="single"/>
          <w:lang w:val="sr-Latn-RS"/>
        </w:rPr>
      </w:pPr>
      <w:r w:rsidRPr="00C0283B">
        <w:rPr>
          <w:noProof w:val="0"/>
          <w:color w:val="000000"/>
          <w:sz w:val="22"/>
          <w:szCs w:val="22"/>
          <w:u w:val="single"/>
          <w:lang w:val="sr-Latn-RS"/>
        </w:rPr>
        <w:t>Neoplaz</w:t>
      </w:r>
      <w:r w:rsidRPr="00C0283B">
        <w:rPr>
          <w:noProof w:val="0"/>
          <w:color w:val="000000"/>
          <w:spacing w:val="-3"/>
          <w:sz w:val="22"/>
          <w:szCs w:val="22"/>
          <w:u w:val="single"/>
          <w:lang w:val="sr-Latn-RS"/>
        </w:rPr>
        <w:t>m</w:t>
      </w:r>
      <w:r w:rsidRPr="00C0283B">
        <w:rPr>
          <w:noProof w:val="0"/>
          <w:color w:val="000000"/>
          <w:sz w:val="22"/>
          <w:szCs w:val="22"/>
          <w:u w:val="single"/>
          <w:lang w:val="sr-Latn-RS"/>
        </w:rPr>
        <w:t xml:space="preserve">e  </w:t>
      </w:r>
    </w:p>
    <w:p w:rsidR="00CC303B" w:rsidRPr="00C0283B" w:rsidRDefault="00CC303B" w:rsidP="00731BBF">
      <w:pPr>
        <w:widowControl w:val="0"/>
        <w:spacing w:after="65"/>
        <w:jc w:val="both"/>
        <w:rPr>
          <w:noProof w:val="0"/>
          <w:color w:val="000000"/>
          <w:lang w:val="sr-Latn-RS"/>
        </w:rPr>
      </w:pPr>
    </w:p>
    <w:p w:rsidR="007A7249" w:rsidRPr="00C0283B" w:rsidRDefault="00CC303B" w:rsidP="00731BBF">
      <w:pPr>
        <w:widowControl w:val="0"/>
        <w:jc w:val="both"/>
        <w:rPr>
          <w:noProof w:val="0"/>
          <w:color w:val="000000"/>
          <w:spacing w:val="-3"/>
          <w:sz w:val="22"/>
          <w:szCs w:val="22"/>
          <w:lang w:val="sr-Latn-RS"/>
        </w:rPr>
      </w:pPr>
      <w:r w:rsidRPr="00C0283B">
        <w:rPr>
          <w:noProof w:val="0"/>
          <w:color w:val="000000"/>
          <w:sz w:val="22"/>
          <w:szCs w:val="22"/>
          <w:lang w:val="sr-Latn-RS"/>
        </w:rPr>
        <w:t>Pacijenti</w:t>
      </w:r>
      <w:r w:rsidRPr="00C0283B">
        <w:rPr>
          <w:noProof w:val="0"/>
          <w:color w:val="000000"/>
          <w:spacing w:val="26"/>
          <w:sz w:val="22"/>
          <w:szCs w:val="22"/>
          <w:lang w:val="sr-Latn-RS"/>
        </w:rPr>
        <w:t xml:space="preserve"> </w:t>
      </w:r>
      <w:r w:rsidRPr="00C0283B">
        <w:rPr>
          <w:noProof w:val="0"/>
          <w:color w:val="000000"/>
          <w:spacing w:val="-2"/>
          <w:sz w:val="22"/>
          <w:szCs w:val="22"/>
          <w:lang w:val="sr-Latn-RS"/>
        </w:rPr>
        <w:t>ko</w:t>
      </w:r>
      <w:r w:rsidRPr="00C0283B">
        <w:rPr>
          <w:noProof w:val="0"/>
          <w:color w:val="000000"/>
          <w:sz w:val="22"/>
          <w:szCs w:val="22"/>
          <w:lang w:val="sr-Latn-RS"/>
        </w:rPr>
        <w:t>ji</w:t>
      </w:r>
      <w:r w:rsidRPr="00C0283B">
        <w:rPr>
          <w:noProof w:val="0"/>
          <w:color w:val="000000"/>
          <w:spacing w:val="26"/>
          <w:sz w:val="22"/>
          <w:szCs w:val="22"/>
          <w:lang w:val="sr-Latn-RS"/>
        </w:rPr>
        <w:t xml:space="preserve"> </w:t>
      </w:r>
      <w:r w:rsidRPr="00C0283B">
        <w:rPr>
          <w:noProof w:val="0"/>
          <w:color w:val="000000"/>
          <w:spacing w:val="-2"/>
          <w:sz w:val="22"/>
          <w:szCs w:val="22"/>
          <w:lang w:val="sr-Latn-RS"/>
        </w:rPr>
        <w:t>p</w:t>
      </w:r>
      <w:r w:rsidRPr="00C0283B">
        <w:rPr>
          <w:noProof w:val="0"/>
          <w:color w:val="000000"/>
          <w:sz w:val="22"/>
          <w:szCs w:val="22"/>
          <w:lang w:val="sr-Latn-RS"/>
        </w:rPr>
        <w:t>ri</w:t>
      </w:r>
      <w:r w:rsidRPr="00C0283B">
        <w:rPr>
          <w:noProof w:val="0"/>
          <w:color w:val="000000"/>
          <w:spacing w:val="-3"/>
          <w:sz w:val="22"/>
          <w:szCs w:val="22"/>
          <w:lang w:val="sr-Latn-RS"/>
        </w:rPr>
        <w:t>m</w:t>
      </w:r>
      <w:r w:rsidRPr="00C0283B">
        <w:rPr>
          <w:noProof w:val="0"/>
          <w:color w:val="000000"/>
          <w:sz w:val="22"/>
          <w:szCs w:val="22"/>
          <w:lang w:val="sr-Latn-RS"/>
        </w:rPr>
        <w:t>aju</w:t>
      </w:r>
      <w:r w:rsidRPr="00C0283B">
        <w:rPr>
          <w:noProof w:val="0"/>
          <w:color w:val="000000"/>
          <w:spacing w:val="23"/>
          <w:sz w:val="22"/>
          <w:szCs w:val="22"/>
          <w:lang w:val="sr-Latn-RS"/>
        </w:rPr>
        <w:t xml:space="preserve"> </w:t>
      </w:r>
      <w:r w:rsidRPr="00C0283B">
        <w:rPr>
          <w:noProof w:val="0"/>
          <w:color w:val="000000"/>
          <w:sz w:val="22"/>
          <w:szCs w:val="22"/>
          <w:lang w:val="sr-Latn-RS"/>
        </w:rPr>
        <w:t>i</w:t>
      </w:r>
      <w:r w:rsidRPr="00C0283B">
        <w:rPr>
          <w:noProof w:val="0"/>
          <w:color w:val="000000"/>
          <w:spacing w:val="-3"/>
          <w:sz w:val="22"/>
          <w:szCs w:val="22"/>
          <w:lang w:val="sr-Latn-RS"/>
        </w:rPr>
        <w:t>m</w:t>
      </w:r>
      <w:r w:rsidRPr="00C0283B">
        <w:rPr>
          <w:noProof w:val="0"/>
          <w:color w:val="000000"/>
          <w:sz w:val="22"/>
          <w:szCs w:val="22"/>
          <w:lang w:val="sr-Latn-RS"/>
        </w:rPr>
        <w:t>unosupresi</w:t>
      </w:r>
      <w:r w:rsidRPr="00C0283B">
        <w:rPr>
          <w:noProof w:val="0"/>
          <w:color w:val="000000"/>
          <w:spacing w:val="-2"/>
          <w:sz w:val="22"/>
          <w:szCs w:val="22"/>
          <w:lang w:val="sr-Latn-RS"/>
        </w:rPr>
        <w:t>v</w:t>
      </w:r>
      <w:r w:rsidRPr="00C0283B">
        <w:rPr>
          <w:noProof w:val="0"/>
          <w:color w:val="000000"/>
          <w:sz w:val="22"/>
          <w:szCs w:val="22"/>
          <w:lang w:val="sr-Latn-RS"/>
        </w:rPr>
        <w:t>nu</w:t>
      </w:r>
      <w:r w:rsidRPr="00C0283B">
        <w:rPr>
          <w:noProof w:val="0"/>
          <w:color w:val="000000"/>
          <w:spacing w:val="26"/>
          <w:sz w:val="22"/>
          <w:szCs w:val="22"/>
          <w:lang w:val="sr-Latn-RS"/>
        </w:rPr>
        <w:t xml:space="preserve"> </w:t>
      </w:r>
      <w:r w:rsidRPr="00C0283B">
        <w:rPr>
          <w:noProof w:val="0"/>
          <w:color w:val="000000"/>
          <w:sz w:val="22"/>
          <w:szCs w:val="22"/>
          <w:lang w:val="sr-Latn-RS"/>
        </w:rPr>
        <w:t>terapij</w:t>
      </w:r>
      <w:r w:rsidRPr="00C0283B">
        <w:rPr>
          <w:noProof w:val="0"/>
          <w:color w:val="000000"/>
          <w:spacing w:val="-2"/>
          <w:sz w:val="22"/>
          <w:szCs w:val="22"/>
          <w:lang w:val="sr-Latn-RS"/>
        </w:rPr>
        <w:t>u</w:t>
      </w:r>
      <w:r w:rsidRPr="00C0283B">
        <w:rPr>
          <w:noProof w:val="0"/>
          <w:color w:val="000000"/>
          <w:spacing w:val="26"/>
          <w:sz w:val="22"/>
          <w:szCs w:val="22"/>
          <w:lang w:val="sr-Latn-RS"/>
        </w:rPr>
        <w:t xml:space="preserve"> </w:t>
      </w:r>
      <w:r w:rsidRPr="00C0283B">
        <w:rPr>
          <w:noProof w:val="0"/>
          <w:color w:val="000000"/>
          <w:spacing w:val="-2"/>
          <w:sz w:val="22"/>
          <w:szCs w:val="22"/>
          <w:lang w:val="sr-Latn-RS"/>
        </w:rPr>
        <w:t>k</w:t>
      </w:r>
      <w:r w:rsidRPr="00C0283B">
        <w:rPr>
          <w:noProof w:val="0"/>
          <w:color w:val="000000"/>
          <w:sz w:val="22"/>
          <w:szCs w:val="22"/>
          <w:lang w:val="sr-Latn-RS"/>
        </w:rPr>
        <w:t>oja</w:t>
      </w:r>
      <w:r w:rsidRPr="00C0283B">
        <w:rPr>
          <w:noProof w:val="0"/>
          <w:color w:val="000000"/>
          <w:spacing w:val="26"/>
          <w:sz w:val="22"/>
          <w:szCs w:val="22"/>
          <w:lang w:val="sr-Latn-RS"/>
        </w:rPr>
        <w:t xml:space="preserve"> </w:t>
      </w:r>
      <w:r w:rsidRPr="00C0283B">
        <w:rPr>
          <w:noProof w:val="0"/>
          <w:color w:val="000000"/>
          <w:sz w:val="22"/>
          <w:szCs w:val="22"/>
          <w:lang w:val="sr-Latn-RS"/>
        </w:rPr>
        <w:t>obuh</w:t>
      </w:r>
      <w:r w:rsidRPr="00C0283B">
        <w:rPr>
          <w:noProof w:val="0"/>
          <w:color w:val="000000"/>
          <w:spacing w:val="-2"/>
          <w:sz w:val="22"/>
          <w:szCs w:val="22"/>
          <w:lang w:val="sr-Latn-RS"/>
        </w:rPr>
        <w:t>v</w:t>
      </w:r>
      <w:r w:rsidRPr="00C0283B">
        <w:rPr>
          <w:noProof w:val="0"/>
          <w:color w:val="000000"/>
          <w:sz w:val="22"/>
          <w:szCs w:val="22"/>
          <w:lang w:val="sr-Latn-RS"/>
        </w:rPr>
        <w:t>ata</w:t>
      </w:r>
      <w:r w:rsidRPr="00C0283B">
        <w:rPr>
          <w:noProof w:val="0"/>
          <w:color w:val="000000"/>
          <w:spacing w:val="26"/>
          <w:sz w:val="22"/>
          <w:szCs w:val="22"/>
          <w:lang w:val="sr-Latn-RS"/>
        </w:rPr>
        <w:t xml:space="preserve"> </w:t>
      </w:r>
      <w:r w:rsidRPr="00C0283B">
        <w:rPr>
          <w:noProof w:val="0"/>
          <w:color w:val="000000"/>
          <w:spacing w:val="-2"/>
          <w:sz w:val="22"/>
          <w:szCs w:val="22"/>
          <w:lang w:val="sr-Latn-RS"/>
        </w:rPr>
        <w:t>k</w:t>
      </w:r>
      <w:r w:rsidRPr="00C0283B">
        <w:rPr>
          <w:noProof w:val="0"/>
          <w:color w:val="000000"/>
          <w:sz w:val="22"/>
          <w:szCs w:val="22"/>
          <w:lang w:val="sr-Latn-RS"/>
        </w:rPr>
        <w:t>o</w:t>
      </w:r>
      <w:r w:rsidRPr="00C0283B">
        <w:rPr>
          <w:noProof w:val="0"/>
          <w:color w:val="000000"/>
          <w:spacing w:val="-3"/>
          <w:sz w:val="22"/>
          <w:szCs w:val="22"/>
          <w:lang w:val="sr-Latn-RS"/>
        </w:rPr>
        <w:t>m</w:t>
      </w:r>
      <w:r w:rsidRPr="00C0283B">
        <w:rPr>
          <w:noProof w:val="0"/>
          <w:color w:val="000000"/>
          <w:sz w:val="22"/>
          <w:szCs w:val="22"/>
          <w:lang w:val="sr-Latn-RS"/>
        </w:rPr>
        <w:t>binaciju</w:t>
      </w:r>
      <w:r w:rsidRPr="00C0283B">
        <w:rPr>
          <w:noProof w:val="0"/>
          <w:color w:val="000000"/>
          <w:spacing w:val="23"/>
          <w:sz w:val="22"/>
          <w:szCs w:val="22"/>
          <w:lang w:val="sr-Latn-RS"/>
        </w:rPr>
        <w:t xml:space="preserve"> </w:t>
      </w:r>
      <w:r w:rsidRPr="00C0283B">
        <w:rPr>
          <w:noProof w:val="0"/>
          <w:color w:val="000000"/>
          <w:sz w:val="22"/>
          <w:szCs w:val="22"/>
          <w:lang w:val="sr-Latn-RS"/>
        </w:rPr>
        <w:t>lje</w:t>
      </w:r>
      <w:r w:rsidRPr="00C0283B">
        <w:rPr>
          <w:noProof w:val="0"/>
          <w:color w:val="000000"/>
          <w:spacing w:val="-2"/>
          <w:sz w:val="22"/>
          <w:szCs w:val="22"/>
          <w:lang w:val="sr-Latn-RS"/>
        </w:rPr>
        <w:t>k</w:t>
      </w:r>
      <w:r w:rsidRPr="00C0283B">
        <w:rPr>
          <w:noProof w:val="0"/>
          <w:color w:val="000000"/>
          <w:sz w:val="22"/>
          <w:szCs w:val="22"/>
          <w:lang w:val="sr-Latn-RS"/>
        </w:rPr>
        <w:t>o</w:t>
      </w:r>
      <w:r w:rsidRPr="00C0283B">
        <w:rPr>
          <w:noProof w:val="0"/>
          <w:color w:val="000000"/>
          <w:spacing w:val="-2"/>
          <w:sz w:val="22"/>
          <w:szCs w:val="22"/>
          <w:lang w:val="sr-Latn-RS"/>
        </w:rPr>
        <w:t>v</w:t>
      </w:r>
      <w:r w:rsidRPr="00C0283B">
        <w:rPr>
          <w:noProof w:val="0"/>
          <w:color w:val="000000"/>
          <w:sz w:val="22"/>
          <w:szCs w:val="22"/>
          <w:lang w:val="sr-Latn-RS"/>
        </w:rPr>
        <w:t>a,</w:t>
      </w:r>
      <w:r w:rsidRPr="00C0283B">
        <w:rPr>
          <w:noProof w:val="0"/>
          <w:color w:val="000000"/>
          <w:spacing w:val="26"/>
          <w:sz w:val="22"/>
          <w:szCs w:val="22"/>
          <w:lang w:val="sr-Latn-RS"/>
        </w:rPr>
        <w:t xml:space="preserve"> </w:t>
      </w:r>
      <w:r w:rsidRPr="00C0283B">
        <w:rPr>
          <w:noProof w:val="0"/>
          <w:color w:val="000000"/>
          <w:sz w:val="22"/>
          <w:szCs w:val="22"/>
          <w:lang w:val="sr-Latn-RS"/>
        </w:rPr>
        <w:t>u</w:t>
      </w:r>
      <w:r w:rsidRPr="00C0283B">
        <w:rPr>
          <w:noProof w:val="0"/>
          <w:color w:val="000000"/>
          <w:spacing w:val="-2"/>
          <w:sz w:val="22"/>
          <w:szCs w:val="22"/>
          <w:lang w:val="sr-Latn-RS"/>
        </w:rPr>
        <w:t>k</w:t>
      </w:r>
      <w:r w:rsidRPr="00C0283B">
        <w:rPr>
          <w:noProof w:val="0"/>
          <w:color w:val="000000"/>
          <w:sz w:val="22"/>
          <w:szCs w:val="22"/>
          <w:lang w:val="sr-Latn-RS"/>
        </w:rPr>
        <w:t>ljučujući</w:t>
      </w:r>
      <w:r w:rsidRPr="00C0283B">
        <w:rPr>
          <w:noProof w:val="0"/>
          <w:color w:val="000000"/>
          <w:spacing w:val="26"/>
          <w:sz w:val="22"/>
          <w:szCs w:val="22"/>
          <w:lang w:val="sr-Latn-RS"/>
        </w:rPr>
        <w:t xml:space="preserve"> </w:t>
      </w:r>
      <w:r w:rsidRPr="00C0283B">
        <w:rPr>
          <w:noProof w:val="0"/>
          <w:color w:val="000000"/>
          <w:sz w:val="22"/>
          <w:szCs w:val="22"/>
          <w:lang w:val="sr-Latn-RS"/>
        </w:rPr>
        <w:t>i</w:t>
      </w:r>
      <w:r w:rsidRPr="00C0283B">
        <w:rPr>
          <w:noProof w:val="0"/>
          <w:color w:val="000000"/>
          <w:spacing w:val="26"/>
          <w:sz w:val="22"/>
          <w:szCs w:val="22"/>
          <w:lang w:val="sr-Latn-RS"/>
        </w:rPr>
        <w:t xml:space="preserve"> </w:t>
      </w:r>
      <w:r w:rsidRPr="00C0283B">
        <w:rPr>
          <w:noProof w:val="0"/>
          <w:color w:val="000000"/>
          <w:sz w:val="22"/>
          <w:szCs w:val="22"/>
          <w:lang w:val="sr-Latn-RS"/>
        </w:rPr>
        <w:t>CellCept</w:t>
      </w:r>
      <w:r w:rsidRPr="00C0283B">
        <w:rPr>
          <w:noProof w:val="0"/>
          <w:color w:val="000000"/>
          <w:spacing w:val="26"/>
          <w:sz w:val="22"/>
          <w:szCs w:val="22"/>
          <w:lang w:val="sr-Latn-RS"/>
        </w:rPr>
        <w:t xml:space="preserve"> </w:t>
      </w:r>
      <w:r w:rsidRPr="00C0283B">
        <w:rPr>
          <w:noProof w:val="0"/>
          <w:color w:val="000000"/>
          <w:sz w:val="22"/>
          <w:szCs w:val="22"/>
          <w:lang w:val="sr-Latn-RS"/>
        </w:rPr>
        <w:t>su  izloženi po</w:t>
      </w:r>
      <w:r w:rsidRPr="00C0283B">
        <w:rPr>
          <w:noProof w:val="0"/>
          <w:color w:val="000000"/>
          <w:spacing w:val="-2"/>
          <w:sz w:val="22"/>
          <w:szCs w:val="22"/>
          <w:lang w:val="sr-Latn-RS"/>
        </w:rPr>
        <w:t>v</w:t>
      </w:r>
      <w:r w:rsidRPr="00C0283B">
        <w:rPr>
          <w:noProof w:val="0"/>
          <w:color w:val="000000"/>
          <w:sz w:val="22"/>
          <w:szCs w:val="22"/>
          <w:lang w:val="sr-Latn-RS"/>
        </w:rPr>
        <w:t>ećano</w:t>
      </w:r>
      <w:r w:rsidRPr="00C0283B">
        <w:rPr>
          <w:noProof w:val="0"/>
          <w:color w:val="000000"/>
          <w:spacing w:val="-3"/>
          <w:sz w:val="22"/>
          <w:szCs w:val="22"/>
          <w:lang w:val="sr-Latn-RS"/>
        </w:rPr>
        <w:t>m</w:t>
      </w:r>
      <w:r w:rsidRPr="00C0283B">
        <w:rPr>
          <w:noProof w:val="0"/>
          <w:color w:val="000000"/>
          <w:sz w:val="22"/>
          <w:szCs w:val="22"/>
          <w:lang w:val="sr-Latn-RS"/>
        </w:rPr>
        <w:t xml:space="preserve"> rizi</w:t>
      </w:r>
      <w:r w:rsidRPr="00C0283B">
        <w:rPr>
          <w:noProof w:val="0"/>
          <w:color w:val="000000"/>
          <w:spacing w:val="-2"/>
          <w:sz w:val="22"/>
          <w:szCs w:val="22"/>
          <w:lang w:val="sr-Latn-RS"/>
        </w:rPr>
        <w:t>k</w:t>
      </w:r>
      <w:r w:rsidRPr="00C0283B">
        <w:rPr>
          <w:noProof w:val="0"/>
          <w:color w:val="000000"/>
          <w:sz w:val="22"/>
          <w:szCs w:val="22"/>
          <w:lang w:val="sr-Latn-RS"/>
        </w:rPr>
        <w:t>u od raz</w:t>
      </w:r>
      <w:r w:rsidRPr="00C0283B">
        <w:rPr>
          <w:noProof w:val="0"/>
          <w:color w:val="000000"/>
          <w:spacing w:val="-2"/>
          <w:sz w:val="22"/>
          <w:szCs w:val="22"/>
          <w:lang w:val="sr-Latn-RS"/>
        </w:rPr>
        <w:t>v</w:t>
      </w:r>
      <w:r w:rsidRPr="00C0283B">
        <w:rPr>
          <w:noProof w:val="0"/>
          <w:color w:val="000000"/>
          <w:sz w:val="22"/>
          <w:szCs w:val="22"/>
          <w:lang w:val="sr-Latn-RS"/>
        </w:rPr>
        <w:t>oja li</w:t>
      </w:r>
      <w:r w:rsidRPr="00C0283B">
        <w:rPr>
          <w:noProof w:val="0"/>
          <w:color w:val="000000"/>
          <w:spacing w:val="-3"/>
          <w:sz w:val="22"/>
          <w:szCs w:val="22"/>
          <w:lang w:val="sr-Latn-RS"/>
        </w:rPr>
        <w:t>m</w:t>
      </w:r>
      <w:r w:rsidRPr="00C0283B">
        <w:rPr>
          <w:noProof w:val="0"/>
          <w:color w:val="000000"/>
          <w:sz w:val="22"/>
          <w:szCs w:val="22"/>
          <w:lang w:val="sr-Latn-RS"/>
        </w:rPr>
        <w:t>fo</w:t>
      </w:r>
      <w:r w:rsidRPr="00C0283B">
        <w:rPr>
          <w:noProof w:val="0"/>
          <w:color w:val="000000"/>
          <w:spacing w:val="-3"/>
          <w:sz w:val="22"/>
          <w:szCs w:val="22"/>
          <w:lang w:val="sr-Latn-RS"/>
        </w:rPr>
        <w:t>m</w:t>
      </w:r>
      <w:r w:rsidRPr="00C0283B">
        <w:rPr>
          <w:noProof w:val="0"/>
          <w:color w:val="000000"/>
          <w:sz w:val="22"/>
          <w:szCs w:val="22"/>
          <w:lang w:val="sr-Latn-RS"/>
        </w:rPr>
        <w:t>a i dru</w:t>
      </w:r>
      <w:r w:rsidRPr="00C0283B">
        <w:rPr>
          <w:noProof w:val="0"/>
          <w:color w:val="000000"/>
          <w:spacing w:val="-2"/>
          <w:sz w:val="22"/>
          <w:szCs w:val="22"/>
          <w:lang w:val="sr-Latn-RS"/>
        </w:rPr>
        <w:t>g</w:t>
      </w:r>
      <w:r w:rsidRPr="00C0283B">
        <w:rPr>
          <w:noProof w:val="0"/>
          <w:color w:val="000000"/>
          <w:sz w:val="22"/>
          <w:szCs w:val="22"/>
          <w:lang w:val="sr-Latn-RS"/>
        </w:rPr>
        <w:t xml:space="preserve">ih </w:t>
      </w:r>
      <w:r w:rsidRPr="00C0283B">
        <w:rPr>
          <w:noProof w:val="0"/>
          <w:color w:val="000000"/>
          <w:spacing w:val="-3"/>
          <w:sz w:val="22"/>
          <w:szCs w:val="22"/>
          <w:lang w:val="sr-Latn-RS"/>
        </w:rPr>
        <w:t>m</w:t>
      </w:r>
      <w:r w:rsidRPr="00C0283B">
        <w:rPr>
          <w:noProof w:val="0"/>
          <w:color w:val="000000"/>
          <w:sz w:val="22"/>
          <w:szCs w:val="22"/>
          <w:lang w:val="sr-Latn-RS"/>
        </w:rPr>
        <w:t>ali</w:t>
      </w:r>
      <w:r w:rsidRPr="00C0283B">
        <w:rPr>
          <w:noProof w:val="0"/>
          <w:color w:val="000000"/>
          <w:spacing w:val="-2"/>
          <w:sz w:val="22"/>
          <w:szCs w:val="22"/>
          <w:lang w:val="sr-Latn-RS"/>
        </w:rPr>
        <w:t>g</w:t>
      </w:r>
      <w:r w:rsidRPr="00C0283B">
        <w:rPr>
          <w:noProof w:val="0"/>
          <w:color w:val="000000"/>
          <w:sz w:val="22"/>
          <w:szCs w:val="22"/>
          <w:lang w:val="sr-Latn-RS"/>
        </w:rPr>
        <w:t>niteta, p</w:t>
      </w:r>
      <w:r w:rsidRPr="00C0283B">
        <w:rPr>
          <w:noProof w:val="0"/>
          <w:color w:val="000000"/>
          <w:spacing w:val="-2"/>
          <w:sz w:val="22"/>
          <w:szCs w:val="22"/>
          <w:lang w:val="sr-Latn-RS"/>
        </w:rPr>
        <w:t>o</w:t>
      </w:r>
      <w:r w:rsidRPr="00C0283B">
        <w:rPr>
          <w:noProof w:val="0"/>
          <w:color w:val="000000"/>
          <w:sz w:val="22"/>
          <w:szCs w:val="22"/>
          <w:lang w:val="sr-Latn-RS"/>
        </w:rPr>
        <w:t>seb</w:t>
      </w:r>
      <w:r w:rsidRPr="00C0283B">
        <w:rPr>
          <w:noProof w:val="0"/>
          <w:color w:val="000000"/>
          <w:spacing w:val="-2"/>
          <w:sz w:val="22"/>
          <w:szCs w:val="22"/>
          <w:lang w:val="sr-Latn-RS"/>
        </w:rPr>
        <w:t>n</w:t>
      </w:r>
      <w:r w:rsidRPr="00C0283B">
        <w:rPr>
          <w:noProof w:val="0"/>
          <w:color w:val="000000"/>
          <w:sz w:val="22"/>
          <w:szCs w:val="22"/>
          <w:lang w:val="sr-Latn-RS"/>
        </w:rPr>
        <w:t xml:space="preserve">o bolesti </w:t>
      </w:r>
      <w:r w:rsidRPr="00C0283B">
        <w:rPr>
          <w:noProof w:val="0"/>
          <w:color w:val="000000"/>
          <w:spacing w:val="-2"/>
          <w:sz w:val="22"/>
          <w:szCs w:val="22"/>
          <w:lang w:val="sr-Latn-RS"/>
        </w:rPr>
        <w:t>k</w:t>
      </w:r>
      <w:r w:rsidRPr="00C0283B">
        <w:rPr>
          <w:noProof w:val="0"/>
          <w:color w:val="000000"/>
          <w:sz w:val="22"/>
          <w:szCs w:val="22"/>
          <w:lang w:val="sr-Latn-RS"/>
        </w:rPr>
        <w:t>ože  (</w:t>
      </w:r>
      <w:r w:rsidRPr="00C0283B">
        <w:rPr>
          <w:noProof w:val="0"/>
          <w:color w:val="000000"/>
          <w:spacing w:val="-2"/>
          <w:sz w:val="22"/>
          <w:szCs w:val="22"/>
          <w:lang w:val="sr-Latn-RS"/>
        </w:rPr>
        <w:t>v</w:t>
      </w:r>
      <w:r w:rsidRPr="00C0283B">
        <w:rPr>
          <w:noProof w:val="0"/>
          <w:color w:val="000000"/>
          <w:sz w:val="22"/>
          <w:szCs w:val="22"/>
          <w:lang w:val="sr-Latn-RS"/>
        </w:rPr>
        <w:t xml:space="preserve">idi </w:t>
      </w:r>
      <w:r w:rsidRPr="00C0283B">
        <w:rPr>
          <w:noProof w:val="0"/>
          <w:color w:val="000000"/>
          <w:spacing w:val="-2"/>
          <w:sz w:val="22"/>
          <w:szCs w:val="22"/>
          <w:lang w:val="sr-Latn-RS"/>
        </w:rPr>
        <w:t>d</w:t>
      </w:r>
      <w:r w:rsidRPr="00C0283B">
        <w:rPr>
          <w:noProof w:val="0"/>
          <w:color w:val="000000"/>
          <w:sz w:val="22"/>
          <w:szCs w:val="22"/>
          <w:lang w:val="sr-Latn-RS"/>
        </w:rPr>
        <w:t>io 4.</w:t>
      </w:r>
      <w:r w:rsidRPr="00C0283B">
        <w:rPr>
          <w:noProof w:val="0"/>
          <w:color w:val="000000"/>
          <w:spacing w:val="-2"/>
          <w:sz w:val="22"/>
          <w:szCs w:val="22"/>
          <w:lang w:val="sr-Latn-RS"/>
        </w:rPr>
        <w:t>8</w:t>
      </w:r>
      <w:r w:rsidRPr="00C0283B">
        <w:rPr>
          <w:noProof w:val="0"/>
          <w:color w:val="000000"/>
          <w:sz w:val="22"/>
          <w:szCs w:val="22"/>
          <w:lang w:val="sr-Latn-RS"/>
        </w:rPr>
        <w:t>.). O</w:t>
      </w:r>
      <w:r w:rsidRPr="00C0283B">
        <w:rPr>
          <w:noProof w:val="0"/>
          <w:color w:val="000000"/>
          <w:spacing w:val="-2"/>
          <w:sz w:val="22"/>
          <w:szCs w:val="22"/>
          <w:lang w:val="sr-Latn-RS"/>
        </w:rPr>
        <w:t>v</w:t>
      </w:r>
      <w:r w:rsidRPr="00C0283B">
        <w:rPr>
          <w:noProof w:val="0"/>
          <w:color w:val="000000"/>
          <w:sz w:val="22"/>
          <w:szCs w:val="22"/>
          <w:lang w:val="sr-Latn-RS"/>
        </w:rPr>
        <w:t>aj  rizi</w:t>
      </w:r>
      <w:r w:rsidRPr="00C0283B">
        <w:rPr>
          <w:noProof w:val="0"/>
          <w:color w:val="000000"/>
          <w:spacing w:val="-2"/>
          <w:sz w:val="22"/>
          <w:szCs w:val="22"/>
          <w:lang w:val="sr-Latn-RS"/>
        </w:rPr>
        <w:t>k</w:t>
      </w:r>
      <w:r w:rsidRPr="00C0283B">
        <w:rPr>
          <w:noProof w:val="0"/>
          <w:color w:val="000000"/>
          <w:spacing w:val="21"/>
          <w:sz w:val="22"/>
          <w:szCs w:val="22"/>
          <w:lang w:val="sr-Latn-RS"/>
        </w:rPr>
        <w:t xml:space="preserve"> </w:t>
      </w:r>
      <w:r w:rsidRPr="00C0283B">
        <w:rPr>
          <w:noProof w:val="0"/>
          <w:color w:val="000000"/>
          <w:sz w:val="22"/>
          <w:szCs w:val="22"/>
          <w:lang w:val="sr-Latn-RS"/>
        </w:rPr>
        <w:t>je</w:t>
      </w:r>
      <w:r w:rsidRPr="00C0283B">
        <w:rPr>
          <w:noProof w:val="0"/>
          <w:color w:val="000000"/>
          <w:spacing w:val="23"/>
          <w:sz w:val="22"/>
          <w:szCs w:val="22"/>
          <w:lang w:val="sr-Latn-RS"/>
        </w:rPr>
        <w:t xml:space="preserve"> </w:t>
      </w:r>
      <w:r w:rsidRPr="00C0283B">
        <w:rPr>
          <w:noProof w:val="0"/>
          <w:color w:val="000000"/>
          <w:sz w:val="22"/>
          <w:szCs w:val="22"/>
          <w:lang w:val="sr-Latn-RS"/>
        </w:rPr>
        <w:t>iz</w:t>
      </w:r>
      <w:r w:rsidRPr="00C0283B">
        <w:rPr>
          <w:noProof w:val="0"/>
          <w:color w:val="000000"/>
          <w:spacing w:val="-2"/>
          <w:sz w:val="22"/>
          <w:szCs w:val="22"/>
          <w:lang w:val="sr-Latn-RS"/>
        </w:rPr>
        <w:t>g</w:t>
      </w:r>
      <w:r w:rsidRPr="00C0283B">
        <w:rPr>
          <w:noProof w:val="0"/>
          <w:color w:val="000000"/>
          <w:sz w:val="22"/>
          <w:szCs w:val="22"/>
          <w:lang w:val="sr-Latn-RS"/>
        </w:rPr>
        <w:t>leda</w:t>
      </w:r>
      <w:r w:rsidRPr="00C0283B">
        <w:rPr>
          <w:noProof w:val="0"/>
          <w:color w:val="000000"/>
          <w:spacing w:val="23"/>
          <w:sz w:val="22"/>
          <w:szCs w:val="22"/>
          <w:lang w:val="sr-Latn-RS"/>
        </w:rPr>
        <w:t xml:space="preserve"> </w:t>
      </w:r>
      <w:r w:rsidRPr="00C0283B">
        <w:rPr>
          <w:noProof w:val="0"/>
          <w:color w:val="000000"/>
          <w:sz w:val="22"/>
          <w:szCs w:val="22"/>
          <w:lang w:val="sr-Latn-RS"/>
        </w:rPr>
        <w:t>po</w:t>
      </w:r>
      <w:r w:rsidRPr="00C0283B">
        <w:rPr>
          <w:noProof w:val="0"/>
          <w:color w:val="000000"/>
          <w:spacing w:val="-2"/>
          <w:sz w:val="22"/>
          <w:szCs w:val="22"/>
          <w:lang w:val="sr-Latn-RS"/>
        </w:rPr>
        <w:t>v</w:t>
      </w:r>
      <w:r w:rsidRPr="00C0283B">
        <w:rPr>
          <w:noProof w:val="0"/>
          <w:color w:val="000000"/>
          <w:sz w:val="22"/>
          <w:szCs w:val="22"/>
          <w:lang w:val="sr-Latn-RS"/>
        </w:rPr>
        <w:t>ezan</w:t>
      </w:r>
      <w:r w:rsidRPr="00C0283B">
        <w:rPr>
          <w:noProof w:val="0"/>
          <w:color w:val="000000"/>
          <w:spacing w:val="24"/>
          <w:sz w:val="22"/>
          <w:szCs w:val="22"/>
          <w:lang w:val="sr-Latn-RS"/>
        </w:rPr>
        <w:t xml:space="preserve"> </w:t>
      </w:r>
      <w:r w:rsidRPr="00C0283B">
        <w:rPr>
          <w:noProof w:val="0"/>
          <w:color w:val="000000"/>
          <w:sz w:val="22"/>
          <w:szCs w:val="22"/>
          <w:lang w:val="sr-Latn-RS"/>
        </w:rPr>
        <w:t>sa</w:t>
      </w:r>
      <w:r w:rsidRPr="00C0283B">
        <w:rPr>
          <w:noProof w:val="0"/>
          <w:color w:val="000000"/>
          <w:spacing w:val="23"/>
          <w:sz w:val="22"/>
          <w:szCs w:val="22"/>
          <w:lang w:val="sr-Latn-RS"/>
        </w:rPr>
        <w:t xml:space="preserve"> </w:t>
      </w:r>
      <w:r w:rsidRPr="00C0283B">
        <w:rPr>
          <w:noProof w:val="0"/>
          <w:color w:val="000000"/>
          <w:sz w:val="22"/>
          <w:szCs w:val="22"/>
          <w:lang w:val="sr-Latn-RS"/>
        </w:rPr>
        <w:t>i</w:t>
      </w:r>
      <w:r w:rsidRPr="00C0283B">
        <w:rPr>
          <w:noProof w:val="0"/>
          <w:color w:val="000000"/>
          <w:spacing w:val="-2"/>
          <w:sz w:val="22"/>
          <w:szCs w:val="22"/>
          <w:lang w:val="sr-Latn-RS"/>
        </w:rPr>
        <w:t>n</w:t>
      </w:r>
      <w:r w:rsidRPr="00C0283B">
        <w:rPr>
          <w:noProof w:val="0"/>
          <w:color w:val="000000"/>
          <w:sz w:val="22"/>
          <w:szCs w:val="22"/>
          <w:lang w:val="sr-Latn-RS"/>
        </w:rPr>
        <w:t>tenziteto</w:t>
      </w:r>
      <w:r w:rsidRPr="00C0283B">
        <w:rPr>
          <w:noProof w:val="0"/>
          <w:color w:val="000000"/>
          <w:spacing w:val="-3"/>
          <w:sz w:val="22"/>
          <w:szCs w:val="22"/>
          <w:lang w:val="sr-Latn-RS"/>
        </w:rPr>
        <w:t>m</w:t>
      </w:r>
      <w:r w:rsidRPr="00C0283B">
        <w:rPr>
          <w:noProof w:val="0"/>
          <w:color w:val="000000"/>
          <w:spacing w:val="23"/>
          <w:sz w:val="22"/>
          <w:szCs w:val="22"/>
          <w:lang w:val="sr-Latn-RS"/>
        </w:rPr>
        <w:t xml:space="preserve"> </w:t>
      </w:r>
      <w:r w:rsidRPr="00C0283B">
        <w:rPr>
          <w:noProof w:val="0"/>
          <w:color w:val="000000"/>
          <w:sz w:val="22"/>
          <w:szCs w:val="22"/>
          <w:lang w:val="sr-Latn-RS"/>
        </w:rPr>
        <w:t>i</w:t>
      </w:r>
      <w:r w:rsidRPr="00C0283B">
        <w:rPr>
          <w:noProof w:val="0"/>
          <w:color w:val="000000"/>
          <w:spacing w:val="21"/>
          <w:sz w:val="22"/>
          <w:szCs w:val="22"/>
          <w:lang w:val="sr-Latn-RS"/>
        </w:rPr>
        <w:t xml:space="preserve"> </w:t>
      </w:r>
      <w:r w:rsidRPr="00C0283B">
        <w:rPr>
          <w:noProof w:val="0"/>
          <w:color w:val="000000"/>
          <w:sz w:val="22"/>
          <w:szCs w:val="22"/>
          <w:lang w:val="sr-Latn-RS"/>
        </w:rPr>
        <w:t>traja</w:t>
      </w:r>
      <w:r w:rsidRPr="00C0283B">
        <w:rPr>
          <w:noProof w:val="0"/>
          <w:color w:val="000000"/>
          <w:spacing w:val="-2"/>
          <w:sz w:val="22"/>
          <w:szCs w:val="22"/>
          <w:lang w:val="sr-Latn-RS"/>
        </w:rPr>
        <w:t>n</w:t>
      </w:r>
      <w:r w:rsidRPr="00C0283B">
        <w:rPr>
          <w:noProof w:val="0"/>
          <w:color w:val="000000"/>
          <w:sz w:val="22"/>
          <w:szCs w:val="22"/>
          <w:lang w:val="sr-Latn-RS"/>
        </w:rPr>
        <w:t>je</w:t>
      </w:r>
      <w:r w:rsidRPr="00C0283B">
        <w:rPr>
          <w:noProof w:val="0"/>
          <w:color w:val="000000"/>
          <w:spacing w:val="-3"/>
          <w:sz w:val="22"/>
          <w:szCs w:val="22"/>
          <w:lang w:val="sr-Latn-RS"/>
        </w:rPr>
        <w:t>m</w:t>
      </w:r>
      <w:r w:rsidRPr="00C0283B">
        <w:rPr>
          <w:noProof w:val="0"/>
          <w:color w:val="000000"/>
          <w:spacing w:val="23"/>
          <w:sz w:val="22"/>
          <w:szCs w:val="22"/>
          <w:lang w:val="sr-Latn-RS"/>
        </w:rPr>
        <w:t xml:space="preserve"> </w:t>
      </w:r>
      <w:r w:rsidRPr="00C0283B">
        <w:rPr>
          <w:noProof w:val="0"/>
          <w:color w:val="000000"/>
          <w:sz w:val="22"/>
          <w:szCs w:val="22"/>
          <w:lang w:val="sr-Latn-RS"/>
        </w:rPr>
        <w:t>i</w:t>
      </w:r>
      <w:r w:rsidRPr="00C0283B">
        <w:rPr>
          <w:noProof w:val="0"/>
          <w:color w:val="000000"/>
          <w:spacing w:val="-3"/>
          <w:sz w:val="22"/>
          <w:szCs w:val="22"/>
          <w:lang w:val="sr-Latn-RS"/>
        </w:rPr>
        <w:t>m</w:t>
      </w:r>
      <w:r w:rsidRPr="00C0283B">
        <w:rPr>
          <w:noProof w:val="0"/>
          <w:color w:val="000000"/>
          <w:sz w:val="22"/>
          <w:szCs w:val="22"/>
          <w:lang w:val="sr-Latn-RS"/>
        </w:rPr>
        <w:t>unosupresije,</w:t>
      </w:r>
      <w:r w:rsidRPr="00C0283B">
        <w:rPr>
          <w:noProof w:val="0"/>
          <w:color w:val="000000"/>
          <w:spacing w:val="23"/>
          <w:sz w:val="22"/>
          <w:szCs w:val="22"/>
          <w:lang w:val="sr-Latn-RS"/>
        </w:rPr>
        <w:t xml:space="preserve"> </w:t>
      </w:r>
      <w:r w:rsidRPr="00C0283B">
        <w:rPr>
          <w:noProof w:val="0"/>
          <w:color w:val="000000"/>
          <w:sz w:val="22"/>
          <w:szCs w:val="22"/>
          <w:lang w:val="sr-Latn-RS"/>
        </w:rPr>
        <w:t>a</w:t>
      </w:r>
      <w:r w:rsidRPr="00C0283B">
        <w:rPr>
          <w:noProof w:val="0"/>
          <w:color w:val="000000"/>
          <w:spacing w:val="21"/>
          <w:sz w:val="22"/>
          <w:szCs w:val="22"/>
          <w:lang w:val="sr-Latn-RS"/>
        </w:rPr>
        <w:t xml:space="preserve"> </w:t>
      </w:r>
      <w:r w:rsidRPr="00C0283B">
        <w:rPr>
          <w:noProof w:val="0"/>
          <w:color w:val="000000"/>
          <w:sz w:val="22"/>
          <w:szCs w:val="22"/>
          <w:lang w:val="sr-Latn-RS"/>
        </w:rPr>
        <w:t>ne</w:t>
      </w:r>
      <w:r w:rsidRPr="00C0283B">
        <w:rPr>
          <w:noProof w:val="0"/>
          <w:color w:val="000000"/>
          <w:spacing w:val="24"/>
          <w:sz w:val="22"/>
          <w:szCs w:val="22"/>
          <w:lang w:val="sr-Latn-RS"/>
        </w:rPr>
        <w:t xml:space="preserve"> </w:t>
      </w:r>
      <w:r w:rsidRPr="00C0283B">
        <w:rPr>
          <w:noProof w:val="0"/>
          <w:color w:val="000000"/>
          <w:sz w:val="22"/>
          <w:szCs w:val="22"/>
          <w:lang w:val="sr-Latn-RS"/>
        </w:rPr>
        <w:t>sa</w:t>
      </w:r>
      <w:r w:rsidRPr="00C0283B">
        <w:rPr>
          <w:noProof w:val="0"/>
          <w:color w:val="000000"/>
          <w:spacing w:val="24"/>
          <w:sz w:val="22"/>
          <w:szCs w:val="22"/>
          <w:lang w:val="sr-Latn-RS"/>
        </w:rPr>
        <w:t xml:space="preserve"> </w:t>
      </w:r>
      <w:r w:rsidRPr="00C0283B">
        <w:rPr>
          <w:noProof w:val="0"/>
          <w:color w:val="000000"/>
          <w:spacing w:val="-2"/>
          <w:sz w:val="22"/>
          <w:szCs w:val="22"/>
          <w:lang w:val="sr-Latn-RS"/>
        </w:rPr>
        <w:t>p</w:t>
      </w:r>
      <w:r w:rsidRPr="00C0283B">
        <w:rPr>
          <w:noProof w:val="0"/>
          <w:color w:val="000000"/>
          <w:sz w:val="22"/>
          <w:szCs w:val="22"/>
          <w:lang w:val="sr-Latn-RS"/>
        </w:rPr>
        <w:t>ri</w:t>
      </w:r>
      <w:r w:rsidRPr="00C0283B">
        <w:rPr>
          <w:noProof w:val="0"/>
          <w:color w:val="000000"/>
          <w:spacing w:val="-3"/>
          <w:sz w:val="22"/>
          <w:szCs w:val="22"/>
          <w:lang w:val="sr-Latn-RS"/>
        </w:rPr>
        <w:t>m</w:t>
      </w:r>
      <w:r w:rsidRPr="00C0283B">
        <w:rPr>
          <w:noProof w:val="0"/>
          <w:color w:val="000000"/>
          <w:sz w:val="22"/>
          <w:szCs w:val="22"/>
          <w:lang w:val="sr-Latn-RS"/>
        </w:rPr>
        <w:t>jeno</w:t>
      </w:r>
      <w:r w:rsidRPr="00C0283B">
        <w:rPr>
          <w:noProof w:val="0"/>
          <w:color w:val="000000"/>
          <w:spacing w:val="-3"/>
          <w:sz w:val="22"/>
          <w:szCs w:val="22"/>
          <w:lang w:val="sr-Latn-RS"/>
        </w:rPr>
        <w:t>m</w:t>
      </w:r>
      <w:r w:rsidRPr="00C0283B">
        <w:rPr>
          <w:noProof w:val="0"/>
          <w:color w:val="000000"/>
          <w:spacing w:val="23"/>
          <w:sz w:val="22"/>
          <w:szCs w:val="22"/>
          <w:lang w:val="sr-Latn-RS"/>
        </w:rPr>
        <w:t xml:space="preserve"> </w:t>
      </w:r>
      <w:r w:rsidRPr="00C0283B">
        <w:rPr>
          <w:noProof w:val="0"/>
          <w:color w:val="000000"/>
          <w:sz w:val="22"/>
          <w:szCs w:val="22"/>
          <w:lang w:val="sr-Latn-RS"/>
        </w:rPr>
        <w:t>bilo</w:t>
      </w:r>
      <w:r w:rsidRPr="00C0283B">
        <w:rPr>
          <w:noProof w:val="0"/>
          <w:color w:val="000000"/>
          <w:spacing w:val="23"/>
          <w:sz w:val="22"/>
          <w:szCs w:val="22"/>
          <w:lang w:val="sr-Latn-RS"/>
        </w:rPr>
        <w:t xml:space="preserve"> </w:t>
      </w:r>
      <w:r w:rsidRPr="00C0283B">
        <w:rPr>
          <w:noProof w:val="0"/>
          <w:color w:val="000000"/>
          <w:spacing w:val="-2"/>
          <w:sz w:val="22"/>
          <w:szCs w:val="22"/>
          <w:lang w:val="sr-Latn-RS"/>
        </w:rPr>
        <w:t>ko</w:t>
      </w:r>
      <w:r w:rsidRPr="00C0283B">
        <w:rPr>
          <w:noProof w:val="0"/>
          <w:color w:val="000000"/>
          <w:sz w:val="22"/>
          <w:szCs w:val="22"/>
          <w:lang w:val="sr-Latn-RS"/>
        </w:rPr>
        <w:t>jeg</w:t>
      </w:r>
      <w:r w:rsidRPr="00C0283B">
        <w:rPr>
          <w:noProof w:val="0"/>
          <w:color w:val="000000"/>
          <w:spacing w:val="23"/>
          <w:sz w:val="22"/>
          <w:szCs w:val="22"/>
          <w:lang w:val="sr-Latn-RS"/>
        </w:rPr>
        <w:t xml:space="preserve"> </w:t>
      </w:r>
      <w:r w:rsidRPr="00C0283B">
        <w:rPr>
          <w:noProof w:val="0"/>
          <w:color w:val="000000"/>
          <w:sz w:val="22"/>
          <w:szCs w:val="22"/>
          <w:lang w:val="sr-Latn-RS"/>
        </w:rPr>
        <w:t>određenog  lijeka.</w:t>
      </w:r>
      <w:r w:rsidRPr="00C0283B">
        <w:rPr>
          <w:noProof w:val="0"/>
          <w:color w:val="000000"/>
          <w:spacing w:val="24"/>
          <w:sz w:val="22"/>
          <w:szCs w:val="22"/>
          <w:lang w:val="sr-Latn-RS"/>
        </w:rPr>
        <w:t xml:space="preserve"> </w:t>
      </w:r>
      <w:r w:rsidRPr="00C0283B">
        <w:rPr>
          <w:noProof w:val="0"/>
          <w:color w:val="000000"/>
          <w:sz w:val="22"/>
          <w:szCs w:val="22"/>
          <w:lang w:val="sr-Latn-RS"/>
        </w:rPr>
        <w:t>Da</w:t>
      </w:r>
      <w:r w:rsidRPr="00C0283B">
        <w:rPr>
          <w:noProof w:val="0"/>
          <w:color w:val="000000"/>
          <w:spacing w:val="24"/>
          <w:sz w:val="22"/>
          <w:szCs w:val="22"/>
          <w:lang w:val="sr-Latn-RS"/>
        </w:rPr>
        <w:t xml:space="preserve"> </w:t>
      </w:r>
      <w:r w:rsidRPr="00C0283B">
        <w:rPr>
          <w:noProof w:val="0"/>
          <w:color w:val="000000"/>
          <w:spacing w:val="-2"/>
          <w:sz w:val="22"/>
          <w:szCs w:val="22"/>
          <w:lang w:val="sr-Latn-RS"/>
        </w:rPr>
        <w:t>b</w:t>
      </w:r>
      <w:r w:rsidRPr="00C0283B">
        <w:rPr>
          <w:noProof w:val="0"/>
          <w:color w:val="000000"/>
          <w:sz w:val="22"/>
          <w:szCs w:val="22"/>
          <w:lang w:val="sr-Latn-RS"/>
        </w:rPr>
        <w:t>i</w:t>
      </w:r>
      <w:r w:rsidRPr="00C0283B">
        <w:rPr>
          <w:noProof w:val="0"/>
          <w:color w:val="000000"/>
          <w:spacing w:val="23"/>
          <w:sz w:val="22"/>
          <w:szCs w:val="22"/>
          <w:lang w:val="sr-Latn-RS"/>
        </w:rPr>
        <w:t xml:space="preserve"> </w:t>
      </w:r>
      <w:r w:rsidRPr="00C0283B">
        <w:rPr>
          <w:noProof w:val="0"/>
          <w:color w:val="000000"/>
          <w:sz w:val="22"/>
          <w:szCs w:val="22"/>
          <w:lang w:val="sr-Latn-RS"/>
        </w:rPr>
        <w:t>se</w:t>
      </w:r>
      <w:r w:rsidRPr="00C0283B">
        <w:rPr>
          <w:noProof w:val="0"/>
          <w:color w:val="000000"/>
          <w:spacing w:val="21"/>
          <w:sz w:val="22"/>
          <w:szCs w:val="22"/>
          <w:lang w:val="sr-Latn-RS"/>
        </w:rPr>
        <w:t xml:space="preserve"> </w:t>
      </w:r>
      <w:r w:rsidRPr="00C0283B">
        <w:rPr>
          <w:noProof w:val="0"/>
          <w:color w:val="000000"/>
          <w:sz w:val="22"/>
          <w:szCs w:val="22"/>
          <w:lang w:val="sr-Latn-RS"/>
        </w:rPr>
        <w:t>s</w:t>
      </w:r>
      <w:r w:rsidRPr="00C0283B">
        <w:rPr>
          <w:noProof w:val="0"/>
          <w:color w:val="000000"/>
          <w:spacing w:val="-3"/>
          <w:sz w:val="22"/>
          <w:szCs w:val="22"/>
          <w:lang w:val="sr-Latn-RS"/>
        </w:rPr>
        <w:t>m</w:t>
      </w:r>
      <w:r w:rsidRPr="00C0283B">
        <w:rPr>
          <w:noProof w:val="0"/>
          <w:color w:val="000000"/>
          <w:sz w:val="22"/>
          <w:szCs w:val="22"/>
          <w:lang w:val="sr-Latn-RS"/>
        </w:rPr>
        <w:t>anjio</w:t>
      </w:r>
      <w:r w:rsidRPr="00C0283B">
        <w:rPr>
          <w:noProof w:val="0"/>
          <w:color w:val="000000"/>
          <w:spacing w:val="21"/>
          <w:sz w:val="22"/>
          <w:szCs w:val="22"/>
          <w:lang w:val="sr-Latn-RS"/>
        </w:rPr>
        <w:t xml:space="preserve"> </w:t>
      </w:r>
      <w:r w:rsidRPr="00C0283B">
        <w:rPr>
          <w:noProof w:val="0"/>
          <w:color w:val="000000"/>
          <w:sz w:val="22"/>
          <w:szCs w:val="22"/>
          <w:lang w:val="sr-Latn-RS"/>
        </w:rPr>
        <w:t>rizi</w:t>
      </w:r>
      <w:r w:rsidRPr="00C0283B">
        <w:rPr>
          <w:noProof w:val="0"/>
          <w:color w:val="000000"/>
          <w:spacing w:val="-2"/>
          <w:sz w:val="22"/>
          <w:szCs w:val="22"/>
          <w:lang w:val="sr-Latn-RS"/>
        </w:rPr>
        <w:t>k</w:t>
      </w:r>
      <w:r w:rsidRPr="00C0283B">
        <w:rPr>
          <w:noProof w:val="0"/>
          <w:color w:val="000000"/>
          <w:spacing w:val="23"/>
          <w:sz w:val="22"/>
          <w:szCs w:val="22"/>
          <w:lang w:val="sr-Latn-RS"/>
        </w:rPr>
        <w:t xml:space="preserve"> </w:t>
      </w:r>
      <w:r w:rsidRPr="00C0283B">
        <w:rPr>
          <w:noProof w:val="0"/>
          <w:color w:val="000000"/>
          <w:sz w:val="22"/>
          <w:szCs w:val="22"/>
          <w:lang w:val="sr-Latn-RS"/>
        </w:rPr>
        <w:t>od</w:t>
      </w:r>
      <w:r w:rsidRPr="00C0283B">
        <w:rPr>
          <w:noProof w:val="0"/>
          <w:color w:val="000000"/>
          <w:spacing w:val="23"/>
          <w:sz w:val="22"/>
          <w:szCs w:val="22"/>
          <w:lang w:val="sr-Latn-RS"/>
        </w:rPr>
        <w:t xml:space="preserve"> </w:t>
      </w:r>
      <w:r w:rsidRPr="00C0283B">
        <w:rPr>
          <w:noProof w:val="0"/>
          <w:color w:val="000000"/>
          <w:sz w:val="22"/>
          <w:szCs w:val="22"/>
          <w:lang w:val="sr-Latn-RS"/>
        </w:rPr>
        <w:t>raka</w:t>
      </w:r>
      <w:r w:rsidRPr="00C0283B">
        <w:rPr>
          <w:noProof w:val="0"/>
          <w:color w:val="000000"/>
          <w:spacing w:val="24"/>
          <w:sz w:val="22"/>
          <w:szCs w:val="22"/>
          <w:lang w:val="sr-Latn-RS"/>
        </w:rPr>
        <w:t xml:space="preserve"> </w:t>
      </w:r>
      <w:r w:rsidRPr="00C0283B">
        <w:rPr>
          <w:noProof w:val="0"/>
          <w:color w:val="000000"/>
          <w:spacing w:val="-2"/>
          <w:sz w:val="22"/>
          <w:szCs w:val="22"/>
          <w:lang w:val="sr-Latn-RS"/>
        </w:rPr>
        <w:t>k</w:t>
      </w:r>
      <w:r w:rsidRPr="00C0283B">
        <w:rPr>
          <w:noProof w:val="0"/>
          <w:color w:val="000000"/>
          <w:sz w:val="22"/>
          <w:szCs w:val="22"/>
          <w:lang w:val="sr-Latn-RS"/>
        </w:rPr>
        <w:t>ože,</w:t>
      </w:r>
      <w:r w:rsidR="00E662C6" w:rsidRPr="00C0283B">
        <w:rPr>
          <w:noProof w:val="0"/>
          <w:color w:val="000000"/>
          <w:sz w:val="22"/>
          <w:szCs w:val="22"/>
          <w:lang w:val="sr-Latn-RS"/>
        </w:rPr>
        <w:t xml:space="preserve"> </w:t>
      </w:r>
      <w:r w:rsidRPr="00C0283B">
        <w:rPr>
          <w:noProof w:val="0"/>
          <w:color w:val="000000"/>
          <w:sz w:val="22"/>
          <w:szCs w:val="22"/>
          <w:lang w:val="sr-Latn-RS"/>
        </w:rPr>
        <w:t>potrebno</w:t>
      </w:r>
      <w:r w:rsidRPr="00C0283B">
        <w:rPr>
          <w:noProof w:val="0"/>
          <w:color w:val="000000"/>
          <w:spacing w:val="21"/>
          <w:sz w:val="22"/>
          <w:szCs w:val="22"/>
          <w:lang w:val="sr-Latn-RS"/>
        </w:rPr>
        <w:t xml:space="preserve"> </w:t>
      </w:r>
      <w:r w:rsidRPr="00C0283B">
        <w:rPr>
          <w:noProof w:val="0"/>
          <w:color w:val="000000"/>
          <w:sz w:val="22"/>
          <w:szCs w:val="22"/>
          <w:lang w:val="sr-Latn-RS"/>
        </w:rPr>
        <w:t>je</w:t>
      </w:r>
      <w:r w:rsidRPr="00C0283B">
        <w:rPr>
          <w:noProof w:val="0"/>
          <w:color w:val="000000"/>
          <w:spacing w:val="24"/>
          <w:sz w:val="22"/>
          <w:szCs w:val="22"/>
          <w:lang w:val="sr-Latn-RS"/>
        </w:rPr>
        <w:t xml:space="preserve"> </w:t>
      </w:r>
      <w:r w:rsidRPr="00C0283B">
        <w:rPr>
          <w:noProof w:val="0"/>
          <w:color w:val="000000"/>
          <w:sz w:val="22"/>
          <w:szCs w:val="22"/>
          <w:lang w:val="sr-Latn-RS"/>
        </w:rPr>
        <w:t>o</w:t>
      </w:r>
      <w:r w:rsidRPr="00C0283B">
        <w:rPr>
          <w:noProof w:val="0"/>
          <w:color w:val="000000"/>
          <w:spacing w:val="-2"/>
          <w:sz w:val="22"/>
          <w:szCs w:val="22"/>
          <w:lang w:val="sr-Latn-RS"/>
        </w:rPr>
        <w:t>g</w:t>
      </w:r>
      <w:r w:rsidRPr="00C0283B">
        <w:rPr>
          <w:noProof w:val="0"/>
          <w:color w:val="000000"/>
          <w:sz w:val="22"/>
          <w:szCs w:val="22"/>
          <w:lang w:val="sr-Latn-RS"/>
        </w:rPr>
        <w:t>raničiti</w:t>
      </w:r>
      <w:r w:rsidRPr="00C0283B">
        <w:rPr>
          <w:noProof w:val="0"/>
          <w:color w:val="000000"/>
          <w:spacing w:val="23"/>
          <w:sz w:val="22"/>
          <w:szCs w:val="22"/>
          <w:lang w:val="sr-Latn-RS"/>
        </w:rPr>
        <w:t xml:space="preserve">  </w:t>
      </w:r>
      <w:r w:rsidRPr="00C0283B">
        <w:rPr>
          <w:noProof w:val="0"/>
          <w:color w:val="000000"/>
          <w:sz w:val="22"/>
          <w:szCs w:val="22"/>
          <w:lang w:val="sr-Latn-RS"/>
        </w:rPr>
        <w:t>izlaganje</w:t>
      </w:r>
      <w:r w:rsidRPr="00C0283B">
        <w:rPr>
          <w:noProof w:val="0"/>
          <w:color w:val="000000"/>
          <w:spacing w:val="21"/>
          <w:sz w:val="22"/>
          <w:szCs w:val="22"/>
          <w:lang w:val="sr-Latn-RS"/>
        </w:rPr>
        <w:t xml:space="preserve"> </w:t>
      </w:r>
      <w:r w:rsidRPr="00C0283B">
        <w:rPr>
          <w:noProof w:val="0"/>
          <w:color w:val="000000"/>
          <w:sz w:val="22"/>
          <w:szCs w:val="22"/>
          <w:lang w:val="sr-Latn-RS"/>
        </w:rPr>
        <w:t>sunče</w:t>
      </w:r>
      <w:r w:rsidRPr="00C0283B">
        <w:rPr>
          <w:noProof w:val="0"/>
          <w:color w:val="000000"/>
          <w:spacing w:val="-2"/>
          <w:sz w:val="22"/>
          <w:szCs w:val="22"/>
          <w:lang w:val="sr-Latn-RS"/>
        </w:rPr>
        <w:t>v</w:t>
      </w:r>
      <w:r w:rsidRPr="00C0283B">
        <w:rPr>
          <w:noProof w:val="0"/>
          <w:color w:val="000000"/>
          <w:sz w:val="22"/>
          <w:szCs w:val="22"/>
          <w:lang w:val="sr-Latn-RS"/>
        </w:rPr>
        <w:t>oj</w:t>
      </w:r>
      <w:r w:rsidRPr="00C0283B">
        <w:rPr>
          <w:noProof w:val="0"/>
          <w:color w:val="000000"/>
          <w:spacing w:val="23"/>
          <w:sz w:val="22"/>
          <w:szCs w:val="22"/>
          <w:lang w:val="sr-Latn-RS"/>
        </w:rPr>
        <w:t xml:space="preserve"> </w:t>
      </w:r>
      <w:r w:rsidRPr="00C0283B">
        <w:rPr>
          <w:noProof w:val="0"/>
          <w:color w:val="000000"/>
          <w:sz w:val="22"/>
          <w:szCs w:val="22"/>
          <w:lang w:val="sr-Latn-RS"/>
        </w:rPr>
        <w:t>s</w:t>
      </w:r>
      <w:r w:rsidRPr="00C0283B">
        <w:rPr>
          <w:noProof w:val="0"/>
          <w:color w:val="000000"/>
          <w:spacing w:val="-4"/>
          <w:sz w:val="22"/>
          <w:szCs w:val="22"/>
          <w:lang w:val="sr-Latn-RS"/>
        </w:rPr>
        <w:t>v</w:t>
      </w:r>
      <w:r w:rsidRPr="00C0283B">
        <w:rPr>
          <w:noProof w:val="0"/>
          <w:color w:val="000000"/>
          <w:sz w:val="22"/>
          <w:szCs w:val="22"/>
          <w:lang w:val="sr-Latn-RS"/>
        </w:rPr>
        <w:t>jetlosti</w:t>
      </w:r>
      <w:r w:rsidRPr="00C0283B">
        <w:rPr>
          <w:noProof w:val="0"/>
          <w:color w:val="000000"/>
          <w:spacing w:val="23"/>
          <w:sz w:val="22"/>
          <w:szCs w:val="22"/>
          <w:lang w:val="sr-Latn-RS"/>
        </w:rPr>
        <w:t xml:space="preserve"> </w:t>
      </w:r>
      <w:r w:rsidRPr="00C0283B">
        <w:rPr>
          <w:noProof w:val="0"/>
          <w:color w:val="000000"/>
          <w:sz w:val="22"/>
          <w:szCs w:val="22"/>
          <w:lang w:val="sr-Latn-RS"/>
        </w:rPr>
        <w:t>i</w:t>
      </w:r>
      <w:r w:rsidRPr="00C0283B">
        <w:rPr>
          <w:noProof w:val="0"/>
          <w:color w:val="000000"/>
          <w:spacing w:val="21"/>
          <w:sz w:val="22"/>
          <w:szCs w:val="22"/>
          <w:lang w:val="sr-Latn-RS"/>
        </w:rPr>
        <w:t xml:space="preserve"> </w:t>
      </w:r>
      <w:r w:rsidRPr="00C0283B">
        <w:rPr>
          <w:noProof w:val="0"/>
          <w:color w:val="000000"/>
          <w:spacing w:val="23"/>
          <w:sz w:val="22"/>
          <w:szCs w:val="22"/>
          <w:lang w:val="sr-Latn-RS"/>
        </w:rPr>
        <w:t xml:space="preserve"> </w:t>
      </w:r>
      <w:r w:rsidRPr="00C0283B">
        <w:rPr>
          <w:noProof w:val="0"/>
          <w:color w:val="000000"/>
          <w:sz w:val="22"/>
          <w:szCs w:val="22"/>
          <w:lang w:val="sr-Latn-RS"/>
        </w:rPr>
        <w:t>UV</w:t>
      </w:r>
      <w:r w:rsidRPr="00C0283B">
        <w:rPr>
          <w:noProof w:val="0"/>
          <w:color w:val="000000"/>
          <w:spacing w:val="23"/>
          <w:sz w:val="22"/>
          <w:szCs w:val="22"/>
          <w:lang w:val="sr-Latn-RS"/>
        </w:rPr>
        <w:t xml:space="preserve"> </w:t>
      </w:r>
      <w:r w:rsidRPr="00C0283B">
        <w:rPr>
          <w:noProof w:val="0"/>
          <w:color w:val="000000"/>
          <w:sz w:val="22"/>
          <w:szCs w:val="22"/>
          <w:lang w:val="sr-Latn-RS"/>
        </w:rPr>
        <w:t>zraci</w:t>
      </w:r>
      <w:r w:rsidRPr="00C0283B">
        <w:rPr>
          <w:noProof w:val="0"/>
          <w:color w:val="000000"/>
          <w:spacing w:val="-3"/>
          <w:sz w:val="22"/>
          <w:szCs w:val="22"/>
          <w:lang w:val="sr-Latn-RS"/>
        </w:rPr>
        <w:t>m</w:t>
      </w:r>
      <w:r w:rsidRPr="00C0283B">
        <w:rPr>
          <w:noProof w:val="0"/>
          <w:color w:val="000000"/>
          <w:sz w:val="22"/>
          <w:szCs w:val="22"/>
          <w:lang w:val="sr-Latn-RS"/>
        </w:rPr>
        <w:t>a  noše</w:t>
      </w:r>
      <w:r w:rsidRPr="00C0283B">
        <w:rPr>
          <w:noProof w:val="0"/>
          <w:color w:val="000000"/>
          <w:spacing w:val="-2"/>
          <w:sz w:val="22"/>
          <w:szCs w:val="22"/>
          <w:lang w:val="sr-Latn-RS"/>
        </w:rPr>
        <w:t>n</w:t>
      </w:r>
      <w:r w:rsidRPr="00C0283B">
        <w:rPr>
          <w:noProof w:val="0"/>
          <w:color w:val="000000"/>
          <w:sz w:val="22"/>
          <w:szCs w:val="22"/>
          <w:lang w:val="sr-Latn-RS"/>
        </w:rPr>
        <w:t>je</w:t>
      </w:r>
      <w:r w:rsidRPr="00C0283B">
        <w:rPr>
          <w:noProof w:val="0"/>
          <w:color w:val="000000"/>
          <w:spacing w:val="-3"/>
          <w:sz w:val="22"/>
          <w:szCs w:val="22"/>
          <w:lang w:val="sr-Latn-RS"/>
        </w:rPr>
        <w:t>m</w:t>
      </w:r>
      <w:r w:rsidRPr="00C0283B">
        <w:rPr>
          <w:noProof w:val="0"/>
          <w:color w:val="000000"/>
          <w:sz w:val="22"/>
          <w:szCs w:val="22"/>
          <w:lang w:val="sr-Latn-RS"/>
        </w:rPr>
        <w:t xml:space="preserve">  zaštitne odjeće i</w:t>
      </w:r>
      <w:r w:rsidRPr="00C0283B">
        <w:rPr>
          <w:noProof w:val="0"/>
          <w:color w:val="000000"/>
          <w:spacing w:val="-2"/>
          <w:sz w:val="22"/>
          <w:szCs w:val="22"/>
          <w:lang w:val="sr-Latn-RS"/>
        </w:rPr>
        <w:t xml:space="preserve"> </w:t>
      </w:r>
      <w:r w:rsidRPr="00C0283B">
        <w:rPr>
          <w:noProof w:val="0"/>
          <w:color w:val="000000"/>
          <w:sz w:val="22"/>
          <w:szCs w:val="22"/>
          <w:lang w:val="sr-Latn-RS"/>
        </w:rPr>
        <w:t>upotrebo</w:t>
      </w:r>
      <w:r w:rsidRPr="00C0283B">
        <w:rPr>
          <w:noProof w:val="0"/>
          <w:color w:val="000000"/>
          <w:spacing w:val="-3"/>
          <w:sz w:val="22"/>
          <w:szCs w:val="22"/>
          <w:lang w:val="sr-Latn-RS"/>
        </w:rPr>
        <w:t>m</w:t>
      </w:r>
      <w:r w:rsidRPr="00C0283B">
        <w:rPr>
          <w:noProof w:val="0"/>
          <w:color w:val="000000"/>
          <w:sz w:val="22"/>
          <w:szCs w:val="22"/>
          <w:lang w:val="sr-Latn-RS"/>
        </w:rPr>
        <w:t xml:space="preserve"> sredst</w:t>
      </w:r>
      <w:r w:rsidRPr="00C0283B">
        <w:rPr>
          <w:noProof w:val="0"/>
          <w:color w:val="000000"/>
          <w:spacing w:val="-2"/>
          <w:sz w:val="22"/>
          <w:szCs w:val="22"/>
          <w:lang w:val="sr-Latn-RS"/>
        </w:rPr>
        <w:t>v</w:t>
      </w:r>
      <w:r w:rsidRPr="00C0283B">
        <w:rPr>
          <w:noProof w:val="0"/>
          <w:color w:val="000000"/>
          <w:sz w:val="22"/>
          <w:szCs w:val="22"/>
          <w:lang w:val="sr-Latn-RS"/>
        </w:rPr>
        <w:t>a za su</w:t>
      </w:r>
      <w:r w:rsidRPr="00C0283B">
        <w:rPr>
          <w:noProof w:val="0"/>
          <w:color w:val="000000"/>
          <w:spacing w:val="-2"/>
          <w:sz w:val="22"/>
          <w:szCs w:val="22"/>
          <w:lang w:val="sr-Latn-RS"/>
        </w:rPr>
        <w:t>n</w:t>
      </w:r>
      <w:r w:rsidRPr="00C0283B">
        <w:rPr>
          <w:noProof w:val="0"/>
          <w:color w:val="000000"/>
          <w:sz w:val="22"/>
          <w:szCs w:val="22"/>
          <w:lang w:val="sr-Latn-RS"/>
        </w:rPr>
        <w:t>ča</w:t>
      </w:r>
      <w:r w:rsidRPr="00C0283B">
        <w:rPr>
          <w:noProof w:val="0"/>
          <w:color w:val="000000"/>
          <w:spacing w:val="-2"/>
          <w:sz w:val="22"/>
          <w:szCs w:val="22"/>
          <w:lang w:val="sr-Latn-RS"/>
        </w:rPr>
        <w:t>n</w:t>
      </w:r>
      <w:r w:rsidRPr="00C0283B">
        <w:rPr>
          <w:noProof w:val="0"/>
          <w:color w:val="000000"/>
          <w:sz w:val="22"/>
          <w:szCs w:val="22"/>
          <w:lang w:val="sr-Latn-RS"/>
        </w:rPr>
        <w:t>je sa viso</w:t>
      </w:r>
      <w:r w:rsidRPr="00C0283B">
        <w:rPr>
          <w:noProof w:val="0"/>
          <w:color w:val="000000"/>
          <w:spacing w:val="-2"/>
          <w:sz w:val="22"/>
          <w:szCs w:val="22"/>
          <w:lang w:val="sr-Latn-RS"/>
        </w:rPr>
        <w:t>k</w:t>
      </w:r>
      <w:r w:rsidRPr="00C0283B">
        <w:rPr>
          <w:noProof w:val="0"/>
          <w:color w:val="000000"/>
          <w:sz w:val="22"/>
          <w:szCs w:val="22"/>
          <w:lang w:val="sr-Latn-RS"/>
        </w:rPr>
        <w:t>i</w:t>
      </w:r>
      <w:r w:rsidRPr="00C0283B">
        <w:rPr>
          <w:noProof w:val="0"/>
          <w:color w:val="000000"/>
          <w:spacing w:val="-3"/>
          <w:sz w:val="22"/>
          <w:szCs w:val="22"/>
          <w:lang w:val="sr-Latn-RS"/>
        </w:rPr>
        <w:t>m</w:t>
      </w:r>
      <w:r w:rsidRPr="00C0283B">
        <w:rPr>
          <w:noProof w:val="0"/>
          <w:color w:val="000000"/>
          <w:sz w:val="22"/>
          <w:szCs w:val="22"/>
          <w:lang w:val="sr-Latn-RS"/>
        </w:rPr>
        <w:t xml:space="preserve"> zaštitni</w:t>
      </w:r>
      <w:r w:rsidRPr="00C0283B">
        <w:rPr>
          <w:noProof w:val="0"/>
          <w:color w:val="000000"/>
          <w:spacing w:val="-3"/>
          <w:sz w:val="22"/>
          <w:szCs w:val="22"/>
          <w:lang w:val="sr-Latn-RS"/>
        </w:rPr>
        <w:t>m</w:t>
      </w:r>
      <w:r w:rsidRPr="00C0283B">
        <w:rPr>
          <w:noProof w:val="0"/>
          <w:color w:val="000000"/>
          <w:sz w:val="22"/>
          <w:szCs w:val="22"/>
          <w:lang w:val="sr-Latn-RS"/>
        </w:rPr>
        <w:t xml:space="preserve"> faktoro</w:t>
      </w:r>
      <w:r w:rsidRPr="00C0283B">
        <w:rPr>
          <w:noProof w:val="0"/>
          <w:color w:val="000000"/>
          <w:spacing w:val="-3"/>
          <w:sz w:val="22"/>
          <w:szCs w:val="22"/>
          <w:lang w:val="sr-Latn-RS"/>
        </w:rPr>
        <w:t>m</w:t>
      </w:r>
    </w:p>
    <w:p w:rsidR="00CC303B" w:rsidRPr="00C0283B" w:rsidRDefault="00CC303B" w:rsidP="00731BBF">
      <w:pPr>
        <w:widowControl w:val="0"/>
        <w:jc w:val="both"/>
        <w:rPr>
          <w:color w:val="000000"/>
          <w:spacing w:val="-3"/>
          <w:sz w:val="22"/>
          <w:szCs w:val="22"/>
          <w:u w:val="single"/>
          <w:lang w:val="sr-Latn-RS"/>
        </w:rPr>
      </w:pPr>
    </w:p>
    <w:p w:rsidR="007A7249" w:rsidRPr="00C0283B" w:rsidRDefault="007A7249" w:rsidP="00731BBF">
      <w:pPr>
        <w:widowControl w:val="0"/>
        <w:jc w:val="both"/>
        <w:rPr>
          <w:color w:val="010302"/>
          <w:sz w:val="22"/>
          <w:szCs w:val="22"/>
          <w:u w:val="single"/>
          <w:lang w:val="sr-Latn-RS"/>
        </w:rPr>
      </w:pPr>
      <w:r w:rsidRPr="00C0283B">
        <w:rPr>
          <w:color w:val="000000"/>
          <w:spacing w:val="-3"/>
          <w:sz w:val="22"/>
          <w:szCs w:val="22"/>
          <w:u w:val="single"/>
          <w:lang w:val="sr-Latn-RS"/>
        </w:rPr>
        <w:t>I</w:t>
      </w:r>
      <w:r w:rsidRPr="00C0283B">
        <w:rPr>
          <w:color w:val="000000"/>
          <w:sz w:val="22"/>
          <w:szCs w:val="22"/>
          <w:u w:val="single"/>
          <w:lang w:val="sr-Latn-RS"/>
        </w:rPr>
        <w:t xml:space="preserve">nfekcije  </w:t>
      </w:r>
    </w:p>
    <w:p w:rsidR="00CC303B" w:rsidRPr="00C0283B" w:rsidRDefault="00CC303B" w:rsidP="00007977">
      <w:pPr>
        <w:widowControl w:val="0"/>
        <w:spacing w:before="250" w:line="252" w:lineRule="exact"/>
        <w:ind w:right="115"/>
        <w:jc w:val="both"/>
        <w:rPr>
          <w:noProof w:val="0"/>
          <w:color w:val="010302"/>
          <w:sz w:val="22"/>
          <w:szCs w:val="22"/>
          <w:lang w:val="sr-Latn-RS"/>
        </w:rPr>
      </w:pPr>
      <w:r w:rsidRPr="00C0283B">
        <w:rPr>
          <w:noProof w:val="0"/>
          <w:color w:val="000000"/>
          <w:sz w:val="22"/>
          <w:szCs w:val="22"/>
          <w:lang w:val="sr-Latn-RS"/>
        </w:rPr>
        <w:t>Pacijenti</w:t>
      </w:r>
      <w:r w:rsidRPr="00C0283B">
        <w:rPr>
          <w:noProof w:val="0"/>
          <w:color w:val="000000"/>
          <w:spacing w:val="35"/>
          <w:sz w:val="22"/>
          <w:szCs w:val="22"/>
          <w:lang w:val="sr-Latn-RS"/>
        </w:rPr>
        <w:t xml:space="preserve"> </w:t>
      </w:r>
      <w:r w:rsidRPr="00C0283B">
        <w:rPr>
          <w:noProof w:val="0"/>
          <w:color w:val="000000"/>
          <w:sz w:val="22"/>
          <w:szCs w:val="22"/>
          <w:lang w:val="sr-Latn-RS"/>
        </w:rPr>
        <w:t>liječeni</w:t>
      </w:r>
      <w:r w:rsidRPr="00C0283B">
        <w:rPr>
          <w:noProof w:val="0"/>
          <w:color w:val="000000"/>
          <w:spacing w:val="35"/>
          <w:sz w:val="22"/>
          <w:szCs w:val="22"/>
          <w:lang w:val="sr-Latn-RS"/>
        </w:rPr>
        <w:t xml:space="preserve"> </w:t>
      </w:r>
      <w:r w:rsidRPr="00C0283B">
        <w:rPr>
          <w:noProof w:val="0"/>
          <w:color w:val="000000"/>
          <w:sz w:val="22"/>
          <w:szCs w:val="22"/>
          <w:lang w:val="sr-Latn-RS"/>
        </w:rPr>
        <w:t>i</w:t>
      </w:r>
      <w:r w:rsidRPr="00C0283B">
        <w:rPr>
          <w:noProof w:val="0"/>
          <w:color w:val="000000"/>
          <w:spacing w:val="-3"/>
          <w:sz w:val="22"/>
          <w:szCs w:val="22"/>
          <w:lang w:val="sr-Latn-RS"/>
        </w:rPr>
        <w:t>m</w:t>
      </w:r>
      <w:r w:rsidRPr="00C0283B">
        <w:rPr>
          <w:noProof w:val="0"/>
          <w:color w:val="000000"/>
          <w:sz w:val="22"/>
          <w:szCs w:val="22"/>
          <w:lang w:val="sr-Latn-RS"/>
        </w:rPr>
        <w:t>unosupresi</w:t>
      </w:r>
      <w:r w:rsidRPr="00C0283B">
        <w:rPr>
          <w:noProof w:val="0"/>
          <w:color w:val="000000"/>
          <w:spacing w:val="-2"/>
          <w:sz w:val="22"/>
          <w:szCs w:val="22"/>
          <w:lang w:val="sr-Latn-RS"/>
        </w:rPr>
        <w:t>v</w:t>
      </w:r>
      <w:r w:rsidRPr="00C0283B">
        <w:rPr>
          <w:noProof w:val="0"/>
          <w:color w:val="000000"/>
          <w:sz w:val="22"/>
          <w:szCs w:val="22"/>
          <w:lang w:val="sr-Latn-RS"/>
        </w:rPr>
        <w:t>i</w:t>
      </w:r>
      <w:r w:rsidRPr="00C0283B">
        <w:rPr>
          <w:noProof w:val="0"/>
          <w:color w:val="000000"/>
          <w:spacing w:val="-3"/>
          <w:sz w:val="22"/>
          <w:szCs w:val="22"/>
          <w:lang w:val="sr-Latn-RS"/>
        </w:rPr>
        <w:t>m</w:t>
      </w:r>
      <w:r w:rsidRPr="00C0283B">
        <w:rPr>
          <w:noProof w:val="0"/>
          <w:color w:val="000000"/>
          <w:sz w:val="22"/>
          <w:szCs w:val="22"/>
          <w:lang w:val="sr-Latn-RS"/>
        </w:rPr>
        <w:t>a,</w:t>
      </w:r>
      <w:r w:rsidRPr="00C0283B">
        <w:rPr>
          <w:noProof w:val="0"/>
          <w:color w:val="000000"/>
          <w:spacing w:val="36"/>
          <w:sz w:val="22"/>
          <w:szCs w:val="22"/>
          <w:lang w:val="sr-Latn-RS"/>
        </w:rPr>
        <w:t xml:space="preserve"> </w:t>
      </w:r>
      <w:r w:rsidRPr="00C0283B">
        <w:rPr>
          <w:noProof w:val="0"/>
          <w:color w:val="000000"/>
          <w:sz w:val="22"/>
          <w:szCs w:val="22"/>
          <w:lang w:val="sr-Latn-RS"/>
        </w:rPr>
        <w:t>u</w:t>
      </w:r>
      <w:r w:rsidRPr="00C0283B">
        <w:rPr>
          <w:noProof w:val="0"/>
          <w:color w:val="000000"/>
          <w:spacing w:val="-2"/>
          <w:sz w:val="22"/>
          <w:szCs w:val="22"/>
          <w:lang w:val="sr-Latn-RS"/>
        </w:rPr>
        <w:t>k</w:t>
      </w:r>
      <w:r w:rsidRPr="00C0283B">
        <w:rPr>
          <w:noProof w:val="0"/>
          <w:color w:val="000000"/>
          <w:sz w:val="22"/>
          <w:szCs w:val="22"/>
          <w:lang w:val="sr-Latn-RS"/>
        </w:rPr>
        <w:t>ljučujući</w:t>
      </w:r>
      <w:r w:rsidRPr="00C0283B">
        <w:rPr>
          <w:noProof w:val="0"/>
          <w:color w:val="000000"/>
          <w:spacing w:val="35"/>
          <w:sz w:val="22"/>
          <w:szCs w:val="22"/>
          <w:lang w:val="sr-Latn-RS"/>
        </w:rPr>
        <w:t xml:space="preserve"> </w:t>
      </w:r>
      <w:r w:rsidRPr="00C0283B">
        <w:rPr>
          <w:noProof w:val="0"/>
          <w:color w:val="000000"/>
          <w:sz w:val="22"/>
          <w:szCs w:val="22"/>
          <w:lang w:val="sr-Latn-RS"/>
        </w:rPr>
        <w:t>CellCept,</w:t>
      </w:r>
      <w:r w:rsidRPr="00C0283B">
        <w:rPr>
          <w:noProof w:val="0"/>
          <w:color w:val="000000"/>
          <w:spacing w:val="35"/>
          <w:sz w:val="22"/>
          <w:szCs w:val="22"/>
          <w:lang w:val="sr-Latn-RS"/>
        </w:rPr>
        <w:t xml:space="preserve"> </w:t>
      </w:r>
      <w:r w:rsidRPr="00C0283B">
        <w:rPr>
          <w:noProof w:val="0"/>
          <w:color w:val="000000"/>
          <w:sz w:val="22"/>
          <w:szCs w:val="22"/>
          <w:lang w:val="sr-Latn-RS"/>
        </w:rPr>
        <w:t>su</w:t>
      </w:r>
      <w:r w:rsidRPr="00C0283B">
        <w:rPr>
          <w:noProof w:val="0"/>
          <w:color w:val="000000"/>
          <w:spacing w:val="36"/>
          <w:sz w:val="22"/>
          <w:szCs w:val="22"/>
          <w:lang w:val="sr-Latn-RS"/>
        </w:rPr>
        <w:t xml:space="preserve"> </w:t>
      </w:r>
      <w:r w:rsidRPr="00C0283B">
        <w:rPr>
          <w:noProof w:val="0"/>
          <w:color w:val="000000"/>
          <w:sz w:val="22"/>
          <w:szCs w:val="22"/>
          <w:lang w:val="sr-Latn-RS"/>
        </w:rPr>
        <w:t>u</w:t>
      </w:r>
      <w:r w:rsidRPr="00C0283B">
        <w:rPr>
          <w:noProof w:val="0"/>
          <w:color w:val="000000"/>
          <w:spacing w:val="35"/>
          <w:sz w:val="22"/>
          <w:szCs w:val="22"/>
          <w:lang w:val="sr-Latn-RS"/>
        </w:rPr>
        <w:t xml:space="preserve"> </w:t>
      </w:r>
      <w:r w:rsidRPr="00C0283B">
        <w:rPr>
          <w:noProof w:val="0"/>
          <w:color w:val="000000"/>
          <w:sz w:val="22"/>
          <w:szCs w:val="22"/>
          <w:lang w:val="sr-Latn-RS"/>
        </w:rPr>
        <w:t>po</w:t>
      </w:r>
      <w:r w:rsidRPr="00C0283B">
        <w:rPr>
          <w:noProof w:val="0"/>
          <w:color w:val="000000"/>
          <w:spacing w:val="-2"/>
          <w:sz w:val="22"/>
          <w:szCs w:val="22"/>
          <w:lang w:val="sr-Latn-RS"/>
        </w:rPr>
        <w:t>v</w:t>
      </w:r>
      <w:r w:rsidRPr="00C0283B">
        <w:rPr>
          <w:noProof w:val="0"/>
          <w:color w:val="000000"/>
          <w:sz w:val="22"/>
          <w:szCs w:val="22"/>
          <w:lang w:val="sr-Latn-RS"/>
        </w:rPr>
        <w:t>ećano</w:t>
      </w:r>
      <w:r w:rsidRPr="00C0283B">
        <w:rPr>
          <w:noProof w:val="0"/>
          <w:color w:val="000000"/>
          <w:spacing w:val="-3"/>
          <w:sz w:val="22"/>
          <w:szCs w:val="22"/>
          <w:lang w:val="sr-Latn-RS"/>
        </w:rPr>
        <w:t>m</w:t>
      </w:r>
      <w:r w:rsidRPr="00C0283B">
        <w:rPr>
          <w:noProof w:val="0"/>
          <w:color w:val="000000"/>
          <w:spacing w:val="35"/>
          <w:sz w:val="22"/>
          <w:szCs w:val="22"/>
          <w:lang w:val="sr-Latn-RS"/>
        </w:rPr>
        <w:t xml:space="preserve"> </w:t>
      </w:r>
      <w:r w:rsidRPr="00C0283B">
        <w:rPr>
          <w:noProof w:val="0"/>
          <w:color w:val="000000"/>
          <w:sz w:val="22"/>
          <w:szCs w:val="22"/>
          <w:lang w:val="sr-Latn-RS"/>
        </w:rPr>
        <w:t>rizi</w:t>
      </w:r>
      <w:r w:rsidRPr="00C0283B">
        <w:rPr>
          <w:noProof w:val="0"/>
          <w:color w:val="000000"/>
          <w:spacing w:val="-2"/>
          <w:sz w:val="22"/>
          <w:szCs w:val="22"/>
          <w:lang w:val="sr-Latn-RS"/>
        </w:rPr>
        <w:t>k</w:t>
      </w:r>
      <w:r w:rsidRPr="00C0283B">
        <w:rPr>
          <w:noProof w:val="0"/>
          <w:color w:val="000000"/>
          <w:sz w:val="22"/>
          <w:szCs w:val="22"/>
          <w:lang w:val="sr-Latn-RS"/>
        </w:rPr>
        <w:t>u</w:t>
      </w:r>
      <w:r w:rsidRPr="00C0283B">
        <w:rPr>
          <w:noProof w:val="0"/>
          <w:color w:val="000000"/>
          <w:spacing w:val="35"/>
          <w:sz w:val="22"/>
          <w:szCs w:val="22"/>
          <w:lang w:val="sr-Latn-RS"/>
        </w:rPr>
        <w:t xml:space="preserve"> </w:t>
      </w:r>
      <w:r w:rsidRPr="00C0283B">
        <w:rPr>
          <w:noProof w:val="0"/>
          <w:color w:val="000000"/>
          <w:sz w:val="22"/>
          <w:szCs w:val="22"/>
          <w:lang w:val="sr-Latn-RS"/>
        </w:rPr>
        <w:t>od</w:t>
      </w:r>
      <w:r w:rsidRPr="00C0283B">
        <w:rPr>
          <w:noProof w:val="0"/>
          <w:color w:val="000000"/>
          <w:spacing w:val="35"/>
          <w:sz w:val="22"/>
          <w:szCs w:val="22"/>
          <w:lang w:val="sr-Latn-RS"/>
        </w:rPr>
        <w:t xml:space="preserve"> </w:t>
      </w:r>
      <w:r w:rsidRPr="00C0283B">
        <w:rPr>
          <w:noProof w:val="0"/>
          <w:color w:val="000000"/>
          <w:sz w:val="22"/>
          <w:szCs w:val="22"/>
          <w:lang w:val="sr-Latn-RS"/>
        </w:rPr>
        <w:t>raz</w:t>
      </w:r>
      <w:r w:rsidRPr="00C0283B">
        <w:rPr>
          <w:noProof w:val="0"/>
          <w:color w:val="000000"/>
          <w:spacing w:val="-2"/>
          <w:sz w:val="22"/>
          <w:szCs w:val="22"/>
          <w:lang w:val="sr-Latn-RS"/>
        </w:rPr>
        <w:t>v</w:t>
      </w:r>
      <w:r w:rsidRPr="00C0283B">
        <w:rPr>
          <w:noProof w:val="0"/>
          <w:color w:val="000000"/>
          <w:sz w:val="22"/>
          <w:szCs w:val="22"/>
          <w:lang w:val="sr-Latn-RS"/>
        </w:rPr>
        <w:t>oja</w:t>
      </w:r>
      <w:r w:rsidRPr="00C0283B">
        <w:rPr>
          <w:noProof w:val="0"/>
          <w:color w:val="000000"/>
          <w:spacing w:val="36"/>
          <w:sz w:val="22"/>
          <w:szCs w:val="22"/>
          <w:lang w:val="sr-Latn-RS"/>
        </w:rPr>
        <w:t xml:space="preserve"> </w:t>
      </w:r>
      <w:r w:rsidRPr="00C0283B">
        <w:rPr>
          <w:noProof w:val="0"/>
          <w:color w:val="000000"/>
          <w:sz w:val="22"/>
          <w:szCs w:val="22"/>
          <w:lang w:val="sr-Latn-RS"/>
        </w:rPr>
        <w:t>oportunističkih  infekcija</w:t>
      </w:r>
      <w:r w:rsidRPr="00C0283B">
        <w:rPr>
          <w:noProof w:val="0"/>
          <w:color w:val="000000"/>
          <w:spacing w:val="52"/>
          <w:sz w:val="22"/>
          <w:szCs w:val="22"/>
          <w:lang w:val="sr-Latn-RS"/>
        </w:rPr>
        <w:t xml:space="preserve"> </w:t>
      </w:r>
      <w:r w:rsidRPr="00C0283B">
        <w:rPr>
          <w:noProof w:val="0"/>
          <w:color w:val="000000"/>
          <w:sz w:val="22"/>
          <w:szCs w:val="22"/>
          <w:lang w:val="sr-Latn-RS"/>
        </w:rPr>
        <w:t>(bakterijskih,</w:t>
      </w:r>
      <w:r w:rsidRPr="00C0283B">
        <w:rPr>
          <w:noProof w:val="0"/>
          <w:color w:val="000000"/>
          <w:spacing w:val="54"/>
          <w:sz w:val="22"/>
          <w:szCs w:val="22"/>
          <w:lang w:val="sr-Latn-RS"/>
        </w:rPr>
        <w:t xml:space="preserve"> </w:t>
      </w:r>
      <w:r w:rsidRPr="00C0283B">
        <w:rPr>
          <w:noProof w:val="0"/>
          <w:color w:val="000000"/>
          <w:spacing w:val="-2"/>
          <w:sz w:val="22"/>
          <w:szCs w:val="22"/>
          <w:lang w:val="sr-Latn-RS"/>
        </w:rPr>
        <w:t>g</w:t>
      </w:r>
      <w:r w:rsidRPr="00C0283B">
        <w:rPr>
          <w:noProof w:val="0"/>
          <w:color w:val="000000"/>
          <w:sz w:val="22"/>
          <w:szCs w:val="22"/>
          <w:lang w:val="sr-Latn-RS"/>
        </w:rPr>
        <w:t>lji</w:t>
      </w:r>
      <w:r w:rsidRPr="00C0283B">
        <w:rPr>
          <w:noProof w:val="0"/>
          <w:color w:val="000000"/>
          <w:spacing w:val="-2"/>
          <w:sz w:val="22"/>
          <w:szCs w:val="22"/>
          <w:lang w:val="sr-Latn-RS"/>
        </w:rPr>
        <w:t>v</w:t>
      </w:r>
      <w:r w:rsidRPr="00C0283B">
        <w:rPr>
          <w:noProof w:val="0"/>
          <w:color w:val="000000"/>
          <w:sz w:val="22"/>
          <w:szCs w:val="22"/>
          <w:lang w:val="sr-Latn-RS"/>
        </w:rPr>
        <w:t>ičnih,</w:t>
      </w:r>
      <w:r w:rsidRPr="00C0283B">
        <w:rPr>
          <w:noProof w:val="0"/>
          <w:color w:val="000000"/>
          <w:spacing w:val="54"/>
          <w:sz w:val="22"/>
          <w:szCs w:val="22"/>
          <w:lang w:val="sr-Latn-RS"/>
        </w:rPr>
        <w:t xml:space="preserve"> </w:t>
      </w:r>
      <w:r w:rsidRPr="00C0283B">
        <w:rPr>
          <w:noProof w:val="0"/>
          <w:color w:val="000000"/>
          <w:spacing w:val="-2"/>
          <w:sz w:val="22"/>
          <w:szCs w:val="22"/>
          <w:lang w:val="sr-Latn-RS"/>
        </w:rPr>
        <w:t>v</w:t>
      </w:r>
      <w:r w:rsidRPr="00C0283B">
        <w:rPr>
          <w:noProof w:val="0"/>
          <w:color w:val="000000"/>
          <w:sz w:val="22"/>
          <w:szCs w:val="22"/>
          <w:lang w:val="sr-Latn-RS"/>
        </w:rPr>
        <w:t>ir</w:t>
      </w:r>
      <w:r w:rsidRPr="00C0283B">
        <w:rPr>
          <w:noProof w:val="0"/>
          <w:color w:val="000000"/>
          <w:spacing w:val="-2"/>
          <w:sz w:val="22"/>
          <w:szCs w:val="22"/>
          <w:lang w:val="sr-Latn-RS"/>
        </w:rPr>
        <w:t>u</w:t>
      </w:r>
      <w:r w:rsidRPr="00C0283B">
        <w:rPr>
          <w:noProof w:val="0"/>
          <w:color w:val="000000"/>
          <w:sz w:val="22"/>
          <w:szCs w:val="22"/>
          <w:lang w:val="sr-Latn-RS"/>
        </w:rPr>
        <w:t>snih</w:t>
      </w:r>
      <w:r w:rsidRPr="00C0283B">
        <w:rPr>
          <w:noProof w:val="0"/>
          <w:color w:val="000000"/>
          <w:spacing w:val="52"/>
          <w:sz w:val="22"/>
          <w:szCs w:val="22"/>
          <w:lang w:val="sr-Latn-RS"/>
        </w:rPr>
        <w:t xml:space="preserve"> </w:t>
      </w:r>
      <w:r w:rsidRPr="00C0283B">
        <w:rPr>
          <w:noProof w:val="0"/>
          <w:color w:val="000000"/>
          <w:sz w:val="22"/>
          <w:szCs w:val="22"/>
          <w:lang w:val="sr-Latn-RS"/>
        </w:rPr>
        <w:t>i</w:t>
      </w:r>
      <w:r w:rsidRPr="00C0283B">
        <w:rPr>
          <w:noProof w:val="0"/>
          <w:color w:val="000000"/>
          <w:spacing w:val="55"/>
          <w:sz w:val="22"/>
          <w:szCs w:val="22"/>
          <w:lang w:val="sr-Latn-RS"/>
        </w:rPr>
        <w:t xml:space="preserve"> </w:t>
      </w:r>
      <w:r w:rsidRPr="00C0283B">
        <w:rPr>
          <w:noProof w:val="0"/>
          <w:color w:val="000000"/>
          <w:sz w:val="22"/>
          <w:szCs w:val="22"/>
          <w:lang w:val="sr-Latn-RS"/>
        </w:rPr>
        <w:t>protoz</w:t>
      </w:r>
      <w:r w:rsidRPr="00C0283B">
        <w:rPr>
          <w:noProof w:val="0"/>
          <w:color w:val="000000"/>
          <w:spacing w:val="-2"/>
          <w:sz w:val="22"/>
          <w:szCs w:val="22"/>
          <w:lang w:val="sr-Latn-RS"/>
        </w:rPr>
        <w:t>o</w:t>
      </w:r>
      <w:r w:rsidRPr="00C0283B">
        <w:rPr>
          <w:noProof w:val="0"/>
          <w:color w:val="000000"/>
          <w:sz w:val="22"/>
          <w:szCs w:val="22"/>
          <w:lang w:val="sr-Latn-RS"/>
        </w:rPr>
        <w:t>al</w:t>
      </w:r>
      <w:r w:rsidRPr="00C0283B">
        <w:rPr>
          <w:noProof w:val="0"/>
          <w:color w:val="000000"/>
          <w:spacing w:val="-2"/>
          <w:sz w:val="22"/>
          <w:szCs w:val="22"/>
          <w:lang w:val="sr-Latn-RS"/>
        </w:rPr>
        <w:t>n</w:t>
      </w:r>
      <w:r w:rsidRPr="00C0283B">
        <w:rPr>
          <w:noProof w:val="0"/>
          <w:color w:val="000000"/>
          <w:sz w:val="22"/>
          <w:szCs w:val="22"/>
          <w:lang w:val="sr-Latn-RS"/>
        </w:rPr>
        <w:t>ih),</w:t>
      </w:r>
      <w:r w:rsidRPr="00C0283B">
        <w:rPr>
          <w:noProof w:val="0"/>
          <w:color w:val="000000"/>
          <w:spacing w:val="52"/>
          <w:sz w:val="22"/>
          <w:szCs w:val="22"/>
          <w:lang w:val="sr-Latn-RS"/>
        </w:rPr>
        <w:t xml:space="preserve"> </w:t>
      </w:r>
      <w:r w:rsidRPr="00C0283B">
        <w:rPr>
          <w:noProof w:val="0"/>
          <w:color w:val="000000"/>
          <w:sz w:val="22"/>
          <w:szCs w:val="22"/>
          <w:lang w:val="sr-Latn-RS"/>
        </w:rPr>
        <w:t>fatal</w:t>
      </w:r>
      <w:r w:rsidRPr="00C0283B">
        <w:rPr>
          <w:noProof w:val="0"/>
          <w:color w:val="000000"/>
          <w:spacing w:val="-2"/>
          <w:sz w:val="22"/>
          <w:szCs w:val="22"/>
          <w:lang w:val="sr-Latn-RS"/>
        </w:rPr>
        <w:t>n</w:t>
      </w:r>
      <w:r w:rsidRPr="00C0283B">
        <w:rPr>
          <w:noProof w:val="0"/>
          <w:color w:val="000000"/>
          <w:sz w:val="22"/>
          <w:szCs w:val="22"/>
          <w:lang w:val="sr-Latn-RS"/>
        </w:rPr>
        <w:t>ih</w:t>
      </w:r>
      <w:r w:rsidRPr="00C0283B">
        <w:rPr>
          <w:noProof w:val="0"/>
          <w:color w:val="000000"/>
          <w:spacing w:val="52"/>
          <w:sz w:val="22"/>
          <w:szCs w:val="22"/>
          <w:lang w:val="sr-Latn-RS"/>
        </w:rPr>
        <w:t xml:space="preserve"> </w:t>
      </w:r>
      <w:r w:rsidRPr="00C0283B">
        <w:rPr>
          <w:noProof w:val="0"/>
          <w:color w:val="000000"/>
          <w:sz w:val="22"/>
          <w:szCs w:val="22"/>
          <w:lang w:val="sr-Latn-RS"/>
        </w:rPr>
        <w:t>infekcija</w:t>
      </w:r>
      <w:r w:rsidRPr="00C0283B">
        <w:rPr>
          <w:noProof w:val="0"/>
          <w:color w:val="000000"/>
          <w:spacing w:val="52"/>
          <w:sz w:val="22"/>
          <w:szCs w:val="22"/>
          <w:lang w:val="sr-Latn-RS"/>
        </w:rPr>
        <w:t xml:space="preserve"> </w:t>
      </w:r>
      <w:r w:rsidRPr="00C0283B">
        <w:rPr>
          <w:noProof w:val="0"/>
          <w:color w:val="000000"/>
          <w:sz w:val="22"/>
          <w:szCs w:val="22"/>
          <w:lang w:val="sr-Latn-RS"/>
        </w:rPr>
        <w:t>i</w:t>
      </w:r>
      <w:r w:rsidRPr="00C0283B">
        <w:rPr>
          <w:noProof w:val="0"/>
          <w:color w:val="000000"/>
          <w:spacing w:val="54"/>
          <w:sz w:val="22"/>
          <w:szCs w:val="22"/>
          <w:lang w:val="sr-Latn-RS"/>
        </w:rPr>
        <w:t xml:space="preserve"> </w:t>
      </w:r>
      <w:r w:rsidRPr="00C0283B">
        <w:rPr>
          <w:noProof w:val="0"/>
          <w:color w:val="000000"/>
          <w:sz w:val="22"/>
          <w:szCs w:val="22"/>
          <w:lang w:val="sr-Latn-RS"/>
        </w:rPr>
        <w:t>sepse</w:t>
      </w:r>
      <w:r w:rsidRPr="00C0283B">
        <w:rPr>
          <w:noProof w:val="0"/>
          <w:color w:val="000000"/>
          <w:spacing w:val="52"/>
          <w:sz w:val="22"/>
          <w:szCs w:val="22"/>
          <w:lang w:val="sr-Latn-RS"/>
        </w:rPr>
        <w:t xml:space="preserve"> </w:t>
      </w:r>
      <w:r w:rsidRPr="00C0283B">
        <w:rPr>
          <w:noProof w:val="0"/>
          <w:color w:val="000000"/>
          <w:sz w:val="22"/>
          <w:szCs w:val="22"/>
          <w:lang w:val="sr-Latn-RS"/>
        </w:rPr>
        <w:t>(</w:t>
      </w:r>
      <w:r w:rsidR="00E662C6" w:rsidRPr="00C0283B">
        <w:rPr>
          <w:noProof w:val="0"/>
          <w:color w:val="000000"/>
          <w:sz w:val="22"/>
          <w:szCs w:val="22"/>
          <w:lang w:val="sr-Latn-RS"/>
        </w:rPr>
        <w:t>vi</w:t>
      </w:r>
      <w:r w:rsidR="00E662C6" w:rsidRPr="00C0283B">
        <w:rPr>
          <w:noProof w:val="0"/>
          <w:color w:val="000000"/>
          <w:spacing w:val="-2"/>
          <w:sz w:val="22"/>
          <w:szCs w:val="22"/>
          <w:lang w:val="sr-Latn-RS"/>
        </w:rPr>
        <w:t>d</w:t>
      </w:r>
      <w:r w:rsidR="00E662C6" w:rsidRPr="00C0283B">
        <w:rPr>
          <w:noProof w:val="0"/>
          <w:color w:val="000000"/>
          <w:sz w:val="22"/>
          <w:szCs w:val="22"/>
          <w:lang w:val="sr-Latn-RS"/>
        </w:rPr>
        <w:t>i</w:t>
      </w:r>
      <w:r w:rsidR="00E662C6" w:rsidRPr="00C0283B">
        <w:rPr>
          <w:noProof w:val="0"/>
          <w:color w:val="000000"/>
          <w:spacing w:val="54"/>
          <w:sz w:val="22"/>
          <w:szCs w:val="22"/>
          <w:lang w:val="sr-Latn-RS"/>
        </w:rPr>
        <w:t xml:space="preserve"> </w:t>
      </w:r>
      <w:r w:rsidRPr="00C0283B">
        <w:rPr>
          <w:noProof w:val="0"/>
          <w:color w:val="000000"/>
          <w:sz w:val="22"/>
          <w:szCs w:val="22"/>
          <w:lang w:val="sr-Latn-RS"/>
        </w:rPr>
        <w:t>dio</w:t>
      </w:r>
      <w:r w:rsidR="00E662C6" w:rsidRPr="00C0283B">
        <w:rPr>
          <w:noProof w:val="0"/>
          <w:color w:val="000000"/>
          <w:spacing w:val="54"/>
          <w:sz w:val="22"/>
          <w:szCs w:val="22"/>
          <w:lang w:val="sr-Latn-RS"/>
        </w:rPr>
        <w:t xml:space="preserve"> </w:t>
      </w:r>
      <w:r w:rsidRPr="00C0283B">
        <w:rPr>
          <w:noProof w:val="0"/>
          <w:color w:val="000000"/>
          <w:sz w:val="22"/>
          <w:szCs w:val="22"/>
          <w:lang w:val="sr-Latn-RS"/>
        </w:rPr>
        <w:t>4.8).</w:t>
      </w:r>
      <w:r w:rsidRPr="00C0283B">
        <w:rPr>
          <w:noProof w:val="0"/>
          <w:color w:val="000000"/>
          <w:spacing w:val="58"/>
          <w:sz w:val="22"/>
          <w:szCs w:val="22"/>
          <w:lang w:val="sr-Latn-RS"/>
        </w:rPr>
        <w:t xml:space="preserve"> </w:t>
      </w:r>
      <w:r w:rsidRPr="00C0283B">
        <w:rPr>
          <w:noProof w:val="0"/>
          <w:color w:val="000000"/>
          <w:sz w:val="22"/>
          <w:szCs w:val="22"/>
          <w:lang w:val="sr-Latn-RS"/>
        </w:rPr>
        <w:t>T</w:t>
      </w:r>
      <w:r w:rsidRPr="00C0283B">
        <w:rPr>
          <w:noProof w:val="0"/>
          <w:color w:val="000000"/>
          <w:spacing w:val="-2"/>
          <w:sz w:val="22"/>
          <w:szCs w:val="22"/>
          <w:lang w:val="sr-Latn-RS"/>
        </w:rPr>
        <w:t>a</w:t>
      </w:r>
      <w:r w:rsidRPr="00C0283B">
        <w:rPr>
          <w:noProof w:val="0"/>
          <w:color w:val="000000"/>
          <w:sz w:val="22"/>
          <w:szCs w:val="22"/>
          <w:lang w:val="sr-Latn-RS"/>
        </w:rPr>
        <w:t>k</w:t>
      </w:r>
      <w:r w:rsidRPr="00C0283B">
        <w:rPr>
          <w:noProof w:val="0"/>
          <w:color w:val="000000"/>
          <w:spacing w:val="-2"/>
          <w:sz w:val="22"/>
          <w:szCs w:val="22"/>
          <w:lang w:val="sr-Latn-RS"/>
        </w:rPr>
        <w:t>v</w:t>
      </w:r>
      <w:r w:rsidRPr="00C0283B">
        <w:rPr>
          <w:noProof w:val="0"/>
          <w:color w:val="000000"/>
          <w:sz w:val="22"/>
          <w:szCs w:val="22"/>
          <w:lang w:val="sr-Latn-RS"/>
        </w:rPr>
        <w:t>e</w:t>
      </w:r>
      <w:r w:rsidR="00ED1F3F" w:rsidRPr="00C0283B">
        <w:rPr>
          <w:noProof w:val="0"/>
          <w:color w:val="000000"/>
          <w:sz w:val="22"/>
          <w:szCs w:val="22"/>
          <w:lang w:val="sr-Latn-RS"/>
        </w:rPr>
        <w:t xml:space="preserve"> </w:t>
      </w:r>
      <w:r w:rsidRPr="00C0283B">
        <w:rPr>
          <w:noProof w:val="0"/>
          <w:color w:val="000000"/>
          <w:sz w:val="22"/>
          <w:szCs w:val="22"/>
          <w:lang w:val="sr-Latn-RS"/>
        </w:rPr>
        <w:t>infekcije</w:t>
      </w:r>
      <w:r w:rsidRPr="00C0283B">
        <w:rPr>
          <w:noProof w:val="0"/>
          <w:color w:val="000000"/>
          <w:spacing w:val="31"/>
          <w:sz w:val="22"/>
          <w:szCs w:val="22"/>
          <w:lang w:val="sr-Latn-RS"/>
        </w:rPr>
        <w:t xml:space="preserve"> </w:t>
      </w:r>
      <w:r w:rsidRPr="00C0283B">
        <w:rPr>
          <w:noProof w:val="0"/>
          <w:color w:val="000000"/>
          <w:sz w:val="22"/>
          <w:szCs w:val="22"/>
          <w:lang w:val="sr-Latn-RS"/>
        </w:rPr>
        <w:t>uljučuju</w:t>
      </w:r>
      <w:r w:rsidRPr="00C0283B">
        <w:rPr>
          <w:noProof w:val="0"/>
          <w:color w:val="000000"/>
          <w:spacing w:val="30"/>
          <w:sz w:val="22"/>
          <w:szCs w:val="22"/>
          <w:lang w:val="sr-Latn-RS"/>
        </w:rPr>
        <w:t xml:space="preserve"> </w:t>
      </w:r>
      <w:r w:rsidRPr="00C0283B">
        <w:rPr>
          <w:noProof w:val="0"/>
          <w:color w:val="000000"/>
          <w:sz w:val="22"/>
          <w:szCs w:val="22"/>
          <w:lang w:val="sr-Latn-RS"/>
        </w:rPr>
        <w:t>rea</w:t>
      </w:r>
      <w:r w:rsidRPr="00C0283B">
        <w:rPr>
          <w:noProof w:val="0"/>
          <w:color w:val="000000"/>
          <w:spacing w:val="-2"/>
          <w:sz w:val="22"/>
          <w:szCs w:val="22"/>
          <w:lang w:val="sr-Latn-RS"/>
        </w:rPr>
        <w:t>k</w:t>
      </w:r>
      <w:r w:rsidRPr="00C0283B">
        <w:rPr>
          <w:noProof w:val="0"/>
          <w:color w:val="000000"/>
          <w:sz w:val="22"/>
          <w:szCs w:val="22"/>
          <w:lang w:val="sr-Latn-RS"/>
        </w:rPr>
        <w:t>ti</w:t>
      </w:r>
      <w:r w:rsidRPr="00C0283B">
        <w:rPr>
          <w:noProof w:val="0"/>
          <w:color w:val="000000"/>
          <w:spacing w:val="-2"/>
          <w:sz w:val="22"/>
          <w:szCs w:val="22"/>
          <w:lang w:val="sr-Latn-RS"/>
        </w:rPr>
        <w:t>v</w:t>
      </w:r>
      <w:r w:rsidRPr="00C0283B">
        <w:rPr>
          <w:noProof w:val="0"/>
          <w:color w:val="000000"/>
          <w:sz w:val="22"/>
          <w:szCs w:val="22"/>
          <w:lang w:val="sr-Latn-RS"/>
        </w:rPr>
        <w:t>aciju</w:t>
      </w:r>
      <w:r w:rsidRPr="00C0283B">
        <w:rPr>
          <w:noProof w:val="0"/>
          <w:color w:val="000000"/>
          <w:spacing w:val="33"/>
          <w:sz w:val="22"/>
          <w:szCs w:val="22"/>
          <w:lang w:val="sr-Latn-RS"/>
        </w:rPr>
        <w:t xml:space="preserve"> </w:t>
      </w:r>
      <w:r w:rsidRPr="00C0283B">
        <w:rPr>
          <w:noProof w:val="0"/>
          <w:color w:val="000000"/>
          <w:sz w:val="22"/>
          <w:szCs w:val="22"/>
          <w:lang w:val="sr-Latn-RS"/>
        </w:rPr>
        <w:t>latent</w:t>
      </w:r>
      <w:r w:rsidRPr="00C0283B">
        <w:rPr>
          <w:noProof w:val="0"/>
          <w:color w:val="000000"/>
          <w:spacing w:val="-2"/>
          <w:sz w:val="22"/>
          <w:szCs w:val="22"/>
          <w:lang w:val="sr-Latn-RS"/>
        </w:rPr>
        <w:t>n</w:t>
      </w:r>
      <w:r w:rsidRPr="00C0283B">
        <w:rPr>
          <w:noProof w:val="0"/>
          <w:color w:val="000000"/>
          <w:sz w:val="22"/>
          <w:szCs w:val="22"/>
          <w:lang w:val="sr-Latn-RS"/>
        </w:rPr>
        <w:t>ih</w:t>
      </w:r>
      <w:r w:rsidRPr="00C0283B">
        <w:rPr>
          <w:noProof w:val="0"/>
          <w:color w:val="000000"/>
          <w:spacing w:val="33"/>
          <w:sz w:val="22"/>
          <w:szCs w:val="22"/>
          <w:lang w:val="sr-Latn-RS"/>
        </w:rPr>
        <w:t xml:space="preserve"> </w:t>
      </w:r>
      <w:r w:rsidRPr="00C0283B">
        <w:rPr>
          <w:noProof w:val="0"/>
          <w:color w:val="000000"/>
          <w:spacing w:val="-2"/>
          <w:sz w:val="22"/>
          <w:szCs w:val="22"/>
          <w:lang w:val="sr-Latn-RS"/>
        </w:rPr>
        <w:t>v</w:t>
      </w:r>
      <w:r w:rsidRPr="00C0283B">
        <w:rPr>
          <w:noProof w:val="0"/>
          <w:color w:val="000000"/>
          <w:sz w:val="22"/>
          <w:szCs w:val="22"/>
          <w:lang w:val="sr-Latn-RS"/>
        </w:rPr>
        <w:t>ir</w:t>
      </w:r>
      <w:r w:rsidRPr="00C0283B">
        <w:rPr>
          <w:noProof w:val="0"/>
          <w:color w:val="000000"/>
          <w:spacing w:val="-2"/>
          <w:sz w:val="22"/>
          <w:szCs w:val="22"/>
          <w:lang w:val="sr-Latn-RS"/>
        </w:rPr>
        <w:t>u</w:t>
      </w:r>
      <w:r w:rsidRPr="00C0283B">
        <w:rPr>
          <w:noProof w:val="0"/>
          <w:color w:val="000000"/>
          <w:sz w:val="22"/>
          <w:szCs w:val="22"/>
          <w:lang w:val="sr-Latn-RS"/>
        </w:rPr>
        <w:t>sa,</w:t>
      </w:r>
      <w:r w:rsidRPr="00C0283B">
        <w:rPr>
          <w:noProof w:val="0"/>
          <w:color w:val="000000"/>
          <w:spacing w:val="33"/>
          <w:sz w:val="22"/>
          <w:szCs w:val="22"/>
          <w:lang w:val="sr-Latn-RS"/>
        </w:rPr>
        <w:t xml:space="preserve"> </w:t>
      </w:r>
      <w:r w:rsidRPr="00C0283B">
        <w:rPr>
          <w:noProof w:val="0"/>
          <w:color w:val="000000"/>
          <w:spacing w:val="-2"/>
          <w:sz w:val="22"/>
          <w:szCs w:val="22"/>
          <w:lang w:val="sr-Latn-RS"/>
        </w:rPr>
        <w:t>k</w:t>
      </w:r>
      <w:r w:rsidRPr="00C0283B">
        <w:rPr>
          <w:noProof w:val="0"/>
          <w:color w:val="000000"/>
          <w:sz w:val="22"/>
          <w:szCs w:val="22"/>
          <w:lang w:val="sr-Latn-RS"/>
        </w:rPr>
        <w:t>ao</w:t>
      </w:r>
      <w:r w:rsidRPr="00C0283B">
        <w:rPr>
          <w:noProof w:val="0"/>
          <w:color w:val="000000"/>
          <w:spacing w:val="33"/>
          <w:sz w:val="22"/>
          <w:szCs w:val="22"/>
          <w:lang w:val="sr-Latn-RS"/>
        </w:rPr>
        <w:t xml:space="preserve"> </w:t>
      </w:r>
      <w:r w:rsidRPr="00C0283B">
        <w:rPr>
          <w:noProof w:val="0"/>
          <w:color w:val="000000"/>
          <w:sz w:val="22"/>
          <w:szCs w:val="22"/>
          <w:lang w:val="sr-Latn-RS"/>
        </w:rPr>
        <w:t>što</w:t>
      </w:r>
      <w:r w:rsidRPr="00C0283B">
        <w:rPr>
          <w:noProof w:val="0"/>
          <w:color w:val="000000"/>
          <w:spacing w:val="30"/>
          <w:sz w:val="22"/>
          <w:szCs w:val="22"/>
          <w:lang w:val="sr-Latn-RS"/>
        </w:rPr>
        <w:t xml:space="preserve"> </w:t>
      </w:r>
      <w:r w:rsidRPr="00C0283B">
        <w:rPr>
          <w:noProof w:val="0"/>
          <w:color w:val="000000"/>
          <w:sz w:val="22"/>
          <w:szCs w:val="22"/>
          <w:lang w:val="sr-Latn-RS"/>
        </w:rPr>
        <w:t>je</w:t>
      </w:r>
      <w:r w:rsidRPr="00C0283B">
        <w:rPr>
          <w:noProof w:val="0"/>
          <w:color w:val="000000"/>
          <w:spacing w:val="33"/>
          <w:sz w:val="22"/>
          <w:szCs w:val="22"/>
          <w:lang w:val="sr-Latn-RS"/>
        </w:rPr>
        <w:t xml:space="preserve"> </w:t>
      </w:r>
      <w:r w:rsidRPr="00C0283B">
        <w:rPr>
          <w:noProof w:val="0"/>
          <w:color w:val="000000"/>
          <w:sz w:val="22"/>
          <w:szCs w:val="22"/>
          <w:lang w:val="sr-Latn-RS"/>
        </w:rPr>
        <w:t>rea</w:t>
      </w:r>
      <w:r w:rsidRPr="00C0283B">
        <w:rPr>
          <w:noProof w:val="0"/>
          <w:color w:val="000000"/>
          <w:spacing w:val="-2"/>
          <w:sz w:val="22"/>
          <w:szCs w:val="22"/>
          <w:lang w:val="sr-Latn-RS"/>
        </w:rPr>
        <w:t>k</w:t>
      </w:r>
      <w:r w:rsidRPr="00C0283B">
        <w:rPr>
          <w:noProof w:val="0"/>
          <w:color w:val="000000"/>
          <w:sz w:val="22"/>
          <w:szCs w:val="22"/>
          <w:lang w:val="sr-Latn-RS"/>
        </w:rPr>
        <w:t>ti</w:t>
      </w:r>
      <w:r w:rsidRPr="00C0283B">
        <w:rPr>
          <w:noProof w:val="0"/>
          <w:color w:val="000000"/>
          <w:spacing w:val="-2"/>
          <w:sz w:val="22"/>
          <w:szCs w:val="22"/>
          <w:lang w:val="sr-Latn-RS"/>
        </w:rPr>
        <w:t>v</w:t>
      </w:r>
      <w:r w:rsidRPr="00C0283B">
        <w:rPr>
          <w:noProof w:val="0"/>
          <w:color w:val="000000"/>
          <w:sz w:val="22"/>
          <w:szCs w:val="22"/>
          <w:lang w:val="sr-Latn-RS"/>
        </w:rPr>
        <w:t>acija</w:t>
      </w:r>
      <w:r w:rsidRPr="00C0283B">
        <w:rPr>
          <w:noProof w:val="0"/>
          <w:color w:val="000000"/>
          <w:spacing w:val="31"/>
          <w:sz w:val="22"/>
          <w:szCs w:val="22"/>
          <w:lang w:val="sr-Latn-RS"/>
        </w:rPr>
        <w:t xml:space="preserve"> </w:t>
      </w:r>
      <w:r w:rsidRPr="00C0283B">
        <w:rPr>
          <w:noProof w:val="0"/>
          <w:color w:val="000000"/>
          <w:sz w:val="22"/>
          <w:szCs w:val="22"/>
          <w:lang w:val="sr-Latn-RS"/>
        </w:rPr>
        <w:t>hepatitisa</w:t>
      </w:r>
      <w:r w:rsidRPr="00C0283B">
        <w:rPr>
          <w:noProof w:val="0"/>
          <w:color w:val="000000"/>
          <w:spacing w:val="33"/>
          <w:sz w:val="22"/>
          <w:szCs w:val="22"/>
          <w:lang w:val="sr-Latn-RS"/>
        </w:rPr>
        <w:t xml:space="preserve"> </w:t>
      </w:r>
      <w:r w:rsidRPr="00C0283B">
        <w:rPr>
          <w:noProof w:val="0"/>
          <w:color w:val="000000"/>
          <w:sz w:val="22"/>
          <w:szCs w:val="22"/>
          <w:lang w:val="sr-Latn-RS"/>
        </w:rPr>
        <w:t>B</w:t>
      </w:r>
      <w:r w:rsidRPr="00C0283B">
        <w:rPr>
          <w:noProof w:val="0"/>
          <w:color w:val="000000"/>
          <w:spacing w:val="33"/>
          <w:sz w:val="22"/>
          <w:szCs w:val="22"/>
          <w:lang w:val="sr-Latn-RS"/>
        </w:rPr>
        <w:t xml:space="preserve"> </w:t>
      </w:r>
      <w:r w:rsidRPr="00C0283B">
        <w:rPr>
          <w:noProof w:val="0"/>
          <w:color w:val="000000"/>
          <w:sz w:val="22"/>
          <w:szCs w:val="22"/>
          <w:lang w:val="sr-Latn-RS"/>
        </w:rPr>
        <w:t>ili</w:t>
      </w:r>
      <w:r w:rsidRPr="00C0283B">
        <w:rPr>
          <w:noProof w:val="0"/>
          <w:color w:val="000000"/>
          <w:spacing w:val="33"/>
          <w:sz w:val="22"/>
          <w:szCs w:val="22"/>
          <w:lang w:val="sr-Latn-RS"/>
        </w:rPr>
        <w:t xml:space="preserve"> </w:t>
      </w:r>
      <w:r w:rsidRPr="00C0283B">
        <w:rPr>
          <w:noProof w:val="0"/>
          <w:color w:val="000000"/>
          <w:spacing w:val="-2"/>
          <w:sz w:val="22"/>
          <w:szCs w:val="22"/>
          <w:lang w:val="sr-Latn-RS"/>
        </w:rPr>
        <w:t>h</w:t>
      </w:r>
      <w:r w:rsidRPr="00C0283B">
        <w:rPr>
          <w:noProof w:val="0"/>
          <w:color w:val="000000"/>
          <w:sz w:val="22"/>
          <w:szCs w:val="22"/>
          <w:lang w:val="sr-Latn-RS"/>
        </w:rPr>
        <w:t>epatitisa</w:t>
      </w:r>
      <w:r w:rsidRPr="00C0283B">
        <w:rPr>
          <w:noProof w:val="0"/>
          <w:color w:val="000000"/>
          <w:spacing w:val="33"/>
          <w:sz w:val="22"/>
          <w:szCs w:val="22"/>
          <w:lang w:val="sr-Latn-RS"/>
        </w:rPr>
        <w:t xml:space="preserve"> </w:t>
      </w:r>
      <w:r w:rsidRPr="00C0283B">
        <w:rPr>
          <w:noProof w:val="0"/>
          <w:color w:val="000000"/>
          <w:sz w:val="22"/>
          <w:szCs w:val="22"/>
          <w:lang w:val="sr-Latn-RS"/>
        </w:rPr>
        <w:t>C</w:t>
      </w:r>
      <w:r w:rsidRPr="00C0283B">
        <w:rPr>
          <w:noProof w:val="0"/>
          <w:color w:val="000000"/>
          <w:spacing w:val="33"/>
          <w:sz w:val="22"/>
          <w:szCs w:val="22"/>
          <w:lang w:val="sr-Latn-RS"/>
        </w:rPr>
        <w:t xml:space="preserve"> </w:t>
      </w:r>
      <w:r w:rsidRPr="00C0283B">
        <w:rPr>
          <w:noProof w:val="0"/>
          <w:color w:val="000000"/>
          <w:sz w:val="22"/>
          <w:szCs w:val="22"/>
          <w:lang w:val="sr-Latn-RS"/>
        </w:rPr>
        <w:t>i</w:t>
      </w:r>
      <w:r w:rsidRPr="00C0283B">
        <w:rPr>
          <w:noProof w:val="0"/>
          <w:color w:val="000000"/>
          <w:spacing w:val="33"/>
          <w:sz w:val="22"/>
          <w:szCs w:val="22"/>
          <w:lang w:val="sr-Latn-RS"/>
        </w:rPr>
        <w:t xml:space="preserve"> </w:t>
      </w:r>
      <w:r w:rsidRPr="00C0283B">
        <w:rPr>
          <w:noProof w:val="0"/>
          <w:color w:val="000000"/>
          <w:sz w:val="22"/>
          <w:szCs w:val="22"/>
          <w:lang w:val="sr-Latn-RS"/>
        </w:rPr>
        <w:t>i</w:t>
      </w:r>
      <w:r w:rsidRPr="00C0283B">
        <w:rPr>
          <w:noProof w:val="0"/>
          <w:color w:val="000000"/>
          <w:spacing w:val="-2"/>
          <w:sz w:val="22"/>
          <w:szCs w:val="22"/>
          <w:lang w:val="sr-Latn-RS"/>
        </w:rPr>
        <w:t>n</w:t>
      </w:r>
      <w:r w:rsidRPr="00C0283B">
        <w:rPr>
          <w:noProof w:val="0"/>
          <w:color w:val="000000"/>
          <w:sz w:val="22"/>
          <w:szCs w:val="22"/>
          <w:lang w:val="sr-Latn-RS"/>
        </w:rPr>
        <w:t>fe</w:t>
      </w:r>
      <w:r w:rsidRPr="00C0283B">
        <w:rPr>
          <w:noProof w:val="0"/>
          <w:color w:val="000000"/>
          <w:spacing w:val="-2"/>
          <w:sz w:val="22"/>
          <w:szCs w:val="22"/>
          <w:lang w:val="sr-Latn-RS"/>
        </w:rPr>
        <w:t>k</w:t>
      </w:r>
      <w:r w:rsidRPr="00C0283B">
        <w:rPr>
          <w:noProof w:val="0"/>
          <w:color w:val="000000"/>
          <w:sz w:val="22"/>
          <w:szCs w:val="22"/>
          <w:lang w:val="sr-Latn-RS"/>
        </w:rPr>
        <w:t>cije prouzro</w:t>
      </w:r>
      <w:r w:rsidRPr="00C0283B">
        <w:rPr>
          <w:noProof w:val="0"/>
          <w:color w:val="000000"/>
          <w:spacing w:val="-2"/>
          <w:sz w:val="22"/>
          <w:szCs w:val="22"/>
          <w:lang w:val="sr-Latn-RS"/>
        </w:rPr>
        <w:t>k</w:t>
      </w:r>
      <w:r w:rsidRPr="00C0283B">
        <w:rPr>
          <w:noProof w:val="0"/>
          <w:color w:val="000000"/>
          <w:sz w:val="22"/>
          <w:szCs w:val="22"/>
          <w:lang w:val="sr-Latn-RS"/>
        </w:rPr>
        <w:t>o</w:t>
      </w:r>
      <w:r w:rsidRPr="00C0283B">
        <w:rPr>
          <w:noProof w:val="0"/>
          <w:color w:val="000000"/>
          <w:spacing w:val="-2"/>
          <w:sz w:val="22"/>
          <w:szCs w:val="22"/>
          <w:lang w:val="sr-Latn-RS"/>
        </w:rPr>
        <w:t>v</w:t>
      </w:r>
      <w:r w:rsidRPr="00C0283B">
        <w:rPr>
          <w:noProof w:val="0"/>
          <w:color w:val="000000"/>
          <w:sz w:val="22"/>
          <w:szCs w:val="22"/>
          <w:lang w:val="sr-Latn-RS"/>
        </w:rPr>
        <w:t>ane</w:t>
      </w:r>
      <w:r w:rsidRPr="00C0283B">
        <w:rPr>
          <w:noProof w:val="0"/>
          <w:color w:val="000000"/>
          <w:spacing w:val="107"/>
          <w:sz w:val="22"/>
          <w:szCs w:val="22"/>
          <w:lang w:val="sr-Latn-RS"/>
        </w:rPr>
        <w:t xml:space="preserve"> </w:t>
      </w:r>
      <w:r w:rsidRPr="00C0283B">
        <w:rPr>
          <w:noProof w:val="0"/>
          <w:color w:val="000000"/>
          <w:sz w:val="22"/>
          <w:szCs w:val="22"/>
          <w:lang w:val="sr-Latn-RS"/>
        </w:rPr>
        <w:t>polio</w:t>
      </w:r>
      <w:r w:rsidRPr="00C0283B">
        <w:rPr>
          <w:noProof w:val="0"/>
          <w:color w:val="000000"/>
          <w:spacing w:val="-3"/>
          <w:sz w:val="22"/>
          <w:szCs w:val="22"/>
          <w:lang w:val="sr-Latn-RS"/>
        </w:rPr>
        <w:t>m</w:t>
      </w:r>
      <w:r w:rsidRPr="00C0283B">
        <w:rPr>
          <w:noProof w:val="0"/>
          <w:color w:val="000000"/>
          <w:sz w:val="22"/>
          <w:szCs w:val="22"/>
          <w:lang w:val="sr-Latn-RS"/>
        </w:rPr>
        <w:t>a</w:t>
      </w:r>
      <w:r w:rsidRPr="00C0283B">
        <w:rPr>
          <w:noProof w:val="0"/>
          <w:color w:val="000000"/>
          <w:spacing w:val="108"/>
          <w:sz w:val="22"/>
          <w:szCs w:val="22"/>
          <w:lang w:val="sr-Latn-RS"/>
        </w:rPr>
        <w:t xml:space="preserve"> </w:t>
      </w:r>
      <w:r w:rsidRPr="00C0283B">
        <w:rPr>
          <w:noProof w:val="0"/>
          <w:color w:val="000000"/>
          <w:spacing w:val="-2"/>
          <w:sz w:val="22"/>
          <w:szCs w:val="22"/>
          <w:lang w:val="sr-Latn-RS"/>
        </w:rPr>
        <w:t>v</w:t>
      </w:r>
      <w:r w:rsidRPr="00C0283B">
        <w:rPr>
          <w:noProof w:val="0"/>
          <w:color w:val="000000"/>
          <w:sz w:val="22"/>
          <w:szCs w:val="22"/>
          <w:lang w:val="sr-Latn-RS"/>
        </w:rPr>
        <w:t>irusi</w:t>
      </w:r>
      <w:r w:rsidRPr="00C0283B">
        <w:rPr>
          <w:noProof w:val="0"/>
          <w:color w:val="000000"/>
          <w:spacing w:val="-3"/>
          <w:sz w:val="22"/>
          <w:szCs w:val="22"/>
          <w:lang w:val="sr-Latn-RS"/>
        </w:rPr>
        <w:t>m</w:t>
      </w:r>
      <w:r w:rsidRPr="00C0283B">
        <w:rPr>
          <w:noProof w:val="0"/>
          <w:color w:val="000000"/>
          <w:spacing w:val="107"/>
          <w:sz w:val="22"/>
          <w:szCs w:val="22"/>
          <w:lang w:val="sr-Latn-RS"/>
        </w:rPr>
        <w:t xml:space="preserve"> </w:t>
      </w:r>
      <w:r w:rsidRPr="00C0283B">
        <w:rPr>
          <w:noProof w:val="0"/>
          <w:color w:val="000000"/>
          <w:sz w:val="22"/>
          <w:szCs w:val="22"/>
          <w:lang w:val="sr-Latn-RS"/>
        </w:rPr>
        <w:t>(nefropatija</w:t>
      </w:r>
      <w:r w:rsidRPr="00C0283B">
        <w:rPr>
          <w:noProof w:val="0"/>
          <w:color w:val="000000"/>
          <w:spacing w:val="108"/>
          <w:sz w:val="22"/>
          <w:szCs w:val="22"/>
          <w:lang w:val="sr-Latn-RS"/>
        </w:rPr>
        <w:t xml:space="preserve"> </w:t>
      </w:r>
      <w:r w:rsidRPr="00C0283B">
        <w:rPr>
          <w:noProof w:val="0"/>
          <w:color w:val="000000"/>
          <w:sz w:val="22"/>
          <w:szCs w:val="22"/>
          <w:lang w:val="sr-Latn-RS"/>
        </w:rPr>
        <w:t>po</w:t>
      </w:r>
      <w:r w:rsidRPr="00C0283B">
        <w:rPr>
          <w:noProof w:val="0"/>
          <w:color w:val="000000"/>
          <w:spacing w:val="-2"/>
          <w:sz w:val="22"/>
          <w:szCs w:val="22"/>
          <w:lang w:val="sr-Latn-RS"/>
        </w:rPr>
        <w:t>v</w:t>
      </w:r>
      <w:r w:rsidRPr="00C0283B">
        <w:rPr>
          <w:noProof w:val="0"/>
          <w:color w:val="000000"/>
          <w:sz w:val="22"/>
          <w:szCs w:val="22"/>
          <w:lang w:val="sr-Latn-RS"/>
        </w:rPr>
        <w:t>ezana</w:t>
      </w:r>
      <w:r w:rsidRPr="00C0283B">
        <w:rPr>
          <w:noProof w:val="0"/>
          <w:color w:val="000000"/>
          <w:spacing w:val="107"/>
          <w:sz w:val="22"/>
          <w:szCs w:val="22"/>
          <w:lang w:val="sr-Latn-RS"/>
        </w:rPr>
        <w:t xml:space="preserve"> </w:t>
      </w:r>
      <w:r w:rsidRPr="00C0283B">
        <w:rPr>
          <w:noProof w:val="0"/>
          <w:color w:val="000000"/>
          <w:sz w:val="22"/>
          <w:szCs w:val="22"/>
          <w:lang w:val="sr-Latn-RS"/>
        </w:rPr>
        <w:t>sa</w:t>
      </w:r>
      <w:r w:rsidRPr="00C0283B">
        <w:rPr>
          <w:noProof w:val="0"/>
          <w:color w:val="000000"/>
          <w:spacing w:val="107"/>
          <w:sz w:val="22"/>
          <w:szCs w:val="22"/>
          <w:lang w:val="sr-Latn-RS"/>
        </w:rPr>
        <w:t xml:space="preserve"> </w:t>
      </w:r>
      <w:r w:rsidRPr="00C0283B">
        <w:rPr>
          <w:noProof w:val="0"/>
          <w:color w:val="000000"/>
          <w:sz w:val="22"/>
          <w:szCs w:val="22"/>
          <w:lang w:val="sr-Latn-RS"/>
        </w:rPr>
        <w:t>BK</w:t>
      </w:r>
      <w:r w:rsidRPr="00C0283B">
        <w:rPr>
          <w:noProof w:val="0"/>
          <w:color w:val="000000"/>
          <w:spacing w:val="107"/>
          <w:sz w:val="22"/>
          <w:szCs w:val="22"/>
          <w:lang w:val="sr-Latn-RS"/>
        </w:rPr>
        <w:t xml:space="preserve"> </w:t>
      </w:r>
      <w:r w:rsidRPr="00C0283B">
        <w:rPr>
          <w:noProof w:val="0"/>
          <w:color w:val="000000"/>
          <w:spacing w:val="-2"/>
          <w:sz w:val="22"/>
          <w:szCs w:val="22"/>
          <w:lang w:val="sr-Latn-RS"/>
        </w:rPr>
        <w:t>v</w:t>
      </w:r>
      <w:r w:rsidRPr="00C0283B">
        <w:rPr>
          <w:noProof w:val="0"/>
          <w:color w:val="000000"/>
          <w:sz w:val="22"/>
          <w:szCs w:val="22"/>
          <w:lang w:val="sr-Latn-RS"/>
        </w:rPr>
        <w:t>iruso</w:t>
      </w:r>
      <w:r w:rsidRPr="00C0283B">
        <w:rPr>
          <w:noProof w:val="0"/>
          <w:color w:val="000000"/>
          <w:spacing w:val="-3"/>
          <w:sz w:val="22"/>
          <w:szCs w:val="22"/>
          <w:lang w:val="sr-Latn-RS"/>
        </w:rPr>
        <w:t>m</w:t>
      </w:r>
      <w:r w:rsidRPr="00C0283B">
        <w:rPr>
          <w:noProof w:val="0"/>
          <w:color w:val="000000"/>
          <w:spacing w:val="107"/>
          <w:sz w:val="22"/>
          <w:szCs w:val="22"/>
          <w:lang w:val="sr-Latn-RS"/>
        </w:rPr>
        <w:t xml:space="preserve"> </w:t>
      </w:r>
      <w:r w:rsidRPr="00C0283B">
        <w:rPr>
          <w:noProof w:val="0"/>
          <w:color w:val="000000"/>
          <w:sz w:val="22"/>
          <w:szCs w:val="22"/>
          <w:lang w:val="sr-Latn-RS"/>
        </w:rPr>
        <w:t>i</w:t>
      </w:r>
      <w:r w:rsidRPr="00C0283B">
        <w:rPr>
          <w:noProof w:val="0"/>
          <w:color w:val="000000"/>
          <w:spacing w:val="107"/>
          <w:sz w:val="22"/>
          <w:szCs w:val="22"/>
          <w:lang w:val="sr-Latn-RS"/>
        </w:rPr>
        <w:t xml:space="preserve">  </w:t>
      </w:r>
      <w:r w:rsidRPr="00C0283B">
        <w:rPr>
          <w:noProof w:val="0"/>
          <w:color w:val="000000"/>
          <w:sz w:val="22"/>
          <w:szCs w:val="22"/>
          <w:lang w:val="sr-Latn-RS"/>
        </w:rPr>
        <w:t>pro</w:t>
      </w:r>
      <w:r w:rsidRPr="00C0283B">
        <w:rPr>
          <w:noProof w:val="0"/>
          <w:color w:val="000000"/>
          <w:spacing w:val="-2"/>
          <w:sz w:val="22"/>
          <w:szCs w:val="22"/>
          <w:lang w:val="sr-Latn-RS"/>
        </w:rPr>
        <w:t>g</w:t>
      </w:r>
      <w:r w:rsidRPr="00C0283B">
        <w:rPr>
          <w:noProof w:val="0"/>
          <w:color w:val="000000"/>
          <w:sz w:val="22"/>
          <w:szCs w:val="22"/>
          <w:lang w:val="sr-Latn-RS"/>
        </w:rPr>
        <w:t>resi</w:t>
      </w:r>
      <w:r w:rsidRPr="00C0283B">
        <w:rPr>
          <w:noProof w:val="0"/>
          <w:color w:val="000000"/>
          <w:spacing w:val="-2"/>
          <w:sz w:val="22"/>
          <w:szCs w:val="22"/>
          <w:lang w:val="sr-Latn-RS"/>
        </w:rPr>
        <w:t>v</w:t>
      </w:r>
      <w:r w:rsidRPr="00C0283B">
        <w:rPr>
          <w:noProof w:val="0"/>
          <w:color w:val="000000"/>
          <w:sz w:val="22"/>
          <w:szCs w:val="22"/>
          <w:lang w:val="sr-Latn-RS"/>
        </w:rPr>
        <w:t>na</w:t>
      </w:r>
      <w:r w:rsidRPr="00C0283B">
        <w:rPr>
          <w:noProof w:val="0"/>
          <w:color w:val="000000"/>
          <w:spacing w:val="108"/>
          <w:sz w:val="22"/>
          <w:szCs w:val="22"/>
          <w:lang w:val="sr-Latn-RS"/>
        </w:rPr>
        <w:t xml:space="preserve"> </w:t>
      </w:r>
      <w:r w:rsidRPr="00C0283B">
        <w:rPr>
          <w:noProof w:val="0"/>
          <w:color w:val="000000"/>
          <w:spacing w:val="110"/>
          <w:sz w:val="22"/>
          <w:szCs w:val="22"/>
          <w:lang w:val="sr-Latn-RS"/>
        </w:rPr>
        <w:t xml:space="preserve"> </w:t>
      </w:r>
      <w:r w:rsidRPr="00C0283B">
        <w:rPr>
          <w:noProof w:val="0"/>
          <w:color w:val="000000"/>
          <w:spacing w:val="-3"/>
          <w:sz w:val="22"/>
          <w:szCs w:val="22"/>
          <w:lang w:val="sr-Latn-RS"/>
        </w:rPr>
        <w:t>m</w:t>
      </w:r>
      <w:r w:rsidRPr="00C0283B">
        <w:rPr>
          <w:noProof w:val="0"/>
          <w:color w:val="000000"/>
          <w:sz w:val="22"/>
          <w:szCs w:val="22"/>
          <w:lang w:val="sr-Latn-RS"/>
        </w:rPr>
        <w:t>ultifo</w:t>
      </w:r>
      <w:r w:rsidRPr="00C0283B">
        <w:rPr>
          <w:noProof w:val="0"/>
          <w:color w:val="000000"/>
          <w:spacing w:val="-2"/>
          <w:sz w:val="22"/>
          <w:szCs w:val="22"/>
          <w:lang w:val="sr-Latn-RS"/>
        </w:rPr>
        <w:t>k</w:t>
      </w:r>
      <w:r w:rsidRPr="00C0283B">
        <w:rPr>
          <w:noProof w:val="0"/>
          <w:color w:val="000000"/>
          <w:sz w:val="22"/>
          <w:szCs w:val="22"/>
          <w:lang w:val="sr-Latn-RS"/>
        </w:rPr>
        <w:t>al</w:t>
      </w:r>
      <w:r w:rsidRPr="00C0283B">
        <w:rPr>
          <w:noProof w:val="0"/>
          <w:color w:val="000000"/>
          <w:spacing w:val="-2"/>
          <w:sz w:val="22"/>
          <w:szCs w:val="22"/>
          <w:lang w:val="sr-Latn-RS"/>
        </w:rPr>
        <w:t>n</w:t>
      </w:r>
      <w:r w:rsidRPr="00C0283B">
        <w:rPr>
          <w:noProof w:val="0"/>
          <w:color w:val="000000"/>
          <w:sz w:val="22"/>
          <w:szCs w:val="22"/>
          <w:lang w:val="sr-Latn-RS"/>
        </w:rPr>
        <w:t>a   leukoencefalopatija</w:t>
      </w:r>
      <w:r w:rsidRPr="00C0283B">
        <w:rPr>
          <w:noProof w:val="0"/>
          <w:color w:val="000000"/>
          <w:spacing w:val="62"/>
          <w:sz w:val="22"/>
          <w:szCs w:val="22"/>
          <w:lang w:val="sr-Latn-RS"/>
        </w:rPr>
        <w:t xml:space="preserve"> </w:t>
      </w:r>
      <w:r w:rsidRPr="00C0283B">
        <w:rPr>
          <w:noProof w:val="0"/>
          <w:color w:val="000000"/>
          <w:sz w:val="22"/>
          <w:szCs w:val="22"/>
          <w:lang w:val="sr-Latn-RS"/>
        </w:rPr>
        <w:t>(PML)</w:t>
      </w:r>
      <w:r w:rsidRPr="00C0283B">
        <w:rPr>
          <w:noProof w:val="0"/>
          <w:color w:val="000000"/>
          <w:spacing w:val="62"/>
          <w:sz w:val="22"/>
          <w:szCs w:val="22"/>
          <w:lang w:val="sr-Latn-RS"/>
        </w:rPr>
        <w:t xml:space="preserve"> </w:t>
      </w:r>
      <w:r w:rsidRPr="00C0283B">
        <w:rPr>
          <w:noProof w:val="0"/>
          <w:color w:val="000000"/>
          <w:spacing w:val="-2"/>
          <w:sz w:val="22"/>
          <w:szCs w:val="22"/>
          <w:lang w:val="sr-Latn-RS"/>
        </w:rPr>
        <w:t>p</w:t>
      </w:r>
      <w:r w:rsidRPr="00C0283B">
        <w:rPr>
          <w:noProof w:val="0"/>
          <w:color w:val="000000"/>
          <w:sz w:val="22"/>
          <w:szCs w:val="22"/>
          <w:lang w:val="sr-Latn-RS"/>
        </w:rPr>
        <w:t>o</w:t>
      </w:r>
      <w:r w:rsidRPr="00C0283B">
        <w:rPr>
          <w:noProof w:val="0"/>
          <w:color w:val="000000"/>
          <w:spacing w:val="-2"/>
          <w:sz w:val="22"/>
          <w:szCs w:val="22"/>
          <w:lang w:val="sr-Latn-RS"/>
        </w:rPr>
        <w:t>v</w:t>
      </w:r>
      <w:r w:rsidRPr="00C0283B">
        <w:rPr>
          <w:noProof w:val="0"/>
          <w:color w:val="000000"/>
          <w:sz w:val="22"/>
          <w:szCs w:val="22"/>
          <w:lang w:val="sr-Latn-RS"/>
        </w:rPr>
        <w:t>ezana</w:t>
      </w:r>
      <w:r w:rsidRPr="00C0283B">
        <w:rPr>
          <w:noProof w:val="0"/>
          <w:color w:val="000000"/>
          <w:spacing w:val="62"/>
          <w:sz w:val="22"/>
          <w:szCs w:val="22"/>
          <w:lang w:val="sr-Latn-RS"/>
        </w:rPr>
        <w:t xml:space="preserve"> </w:t>
      </w:r>
      <w:r w:rsidRPr="00C0283B">
        <w:rPr>
          <w:noProof w:val="0"/>
          <w:color w:val="000000"/>
          <w:sz w:val="22"/>
          <w:szCs w:val="22"/>
          <w:lang w:val="sr-Latn-RS"/>
        </w:rPr>
        <w:t>sa</w:t>
      </w:r>
      <w:r w:rsidRPr="00C0283B">
        <w:rPr>
          <w:noProof w:val="0"/>
          <w:color w:val="000000"/>
          <w:spacing w:val="59"/>
          <w:sz w:val="22"/>
          <w:szCs w:val="22"/>
          <w:lang w:val="sr-Latn-RS"/>
        </w:rPr>
        <w:t xml:space="preserve"> </w:t>
      </w:r>
      <w:r w:rsidRPr="00C0283B">
        <w:rPr>
          <w:noProof w:val="0"/>
          <w:color w:val="000000"/>
          <w:sz w:val="22"/>
          <w:szCs w:val="22"/>
          <w:lang w:val="sr-Latn-RS"/>
        </w:rPr>
        <w:t>JC</w:t>
      </w:r>
      <w:r w:rsidRPr="00C0283B">
        <w:rPr>
          <w:noProof w:val="0"/>
          <w:color w:val="000000"/>
          <w:spacing w:val="62"/>
          <w:sz w:val="22"/>
          <w:szCs w:val="22"/>
          <w:lang w:val="sr-Latn-RS"/>
        </w:rPr>
        <w:t xml:space="preserve"> </w:t>
      </w:r>
      <w:r w:rsidRPr="00C0283B">
        <w:rPr>
          <w:noProof w:val="0"/>
          <w:color w:val="000000"/>
          <w:spacing w:val="-2"/>
          <w:sz w:val="22"/>
          <w:szCs w:val="22"/>
          <w:lang w:val="sr-Latn-RS"/>
        </w:rPr>
        <w:t>v</w:t>
      </w:r>
      <w:r w:rsidRPr="00C0283B">
        <w:rPr>
          <w:noProof w:val="0"/>
          <w:color w:val="000000"/>
          <w:sz w:val="22"/>
          <w:szCs w:val="22"/>
          <w:lang w:val="sr-Latn-RS"/>
        </w:rPr>
        <w:t>iruso</w:t>
      </w:r>
      <w:r w:rsidRPr="00C0283B">
        <w:rPr>
          <w:noProof w:val="0"/>
          <w:color w:val="000000"/>
          <w:spacing w:val="-3"/>
          <w:sz w:val="22"/>
          <w:szCs w:val="22"/>
          <w:lang w:val="sr-Latn-RS"/>
        </w:rPr>
        <w:t>m</w:t>
      </w:r>
      <w:r w:rsidR="00ED1F3F" w:rsidRPr="00C0283B">
        <w:rPr>
          <w:noProof w:val="0"/>
          <w:color w:val="000000"/>
          <w:spacing w:val="-3"/>
          <w:sz w:val="22"/>
          <w:szCs w:val="22"/>
          <w:lang w:val="sr-Latn-RS"/>
        </w:rPr>
        <w:t>)</w:t>
      </w:r>
      <w:r w:rsidRPr="00C0283B">
        <w:rPr>
          <w:noProof w:val="0"/>
          <w:color w:val="000000"/>
          <w:sz w:val="22"/>
          <w:szCs w:val="22"/>
          <w:lang w:val="sr-Latn-RS"/>
        </w:rPr>
        <w:t>.</w:t>
      </w:r>
      <w:r w:rsidRPr="00C0283B">
        <w:rPr>
          <w:noProof w:val="0"/>
          <w:color w:val="000000"/>
          <w:spacing w:val="66"/>
          <w:sz w:val="22"/>
          <w:szCs w:val="22"/>
          <w:lang w:val="sr-Latn-RS"/>
        </w:rPr>
        <w:t xml:space="preserve"> </w:t>
      </w:r>
      <w:r w:rsidRPr="00C0283B">
        <w:rPr>
          <w:noProof w:val="0"/>
          <w:color w:val="000000"/>
          <w:sz w:val="22"/>
          <w:szCs w:val="22"/>
          <w:lang w:val="sr-Latn-RS"/>
        </w:rPr>
        <w:t>Prijavljeni</w:t>
      </w:r>
      <w:r w:rsidRPr="00C0283B">
        <w:rPr>
          <w:noProof w:val="0"/>
          <w:color w:val="000000"/>
          <w:spacing w:val="59"/>
          <w:sz w:val="22"/>
          <w:szCs w:val="22"/>
          <w:lang w:val="sr-Latn-RS"/>
        </w:rPr>
        <w:t xml:space="preserve"> </w:t>
      </w:r>
      <w:r w:rsidRPr="00C0283B">
        <w:rPr>
          <w:noProof w:val="0"/>
          <w:color w:val="000000"/>
          <w:sz w:val="22"/>
          <w:szCs w:val="22"/>
          <w:lang w:val="sr-Latn-RS"/>
        </w:rPr>
        <w:t>su</w:t>
      </w:r>
      <w:r w:rsidRPr="00C0283B">
        <w:rPr>
          <w:noProof w:val="0"/>
          <w:color w:val="000000"/>
          <w:spacing w:val="62"/>
          <w:sz w:val="22"/>
          <w:szCs w:val="22"/>
          <w:lang w:val="sr-Latn-RS"/>
        </w:rPr>
        <w:t xml:space="preserve"> </w:t>
      </w:r>
      <w:r w:rsidRPr="00C0283B">
        <w:rPr>
          <w:noProof w:val="0"/>
          <w:color w:val="000000"/>
          <w:sz w:val="22"/>
          <w:szCs w:val="22"/>
          <w:lang w:val="sr-Latn-RS"/>
        </w:rPr>
        <w:t>slučajevi</w:t>
      </w:r>
      <w:r w:rsidRPr="00C0283B">
        <w:rPr>
          <w:noProof w:val="0"/>
          <w:color w:val="000000"/>
          <w:spacing w:val="62"/>
          <w:sz w:val="22"/>
          <w:szCs w:val="22"/>
          <w:lang w:val="sr-Latn-RS"/>
        </w:rPr>
        <w:t xml:space="preserve"> </w:t>
      </w:r>
      <w:r w:rsidRPr="00C0283B">
        <w:rPr>
          <w:noProof w:val="0"/>
          <w:color w:val="000000"/>
          <w:sz w:val="22"/>
          <w:szCs w:val="22"/>
          <w:lang w:val="sr-Latn-RS"/>
        </w:rPr>
        <w:t>hepatitisa</w:t>
      </w:r>
      <w:r w:rsidRPr="00C0283B">
        <w:rPr>
          <w:noProof w:val="0"/>
          <w:color w:val="000000"/>
          <w:spacing w:val="62"/>
          <w:sz w:val="22"/>
          <w:szCs w:val="22"/>
          <w:lang w:val="sr-Latn-RS"/>
        </w:rPr>
        <w:t xml:space="preserve"> </w:t>
      </w:r>
      <w:r w:rsidRPr="00C0283B">
        <w:rPr>
          <w:noProof w:val="0"/>
          <w:color w:val="000000"/>
          <w:spacing w:val="-2"/>
          <w:sz w:val="22"/>
          <w:szCs w:val="22"/>
          <w:lang w:val="sr-Latn-RS"/>
        </w:rPr>
        <w:t>k</w:t>
      </w:r>
      <w:r w:rsidRPr="00C0283B">
        <w:rPr>
          <w:noProof w:val="0"/>
          <w:color w:val="000000"/>
          <w:sz w:val="22"/>
          <w:szCs w:val="22"/>
          <w:lang w:val="sr-Latn-RS"/>
        </w:rPr>
        <w:t>ao</w:t>
      </w:r>
      <w:r w:rsidRPr="00C0283B">
        <w:rPr>
          <w:noProof w:val="0"/>
          <w:color w:val="000000"/>
          <w:spacing w:val="62"/>
          <w:sz w:val="22"/>
          <w:szCs w:val="22"/>
          <w:lang w:val="sr-Latn-RS"/>
        </w:rPr>
        <w:t xml:space="preserve"> </w:t>
      </w:r>
      <w:r w:rsidRPr="00C0283B">
        <w:rPr>
          <w:noProof w:val="0"/>
          <w:color w:val="000000"/>
          <w:sz w:val="22"/>
          <w:szCs w:val="22"/>
          <w:lang w:val="sr-Latn-RS"/>
        </w:rPr>
        <w:t>p</w:t>
      </w:r>
      <w:r w:rsidRPr="00C0283B">
        <w:rPr>
          <w:noProof w:val="0"/>
          <w:color w:val="000000"/>
          <w:spacing w:val="-2"/>
          <w:sz w:val="22"/>
          <w:szCs w:val="22"/>
          <w:lang w:val="sr-Latn-RS"/>
        </w:rPr>
        <w:t>o</w:t>
      </w:r>
      <w:r w:rsidRPr="00C0283B">
        <w:rPr>
          <w:noProof w:val="0"/>
          <w:color w:val="000000"/>
          <w:sz w:val="22"/>
          <w:szCs w:val="22"/>
          <w:lang w:val="sr-Latn-RS"/>
        </w:rPr>
        <w:t>sljedice rea</w:t>
      </w:r>
      <w:r w:rsidRPr="00C0283B">
        <w:rPr>
          <w:noProof w:val="0"/>
          <w:color w:val="000000"/>
          <w:spacing w:val="-2"/>
          <w:sz w:val="22"/>
          <w:szCs w:val="22"/>
          <w:lang w:val="sr-Latn-RS"/>
        </w:rPr>
        <w:t>k</w:t>
      </w:r>
      <w:r w:rsidRPr="00C0283B">
        <w:rPr>
          <w:noProof w:val="0"/>
          <w:color w:val="000000"/>
          <w:sz w:val="22"/>
          <w:szCs w:val="22"/>
          <w:lang w:val="sr-Latn-RS"/>
        </w:rPr>
        <w:t>ti</w:t>
      </w:r>
      <w:r w:rsidRPr="00C0283B">
        <w:rPr>
          <w:noProof w:val="0"/>
          <w:color w:val="000000"/>
          <w:spacing w:val="-2"/>
          <w:sz w:val="22"/>
          <w:szCs w:val="22"/>
          <w:lang w:val="sr-Latn-RS"/>
        </w:rPr>
        <w:t>v</w:t>
      </w:r>
      <w:r w:rsidRPr="00C0283B">
        <w:rPr>
          <w:noProof w:val="0"/>
          <w:color w:val="000000"/>
          <w:sz w:val="22"/>
          <w:szCs w:val="22"/>
          <w:lang w:val="sr-Latn-RS"/>
        </w:rPr>
        <w:t>acije</w:t>
      </w:r>
      <w:r w:rsidRPr="00C0283B">
        <w:rPr>
          <w:noProof w:val="0"/>
          <w:color w:val="000000"/>
          <w:spacing w:val="23"/>
          <w:sz w:val="22"/>
          <w:szCs w:val="22"/>
          <w:lang w:val="sr-Latn-RS"/>
        </w:rPr>
        <w:t xml:space="preserve"> </w:t>
      </w:r>
      <w:r w:rsidRPr="00C0283B">
        <w:rPr>
          <w:noProof w:val="0"/>
          <w:color w:val="000000"/>
          <w:sz w:val="22"/>
          <w:szCs w:val="22"/>
          <w:lang w:val="sr-Latn-RS"/>
        </w:rPr>
        <w:t>hepatitisa</w:t>
      </w:r>
      <w:r w:rsidRPr="00C0283B">
        <w:rPr>
          <w:noProof w:val="0"/>
          <w:color w:val="000000"/>
          <w:spacing w:val="23"/>
          <w:sz w:val="22"/>
          <w:szCs w:val="22"/>
          <w:lang w:val="sr-Latn-RS"/>
        </w:rPr>
        <w:t xml:space="preserve"> </w:t>
      </w:r>
      <w:r w:rsidRPr="00C0283B">
        <w:rPr>
          <w:noProof w:val="0"/>
          <w:color w:val="000000"/>
          <w:sz w:val="22"/>
          <w:szCs w:val="22"/>
          <w:lang w:val="sr-Latn-RS"/>
        </w:rPr>
        <w:t>B</w:t>
      </w:r>
      <w:r w:rsidR="00ED1F3F" w:rsidRPr="00C0283B">
        <w:rPr>
          <w:noProof w:val="0"/>
          <w:color w:val="000000"/>
          <w:spacing w:val="23"/>
          <w:sz w:val="22"/>
          <w:szCs w:val="22"/>
          <w:lang w:val="sr-Latn-RS"/>
        </w:rPr>
        <w:t xml:space="preserve"> </w:t>
      </w:r>
      <w:r w:rsidRPr="00C0283B">
        <w:rPr>
          <w:noProof w:val="0"/>
          <w:color w:val="000000"/>
          <w:sz w:val="22"/>
          <w:szCs w:val="22"/>
          <w:lang w:val="sr-Latn-RS"/>
        </w:rPr>
        <w:t>ili</w:t>
      </w:r>
      <w:r w:rsidRPr="00C0283B">
        <w:rPr>
          <w:noProof w:val="0"/>
          <w:color w:val="000000"/>
          <w:spacing w:val="23"/>
          <w:sz w:val="22"/>
          <w:szCs w:val="22"/>
          <w:lang w:val="sr-Latn-RS"/>
        </w:rPr>
        <w:t xml:space="preserve"> </w:t>
      </w:r>
      <w:r w:rsidRPr="00C0283B">
        <w:rPr>
          <w:noProof w:val="0"/>
          <w:color w:val="000000"/>
          <w:sz w:val="22"/>
          <w:szCs w:val="22"/>
          <w:lang w:val="sr-Latn-RS"/>
        </w:rPr>
        <w:t>hepatitisa</w:t>
      </w:r>
      <w:r w:rsidRPr="00C0283B">
        <w:rPr>
          <w:noProof w:val="0"/>
          <w:color w:val="000000"/>
          <w:spacing w:val="23"/>
          <w:sz w:val="22"/>
          <w:szCs w:val="22"/>
          <w:lang w:val="sr-Latn-RS"/>
        </w:rPr>
        <w:t xml:space="preserve"> </w:t>
      </w:r>
      <w:r w:rsidRPr="00C0283B">
        <w:rPr>
          <w:noProof w:val="0"/>
          <w:color w:val="000000"/>
          <w:sz w:val="22"/>
          <w:szCs w:val="22"/>
          <w:lang w:val="sr-Latn-RS"/>
        </w:rPr>
        <w:t>C</w:t>
      </w:r>
      <w:r w:rsidRPr="00C0283B">
        <w:rPr>
          <w:noProof w:val="0"/>
          <w:color w:val="000000"/>
          <w:spacing w:val="23"/>
          <w:sz w:val="22"/>
          <w:szCs w:val="22"/>
          <w:lang w:val="sr-Latn-RS"/>
        </w:rPr>
        <w:t xml:space="preserve"> </w:t>
      </w:r>
      <w:r w:rsidRPr="00C0283B">
        <w:rPr>
          <w:noProof w:val="0"/>
          <w:color w:val="000000"/>
          <w:spacing w:val="-2"/>
          <w:sz w:val="22"/>
          <w:szCs w:val="22"/>
          <w:lang w:val="sr-Latn-RS"/>
        </w:rPr>
        <w:t>k</w:t>
      </w:r>
      <w:r w:rsidRPr="00C0283B">
        <w:rPr>
          <w:noProof w:val="0"/>
          <w:color w:val="000000"/>
          <w:sz w:val="22"/>
          <w:szCs w:val="22"/>
          <w:lang w:val="sr-Latn-RS"/>
        </w:rPr>
        <w:t>od</w:t>
      </w:r>
      <w:r w:rsidRPr="00C0283B">
        <w:rPr>
          <w:noProof w:val="0"/>
          <w:color w:val="000000"/>
          <w:spacing w:val="23"/>
          <w:sz w:val="22"/>
          <w:szCs w:val="22"/>
          <w:lang w:val="sr-Latn-RS"/>
        </w:rPr>
        <w:t xml:space="preserve"> </w:t>
      </w:r>
      <w:r w:rsidRPr="00C0283B">
        <w:rPr>
          <w:noProof w:val="0"/>
          <w:color w:val="000000"/>
          <w:sz w:val="22"/>
          <w:szCs w:val="22"/>
          <w:lang w:val="sr-Latn-RS"/>
        </w:rPr>
        <w:t>n</w:t>
      </w:r>
      <w:r w:rsidRPr="00C0283B">
        <w:rPr>
          <w:noProof w:val="0"/>
          <w:color w:val="000000"/>
          <w:spacing w:val="-2"/>
          <w:sz w:val="22"/>
          <w:szCs w:val="22"/>
          <w:lang w:val="sr-Latn-RS"/>
        </w:rPr>
        <w:t>o</w:t>
      </w:r>
      <w:r w:rsidRPr="00C0283B">
        <w:rPr>
          <w:noProof w:val="0"/>
          <w:color w:val="000000"/>
          <w:sz w:val="22"/>
          <w:szCs w:val="22"/>
          <w:lang w:val="sr-Latn-RS"/>
        </w:rPr>
        <w:t>si</w:t>
      </w:r>
      <w:r w:rsidRPr="00C0283B">
        <w:rPr>
          <w:noProof w:val="0"/>
          <w:color w:val="000000"/>
          <w:spacing w:val="-2"/>
          <w:sz w:val="22"/>
          <w:szCs w:val="22"/>
          <w:lang w:val="sr-Latn-RS"/>
        </w:rPr>
        <w:t>o</w:t>
      </w:r>
      <w:r w:rsidRPr="00C0283B">
        <w:rPr>
          <w:noProof w:val="0"/>
          <w:color w:val="000000"/>
          <w:sz w:val="22"/>
          <w:szCs w:val="22"/>
          <w:lang w:val="sr-Latn-RS"/>
        </w:rPr>
        <w:t>ca</w:t>
      </w:r>
      <w:r w:rsidRPr="00C0283B">
        <w:rPr>
          <w:noProof w:val="0"/>
          <w:color w:val="000000"/>
          <w:spacing w:val="21"/>
          <w:sz w:val="22"/>
          <w:szCs w:val="22"/>
          <w:lang w:val="sr-Latn-RS"/>
        </w:rPr>
        <w:t xml:space="preserve"> </w:t>
      </w:r>
      <w:r w:rsidRPr="00C0283B">
        <w:rPr>
          <w:noProof w:val="0"/>
          <w:color w:val="000000"/>
          <w:spacing w:val="-2"/>
          <w:sz w:val="22"/>
          <w:szCs w:val="22"/>
          <w:lang w:val="sr-Latn-RS"/>
        </w:rPr>
        <w:t>v</w:t>
      </w:r>
      <w:r w:rsidRPr="00C0283B">
        <w:rPr>
          <w:noProof w:val="0"/>
          <w:color w:val="000000"/>
          <w:sz w:val="22"/>
          <w:szCs w:val="22"/>
          <w:lang w:val="sr-Latn-RS"/>
        </w:rPr>
        <w:t>irusa</w:t>
      </w:r>
      <w:r w:rsidRPr="00C0283B">
        <w:rPr>
          <w:noProof w:val="0"/>
          <w:color w:val="000000"/>
          <w:spacing w:val="21"/>
          <w:sz w:val="22"/>
          <w:szCs w:val="22"/>
          <w:lang w:val="sr-Latn-RS"/>
        </w:rPr>
        <w:t xml:space="preserve"> </w:t>
      </w:r>
      <w:r w:rsidRPr="00C0283B">
        <w:rPr>
          <w:noProof w:val="0"/>
          <w:color w:val="000000"/>
          <w:sz w:val="22"/>
          <w:szCs w:val="22"/>
          <w:lang w:val="sr-Latn-RS"/>
        </w:rPr>
        <w:t>liječenih</w:t>
      </w:r>
      <w:r w:rsidRPr="00C0283B">
        <w:rPr>
          <w:noProof w:val="0"/>
          <w:color w:val="000000"/>
          <w:spacing w:val="23"/>
          <w:sz w:val="22"/>
          <w:szCs w:val="22"/>
          <w:lang w:val="sr-Latn-RS"/>
        </w:rPr>
        <w:t xml:space="preserve"> </w:t>
      </w:r>
      <w:r w:rsidRPr="00C0283B">
        <w:rPr>
          <w:noProof w:val="0"/>
          <w:color w:val="000000"/>
          <w:sz w:val="22"/>
          <w:szCs w:val="22"/>
          <w:lang w:val="sr-Latn-RS"/>
        </w:rPr>
        <w:t>i</w:t>
      </w:r>
      <w:r w:rsidRPr="00C0283B">
        <w:rPr>
          <w:noProof w:val="0"/>
          <w:color w:val="000000"/>
          <w:spacing w:val="-3"/>
          <w:sz w:val="22"/>
          <w:szCs w:val="22"/>
          <w:lang w:val="sr-Latn-RS"/>
        </w:rPr>
        <w:t>m</w:t>
      </w:r>
      <w:r w:rsidRPr="00C0283B">
        <w:rPr>
          <w:noProof w:val="0"/>
          <w:color w:val="000000"/>
          <w:sz w:val="22"/>
          <w:szCs w:val="22"/>
          <w:lang w:val="sr-Latn-RS"/>
        </w:rPr>
        <w:t>unosupresi</w:t>
      </w:r>
      <w:r w:rsidRPr="00C0283B">
        <w:rPr>
          <w:noProof w:val="0"/>
          <w:color w:val="000000"/>
          <w:spacing w:val="-2"/>
          <w:sz w:val="22"/>
          <w:szCs w:val="22"/>
          <w:lang w:val="sr-Latn-RS"/>
        </w:rPr>
        <w:t>v</w:t>
      </w:r>
      <w:r w:rsidRPr="00C0283B">
        <w:rPr>
          <w:noProof w:val="0"/>
          <w:color w:val="000000"/>
          <w:sz w:val="22"/>
          <w:szCs w:val="22"/>
          <w:lang w:val="sr-Latn-RS"/>
        </w:rPr>
        <w:t>i</w:t>
      </w:r>
      <w:r w:rsidRPr="00C0283B">
        <w:rPr>
          <w:noProof w:val="0"/>
          <w:color w:val="000000"/>
          <w:spacing w:val="-3"/>
          <w:sz w:val="22"/>
          <w:szCs w:val="22"/>
          <w:lang w:val="sr-Latn-RS"/>
        </w:rPr>
        <w:t>m</w:t>
      </w:r>
      <w:r w:rsidRPr="00C0283B">
        <w:rPr>
          <w:noProof w:val="0"/>
          <w:color w:val="000000"/>
          <w:sz w:val="22"/>
          <w:szCs w:val="22"/>
          <w:lang w:val="sr-Latn-RS"/>
        </w:rPr>
        <w:t>a.</w:t>
      </w:r>
      <w:r w:rsidR="00ED1F3F" w:rsidRPr="00C0283B">
        <w:rPr>
          <w:noProof w:val="0"/>
          <w:color w:val="000000"/>
          <w:sz w:val="22"/>
          <w:szCs w:val="22"/>
          <w:lang w:val="sr-Latn-RS"/>
        </w:rPr>
        <w:t xml:space="preserve"> </w:t>
      </w:r>
      <w:r w:rsidRPr="00C0283B">
        <w:rPr>
          <w:noProof w:val="0"/>
          <w:color w:val="000000"/>
          <w:sz w:val="22"/>
          <w:szCs w:val="22"/>
          <w:lang w:val="sr-Latn-RS"/>
        </w:rPr>
        <w:t>O</w:t>
      </w:r>
      <w:r w:rsidRPr="00C0283B">
        <w:rPr>
          <w:noProof w:val="0"/>
          <w:color w:val="000000"/>
          <w:spacing w:val="-2"/>
          <w:sz w:val="22"/>
          <w:szCs w:val="22"/>
          <w:lang w:val="sr-Latn-RS"/>
        </w:rPr>
        <w:t>v</w:t>
      </w:r>
      <w:r w:rsidRPr="00C0283B">
        <w:rPr>
          <w:noProof w:val="0"/>
          <w:color w:val="000000"/>
          <w:sz w:val="22"/>
          <w:szCs w:val="22"/>
          <w:lang w:val="sr-Latn-RS"/>
        </w:rPr>
        <w:t>e</w:t>
      </w:r>
      <w:r w:rsidRPr="00C0283B">
        <w:rPr>
          <w:noProof w:val="0"/>
          <w:color w:val="000000"/>
          <w:spacing w:val="24"/>
          <w:sz w:val="22"/>
          <w:szCs w:val="22"/>
          <w:lang w:val="sr-Latn-RS"/>
        </w:rPr>
        <w:t xml:space="preserve"> </w:t>
      </w:r>
      <w:r w:rsidRPr="00C0283B">
        <w:rPr>
          <w:noProof w:val="0"/>
          <w:color w:val="000000"/>
          <w:sz w:val="22"/>
          <w:szCs w:val="22"/>
          <w:lang w:val="sr-Latn-RS"/>
        </w:rPr>
        <w:t>infekcije</w:t>
      </w:r>
      <w:r w:rsidRPr="00C0283B">
        <w:rPr>
          <w:noProof w:val="0"/>
          <w:color w:val="000000"/>
          <w:spacing w:val="24"/>
          <w:sz w:val="22"/>
          <w:szCs w:val="22"/>
          <w:lang w:val="sr-Latn-RS"/>
        </w:rPr>
        <w:t xml:space="preserve"> </w:t>
      </w:r>
      <w:r w:rsidRPr="00C0283B">
        <w:rPr>
          <w:noProof w:val="0"/>
          <w:color w:val="000000"/>
          <w:sz w:val="22"/>
          <w:szCs w:val="22"/>
          <w:lang w:val="sr-Latn-RS"/>
        </w:rPr>
        <w:t>su</w:t>
      </w:r>
      <w:r w:rsidRPr="00C0283B">
        <w:rPr>
          <w:noProof w:val="0"/>
          <w:color w:val="000000"/>
          <w:spacing w:val="23"/>
          <w:sz w:val="22"/>
          <w:szCs w:val="22"/>
          <w:lang w:val="sr-Latn-RS"/>
        </w:rPr>
        <w:t xml:space="preserve"> </w:t>
      </w:r>
      <w:r w:rsidRPr="00C0283B">
        <w:rPr>
          <w:noProof w:val="0"/>
          <w:color w:val="000000"/>
          <w:sz w:val="22"/>
          <w:szCs w:val="22"/>
          <w:lang w:val="sr-Latn-RS"/>
        </w:rPr>
        <w:t>čest</w:t>
      </w:r>
      <w:r w:rsidRPr="00C0283B">
        <w:rPr>
          <w:noProof w:val="0"/>
          <w:color w:val="000000"/>
          <w:spacing w:val="-2"/>
          <w:sz w:val="22"/>
          <w:szCs w:val="22"/>
          <w:lang w:val="sr-Latn-RS"/>
        </w:rPr>
        <w:t>o</w:t>
      </w:r>
      <w:r w:rsidRPr="00C0283B">
        <w:rPr>
          <w:noProof w:val="0"/>
          <w:color w:val="000000"/>
          <w:sz w:val="22"/>
          <w:szCs w:val="22"/>
          <w:lang w:val="sr-Latn-RS"/>
        </w:rPr>
        <w:t xml:space="preserve">  po</w:t>
      </w:r>
      <w:r w:rsidRPr="00C0283B">
        <w:rPr>
          <w:noProof w:val="0"/>
          <w:color w:val="000000"/>
          <w:spacing w:val="-2"/>
          <w:sz w:val="22"/>
          <w:szCs w:val="22"/>
          <w:lang w:val="sr-Latn-RS"/>
        </w:rPr>
        <w:t>v</w:t>
      </w:r>
      <w:r w:rsidRPr="00C0283B">
        <w:rPr>
          <w:noProof w:val="0"/>
          <w:color w:val="000000"/>
          <w:sz w:val="22"/>
          <w:szCs w:val="22"/>
          <w:lang w:val="sr-Latn-RS"/>
        </w:rPr>
        <w:t xml:space="preserve">ezane sa </w:t>
      </w:r>
      <w:r w:rsidRPr="00C0283B">
        <w:rPr>
          <w:noProof w:val="0"/>
          <w:color w:val="000000"/>
          <w:spacing w:val="-2"/>
          <w:sz w:val="22"/>
          <w:szCs w:val="22"/>
          <w:lang w:val="sr-Latn-RS"/>
        </w:rPr>
        <w:t>v</w:t>
      </w:r>
      <w:r w:rsidRPr="00C0283B">
        <w:rPr>
          <w:noProof w:val="0"/>
          <w:color w:val="000000"/>
          <w:sz w:val="22"/>
          <w:szCs w:val="22"/>
          <w:lang w:val="sr-Latn-RS"/>
        </w:rPr>
        <w:t>isoki</w:t>
      </w:r>
      <w:r w:rsidRPr="00C0283B">
        <w:rPr>
          <w:noProof w:val="0"/>
          <w:color w:val="000000"/>
          <w:spacing w:val="-2"/>
          <w:sz w:val="22"/>
          <w:szCs w:val="22"/>
          <w:lang w:val="sr-Latn-RS"/>
        </w:rPr>
        <w:t>m</w:t>
      </w:r>
      <w:r w:rsidRPr="00C0283B">
        <w:rPr>
          <w:noProof w:val="0"/>
          <w:color w:val="000000"/>
          <w:sz w:val="22"/>
          <w:szCs w:val="22"/>
          <w:lang w:val="sr-Latn-RS"/>
        </w:rPr>
        <w:t xml:space="preserve"> u</w:t>
      </w:r>
      <w:r w:rsidRPr="00C0283B">
        <w:rPr>
          <w:noProof w:val="0"/>
          <w:color w:val="000000"/>
          <w:spacing w:val="-2"/>
          <w:sz w:val="22"/>
          <w:szCs w:val="22"/>
          <w:lang w:val="sr-Latn-RS"/>
        </w:rPr>
        <w:t>k</w:t>
      </w:r>
      <w:r w:rsidRPr="00C0283B">
        <w:rPr>
          <w:noProof w:val="0"/>
          <w:color w:val="000000"/>
          <w:sz w:val="22"/>
          <w:szCs w:val="22"/>
          <w:lang w:val="sr-Latn-RS"/>
        </w:rPr>
        <w:t>upni</w:t>
      </w:r>
      <w:r w:rsidRPr="00C0283B">
        <w:rPr>
          <w:noProof w:val="0"/>
          <w:color w:val="000000"/>
          <w:spacing w:val="-3"/>
          <w:sz w:val="22"/>
          <w:szCs w:val="22"/>
          <w:lang w:val="sr-Latn-RS"/>
        </w:rPr>
        <w:t>m</w:t>
      </w:r>
      <w:r w:rsidRPr="00C0283B">
        <w:rPr>
          <w:noProof w:val="0"/>
          <w:color w:val="000000"/>
          <w:sz w:val="22"/>
          <w:szCs w:val="22"/>
          <w:lang w:val="sr-Latn-RS"/>
        </w:rPr>
        <w:t xml:space="preserve"> i</w:t>
      </w:r>
      <w:r w:rsidRPr="00C0283B">
        <w:rPr>
          <w:noProof w:val="0"/>
          <w:color w:val="000000"/>
          <w:spacing w:val="-3"/>
          <w:sz w:val="22"/>
          <w:szCs w:val="22"/>
          <w:lang w:val="sr-Latn-RS"/>
        </w:rPr>
        <w:t>m</w:t>
      </w:r>
      <w:r w:rsidRPr="00C0283B">
        <w:rPr>
          <w:noProof w:val="0"/>
          <w:color w:val="000000"/>
          <w:sz w:val="22"/>
          <w:szCs w:val="22"/>
          <w:lang w:val="sr-Latn-RS"/>
        </w:rPr>
        <w:t>unosupresi</w:t>
      </w:r>
      <w:r w:rsidRPr="00C0283B">
        <w:rPr>
          <w:noProof w:val="0"/>
          <w:color w:val="000000"/>
          <w:spacing w:val="-2"/>
          <w:sz w:val="22"/>
          <w:szCs w:val="22"/>
          <w:lang w:val="sr-Latn-RS"/>
        </w:rPr>
        <w:t>v</w:t>
      </w:r>
      <w:r w:rsidRPr="00C0283B">
        <w:rPr>
          <w:noProof w:val="0"/>
          <w:color w:val="000000"/>
          <w:sz w:val="22"/>
          <w:szCs w:val="22"/>
          <w:lang w:val="sr-Latn-RS"/>
        </w:rPr>
        <w:t>ni</w:t>
      </w:r>
      <w:r w:rsidRPr="00C0283B">
        <w:rPr>
          <w:noProof w:val="0"/>
          <w:color w:val="000000"/>
          <w:spacing w:val="-3"/>
          <w:sz w:val="22"/>
          <w:szCs w:val="22"/>
          <w:lang w:val="sr-Latn-RS"/>
        </w:rPr>
        <w:t>m</w:t>
      </w:r>
      <w:r w:rsidRPr="00C0283B">
        <w:rPr>
          <w:noProof w:val="0"/>
          <w:color w:val="000000"/>
          <w:sz w:val="22"/>
          <w:szCs w:val="22"/>
          <w:lang w:val="sr-Latn-RS"/>
        </w:rPr>
        <w:t xml:space="preserve"> opterećenje</w:t>
      </w:r>
      <w:r w:rsidRPr="00C0283B">
        <w:rPr>
          <w:noProof w:val="0"/>
          <w:color w:val="000000"/>
          <w:spacing w:val="-3"/>
          <w:sz w:val="22"/>
          <w:szCs w:val="22"/>
          <w:lang w:val="sr-Latn-RS"/>
        </w:rPr>
        <w:t>m</w:t>
      </w:r>
      <w:r w:rsidRPr="00C0283B">
        <w:rPr>
          <w:noProof w:val="0"/>
          <w:color w:val="000000"/>
          <w:sz w:val="22"/>
          <w:szCs w:val="22"/>
          <w:lang w:val="sr-Latn-RS"/>
        </w:rPr>
        <w:t xml:space="preserve"> i </w:t>
      </w:r>
      <w:r w:rsidRPr="00C0283B">
        <w:rPr>
          <w:noProof w:val="0"/>
          <w:color w:val="000000"/>
          <w:spacing w:val="-3"/>
          <w:sz w:val="22"/>
          <w:szCs w:val="22"/>
          <w:lang w:val="sr-Latn-RS"/>
        </w:rPr>
        <w:t>m</w:t>
      </w:r>
      <w:r w:rsidRPr="00C0283B">
        <w:rPr>
          <w:noProof w:val="0"/>
          <w:color w:val="000000"/>
          <w:sz w:val="22"/>
          <w:szCs w:val="22"/>
          <w:lang w:val="sr-Latn-RS"/>
        </w:rPr>
        <w:t>o</w:t>
      </w:r>
      <w:r w:rsidRPr="00C0283B">
        <w:rPr>
          <w:noProof w:val="0"/>
          <w:color w:val="000000"/>
          <w:spacing w:val="-2"/>
          <w:sz w:val="22"/>
          <w:szCs w:val="22"/>
          <w:lang w:val="sr-Latn-RS"/>
        </w:rPr>
        <w:t>g</w:t>
      </w:r>
      <w:r w:rsidRPr="00C0283B">
        <w:rPr>
          <w:noProof w:val="0"/>
          <w:color w:val="000000"/>
          <w:sz w:val="22"/>
          <w:szCs w:val="22"/>
          <w:lang w:val="sr-Latn-RS"/>
        </w:rPr>
        <w:t>u do</w:t>
      </w:r>
      <w:r w:rsidRPr="00C0283B">
        <w:rPr>
          <w:noProof w:val="0"/>
          <w:color w:val="000000"/>
          <w:spacing w:val="-2"/>
          <w:sz w:val="22"/>
          <w:szCs w:val="22"/>
          <w:lang w:val="sr-Latn-RS"/>
        </w:rPr>
        <w:t>v</w:t>
      </w:r>
      <w:r w:rsidRPr="00C0283B">
        <w:rPr>
          <w:noProof w:val="0"/>
          <w:color w:val="000000"/>
          <w:sz w:val="22"/>
          <w:szCs w:val="22"/>
          <w:lang w:val="sr-Latn-RS"/>
        </w:rPr>
        <w:t xml:space="preserve">esti do ozbiljnih ili fatalnih stanja,  </w:t>
      </w:r>
      <w:r w:rsidRPr="00C0283B">
        <w:rPr>
          <w:noProof w:val="0"/>
          <w:color w:val="000000"/>
          <w:spacing w:val="-2"/>
          <w:sz w:val="22"/>
          <w:szCs w:val="22"/>
          <w:lang w:val="sr-Latn-RS"/>
        </w:rPr>
        <w:t>k</w:t>
      </w:r>
      <w:r w:rsidRPr="00C0283B">
        <w:rPr>
          <w:noProof w:val="0"/>
          <w:color w:val="000000"/>
          <w:sz w:val="22"/>
          <w:szCs w:val="22"/>
          <w:lang w:val="sr-Latn-RS"/>
        </w:rPr>
        <w:t>oje  ljekar</w:t>
      </w:r>
      <w:r w:rsidR="005B6C74" w:rsidRPr="00C0283B">
        <w:rPr>
          <w:noProof w:val="0"/>
          <w:color w:val="000000"/>
          <w:sz w:val="22"/>
          <w:szCs w:val="22"/>
          <w:lang w:val="sr-Latn-RS"/>
        </w:rPr>
        <w:t>i</w:t>
      </w:r>
      <w:r w:rsidRPr="00C0283B">
        <w:rPr>
          <w:noProof w:val="0"/>
          <w:color w:val="000000"/>
          <w:sz w:val="22"/>
          <w:szCs w:val="22"/>
          <w:lang w:val="sr-Latn-RS"/>
        </w:rPr>
        <w:t xml:space="preserve"> </w:t>
      </w:r>
      <w:r w:rsidRPr="00C0283B">
        <w:rPr>
          <w:noProof w:val="0"/>
          <w:color w:val="000000"/>
          <w:spacing w:val="-3"/>
          <w:sz w:val="22"/>
          <w:szCs w:val="22"/>
          <w:lang w:val="sr-Latn-RS"/>
        </w:rPr>
        <w:t>m</w:t>
      </w:r>
      <w:r w:rsidRPr="00C0283B">
        <w:rPr>
          <w:noProof w:val="0"/>
          <w:color w:val="000000"/>
          <w:sz w:val="22"/>
          <w:szCs w:val="22"/>
          <w:lang w:val="sr-Latn-RS"/>
        </w:rPr>
        <w:t>ora</w:t>
      </w:r>
      <w:r w:rsidR="005B6C74" w:rsidRPr="00C0283B">
        <w:rPr>
          <w:noProof w:val="0"/>
          <w:color w:val="000000"/>
          <w:sz w:val="22"/>
          <w:szCs w:val="22"/>
          <w:lang w:val="sr-Latn-RS"/>
        </w:rPr>
        <w:t>ju</w:t>
      </w:r>
      <w:r w:rsidRPr="00C0283B">
        <w:rPr>
          <w:noProof w:val="0"/>
          <w:color w:val="000000"/>
          <w:sz w:val="22"/>
          <w:szCs w:val="22"/>
          <w:lang w:val="sr-Latn-RS"/>
        </w:rPr>
        <w:t xml:space="preserve"> uzeti u </w:t>
      </w:r>
      <w:r w:rsidRPr="00C0283B">
        <w:rPr>
          <w:noProof w:val="0"/>
          <w:color w:val="000000"/>
          <w:spacing w:val="-2"/>
          <w:sz w:val="22"/>
          <w:szCs w:val="22"/>
          <w:lang w:val="sr-Latn-RS"/>
        </w:rPr>
        <w:t>o</w:t>
      </w:r>
      <w:r w:rsidRPr="00C0283B">
        <w:rPr>
          <w:noProof w:val="0"/>
          <w:color w:val="000000"/>
          <w:sz w:val="22"/>
          <w:szCs w:val="22"/>
          <w:lang w:val="sr-Latn-RS"/>
        </w:rPr>
        <w:t>bzir u diferencijaln</w:t>
      </w:r>
      <w:r w:rsidRPr="00C0283B">
        <w:rPr>
          <w:noProof w:val="0"/>
          <w:color w:val="000000"/>
          <w:spacing w:val="-2"/>
          <w:sz w:val="22"/>
          <w:szCs w:val="22"/>
          <w:lang w:val="sr-Latn-RS"/>
        </w:rPr>
        <w:t>o</w:t>
      </w:r>
      <w:r w:rsidRPr="00C0283B">
        <w:rPr>
          <w:noProof w:val="0"/>
          <w:color w:val="000000"/>
          <w:sz w:val="22"/>
          <w:szCs w:val="22"/>
          <w:lang w:val="sr-Latn-RS"/>
        </w:rPr>
        <w:t xml:space="preserve">j </w:t>
      </w:r>
      <w:r w:rsidRPr="00C0283B">
        <w:rPr>
          <w:noProof w:val="0"/>
          <w:color w:val="000000"/>
          <w:spacing w:val="-2"/>
          <w:sz w:val="22"/>
          <w:szCs w:val="22"/>
          <w:lang w:val="sr-Latn-RS"/>
        </w:rPr>
        <w:t>d</w:t>
      </w:r>
      <w:r w:rsidRPr="00C0283B">
        <w:rPr>
          <w:noProof w:val="0"/>
          <w:color w:val="000000"/>
          <w:sz w:val="22"/>
          <w:szCs w:val="22"/>
          <w:lang w:val="sr-Latn-RS"/>
        </w:rPr>
        <w:t xml:space="preserve">ijagnostici  pacijenata </w:t>
      </w:r>
      <w:r w:rsidRPr="00C0283B">
        <w:rPr>
          <w:noProof w:val="0"/>
          <w:color w:val="000000"/>
          <w:spacing w:val="-2"/>
          <w:sz w:val="22"/>
          <w:szCs w:val="22"/>
          <w:lang w:val="sr-Latn-RS"/>
        </w:rPr>
        <w:t>n</w:t>
      </w:r>
      <w:r w:rsidRPr="00C0283B">
        <w:rPr>
          <w:noProof w:val="0"/>
          <w:color w:val="000000"/>
          <w:sz w:val="22"/>
          <w:szCs w:val="22"/>
          <w:lang w:val="sr-Latn-RS"/>
        </w:rPr>
        <w:t>a i</w:t>
      </w:r>
      <w:r w:rsidRPr="00C0283B">
        <w:rPr>
          <w:noProof w:val="0"/>
          <w:color w:val="000000"/>
          <w:spacing w:val="-3"/>
          <w:sz w:val="22"/>
          <w:szCs w:val="22"/>
          <w:lang w:val="sr-Latn-RS"/>
        </w:rPr>
        <w:t>m</w:t>
      </w:r>
      <w:r w:rsidRPr="00C0283B">
        <w:rPr>
          <w:noProof w:val="0"/>
          <w:color w:val="000000"/>
          <w:sz w:val="22"/>
          <w:szCs w:val="22"/>
          <w:lang w:val="sr-Latn-RS"/>
        </w:rPr>
        <w:t>unosupresi</w:t>
      </w:r>
      <w:r w:rsidRPr="00C0283B">
        <w:rPr>
          <w:noProof w:val="0"/>
          <w:color w:val="000000"/>
          <w:spacing w:val="-2"/>
          <w:sz w:val="22"/>
          <w:szCs w:val="22"/>
          <w:lang w:val="sr-Latn-RS"/>
        </w:rPr>
        <w:t>v</w:t>
      </w:r>
      <w:r w:rsidRPr="00C0283B">
        <w:rPr>
          <w:noProof w:val="0"/>
          <w:color w:val="000000"/>
          <w:sz w:val="22"/>
          <w:szCs w:val="22"/>
          <w:lang w:val="sr-Latn-RS"/>
        </w:rPr>
        <w:t>n</w:t>
      </w:r>
      <w:r w:rsidRPr="00C0283B">
        <w:rPr>
          <w:noProof w:val="0"/>
          <w:color w:val="000000"/>
          <w:spacing w:val="-2"/>
          <w:sz w:val="22"/>
          <w:szCs w:val="22"/>
          <w:lang w:val="sr-Latn-RS"/>
        </w:rPr>
        <w:t>o</w:t>
      </w:r>
      <w:r w:rsidRPr="00C0283B">
        <w:rPr>
          <w:noProof w:val="0"/>
          <w:color w:val="000000"/>
          <w:sz w:val="22"/>
          <w:szCs w:val="22"/>
          <w:lang w:val="sr-Latn-RS"/>
        </w:rPr>
        <w:t xml:space="preserve">j terapiji, </w:t>
      </w:r>
      <w:r w:rsidRPr="00C0283B">
        <w:rPr>
          <w:noProof w:val="0"/>
          <w:color w:val="000000"/>
          <w:spacing w:val="-2"/>
          <w:sz w:val="22"/>
          <w:szCs w:val="22"/>
          <w:lang w:val="sr-Latn-RS"/>
        </w:rPr>
        <w:t>ko</w:t>
      </w:r>
      <w:r w:rsidRPr="00C0283B">
        <w:rPr>
          <w:noProof w:val="0"/>
          <w:color w:val="000000"/>
          <w:sz w:val="22"/>
          <w:szCs w:val="22"/>
          <w:lang w:val="sr-Latn-RS"/>
        </w:rPr>
        <w:t>ji i</w:t>
      </w:r>
      <w:r w:rsidRPr="00C0283B">
        <w:rPr>
          <w:noProof w:val="0"/>
          <w:color w:val="000000"/>
          <w:spacing w:val="-3"/>
          <w:sz w:val="22"/>
          <w:szCs w:val="22"/>
          <w:lang w:val="sr-Latn-RS"/>
        </w:rPr>
        <w:t>m</w:t>
      </w:r>
      <w:r w:rsidRPr="00C0283B">
        <w:rPr>
          <w:noProof w:val="0"/>
          <w:color w:val="000000"/>
          <w:sz w:val="22"/>
          <w:szCs w:val="22"/>
          <w:lang w:val="sr-Latn-RS"/>
        </w:rPr>
        <w:t>aj</w:t>
      </w:r>
      <w:r w:rsidRPr="00C0283B">
        <w:rPr>
          <w:noProof w:val="0"/>
          <w:color w:val="000000"/>
          <w:spacing w:val="-2"/>
          <w:sz w:val="22"/>
          <w:szCs w:val="22"/>
          <w:lang w:val="sr-Latn-RS"/>
        </w:rPr>
        <w:t>u</w:t>
      </w:r>
      <w:r w:rsidRPr="00C0283B">
        <w:rPr>
          <w:noProof w:val="0"/>
          <w:color w:val="000000"/>
          <w:sz w:val="22"/>
          <w:szCs w:val="22"/>
          <w:lang w:val="sr-Latn-RS"/>
        </w:rPr>
        <w:t xml:space="preserve"> sve slabij</w:t>
      </w:r>
      <w:r w:rsidRPr="00C0283B">
        <w:rPr>
          <w:noProof w:val="0"/>
          <w:color w:val="000000"/>
          <w:spacing w:val="-2"/>
          <w:sz w:val="22"/>
          <w:szCs w:val="22"/>
          <w:lang w:val="sr-Latn-RS"/>
        </w:rPr>
        <w:t>u</w:t>
      </w:r>
      <w:r w:rsidRPr="00C0283B">
        <w:rPr>
          <w:noProof w:val="0"/>
          <w:color w:val="000000"/>
          <w:sz w:val="22"/>
          <w:szCs w:val="22"/>
          <w:lang w:val="sr-Latn-RS"/>
        </w:rPr>
        <w:t xml:space="preserve"> bubrežnu fun</w:t>
      </w:r>
      <w:r w:rsidRPr="00C0283B">
        <w:rPr>
          <w:noProof w:val="0"/>
          <w:color w:val="000000"/>
          <w:spacing w:val="-2"/>
          <w:sz w:val="22"/>
          <w:szCs w:val="22"/>
          <w:lang w:val="sr-Latn-RS"/>
        </w:rPr>
        <w:t>k</w:t>
      </w:r>
      <w:r w:rsidRPr="00C0283B">
        <w:rPr>
          <w:noProof w:val="0"/>
          <w:color w:val="000000"/>
          <w:sz w:val="22"/>
          <w:szCs w:val="22"/>
          <w:lang w:val="sr-Latn-RS"/>
        </w:rPr>
        <w:t>ciju ili</w:t>
      </w:r>
      <w:r w:rsidRPr="00C0283B">
        <w:rPr>
          <w:noProof w:val="0"/>
          <w:color w:val="000000"/>
          <w:spacing w:val="-2"/>
          <w:sz w:val="22"/>
          <w:szCs w:val="22"/>
          <w:lang w:val="sr-Latn-RS"/>
        </w:rPr>
        <w:t xml:space="preserve"> </w:t>
      </w:r>
      <w:r w:rsidRPr="00C0283B">
        <w:rPr>
          <w:noProof w:val="0"/>
          <w:color w:val="000000"/>
          <w:sz w:val="22"/>
          <w:szCs w:val="22"/>
          <w:lang w:val="sr-Latn-RS"/>
        </w:rPr>
        <w:t>neurol</w:t>
      </w:r>
      <w:r w:rsidRPr="00C0283B">
        <w:rPr>
          <w:noProof w:val="0"/>
          <w:color w:val="000000"/>
          <w:spacing w:val="-2"/>
          <w:sz w:val="22"/>
          <w:szCs w:val="22"/>
          <w:lang w:val="sr-Latn-RS"/>
        </w:rPr>
        <w:t>o</w:t>
      </w:r>
      <w:r w:rsidRPr="00C0283B">
        <w:rPr>
          <w:noProof w:val="0"/>
          <w:color w:val="000000"/>
          <w:sz w:val="22"/>
          <w:szCs w:val="22"/>
          <w:lang w:val="sr-Latn-RS"/>
        </w:rPr>
        <w:t>ške  si</w:t>
      </w:r>
      <w:r w:rsidRPr="00C0283B">
        <w:rPr>
          <w:noProof w:val="0"/>
          <w:color w:val="000000"/>
          <w:spacing w:val="-3"/>
          <w:sz w:val="22"/>
          <w:szCs w:val="22"/>
          <w:lang w:val="sr-Latn-RS"/>
        </w:rPr>
        <w:t>m</w:t>
      </w:r>
      <w:r w:rsidRPr="00C0283B">
        <w:rPr>
          <w:noProof w:val="0"/>
          <w:color w:val="000000"/>
          <w:sz w:val="22"/>
          <w:szCs w:val="22"/>
          <w:lang w:val="sr-Latn-RS"/>
        </w:rPr>
        <w:t>pto</w:t>
      </w:r>
      <w:r w:rsidRPr="00C0283B">
        <w:rPr>
          <w:noProof w:val="0"/>
          <w:color w:val="000000"/>
          <w:spacing w:val="-3"/>
          <w:sz w:val="22"/>
          <w:szCs w:val="22"/>
          <w:lang w:val="sr-Latn-RS"/>
        </w:rPr>
        <w:t>m</w:t>
      </w:r>
      <w:r w:rsidRPr="00C0283B">
        <w:rPr>
          <w:noProof w:val="0"/>
          <w:color w:val="000000"/>
          <w:sz w:val="22"/>
          <w:szCs w:val="22"/>
          <w:lang w:val="sr-Latn-RS"/>
        </w:rPr>
        <w:t>e.</w:t>
      </w:r>
      <w:r w:rsidR="0009693A" w:rsidRPr="00C0283B">
        <w:rPr>
          <w:noProof w:val="0"/>
          <w:color w:val="000000"/>
          <w:sz w:val="22"/>
          <w:szCs w:val="22"/>
          <w:lang w:val="sr-Latn-RS"/>
        </w:rPr>
        <w:t xml:space="preserve"> Mikofenolna kiselina ima citostatičko dejstvo na B- i T-limfocite zbog čega bolest COVID-19 može imati teži oblik</w:t>
      </w:r>
      <w:r w:rsidR="005B6C74" w:rsidRPr="00C0283B">
        <w:rPr>
          <w:noProof w:val="0"/>
          <w:color w:val="000000"/>
          <w:sz w:val="22"/>
          <w:szCs w:val="22"/>
          <w:lang w:val="sr-Latn-RS"/>
        </w:rPr>
        <w:t xml:space="preserve"> te je potrebno razmotriti odgovarajuće kliničke mjere</w:t>
      </w:r>
      <w:r w:rsidR="0009693A" w:rsidRPr="00C0283B">
        <w:rPr>
          <w:noProof w:val="0"/>
          <w:color w:val="000000"/>
          <w:sz w:val="22"/>
          <w:szCs w:val="22"/>
          <w:lang w:val="sr-Latn-RS"/>
        </w:rPr>
        <w:t xml:space="preserve">. </w:t>
      </w:r>
    </w:p>
    <w:p w:rsidR="00281845" w:rsidRPr="00C0283B" w:rsidRDefault="00281845" w:rsidP="00183DFF">
      <w:pPr>
        <w:tabs>
          <w:tab w:val="left" w:pos="0"/>
          <w:tab w:val="left" w:pos="569"/>
        </w:tabs>
        <w:ind w:right="175"/>
        <w:jc w:val="both"/>
        <w:rPr>
          <w:color w:val="000000"/>
          <w:sz w:val="22"/>
          <w:szCs w:val="22"/>
          <w:lang w:val="sr-Latn-RS"/>
        </w:rPr>
      </w:pPr>
    </w:p>
    <w:p w:rsidR="00CC303B" w:rsidRPr="00C0283B" w:rsidRDefault="00CC303B">
      <w:pPr>
        <w:widowControl w:val="0"/>
        <w:spacing w:before="159"/>
        <w:ind w:right="175"/>
        <w:jc w:val="both"/>
        <w:rPr>
          <w:color w:val="000000"/>
          <w:sz w:val="22"/>
          <w:szCs w:val="22"/>
          <w:lang w:val="sr-Latn-RS"/>
        </w:rPr>
      </w:pPr>
      <w:r w:rsidRPr="00C0283B">
        <w:rPr>
          <w:color w:val="000000"/>
          <w:sz w:val="22"/>
          <w:szCs w:val="22"/>
          <w:lang w:val="sr-Latn-RS"/>
        </w:rPr>
        <w:t>Prijavljeni su slučajevi hipogamaglobulinemije povezani sa rekurentnim infekcijama kod pacijenata koji su  primali CellCept u kombinaciji sa drugim imunosupresivima. Kod nekih od tih slučajeva zamjena lijeka  CellCept drugim imunosupresivom  rezultirala je vraćanjem nivoa serumskog IgG-a na normalu. Pacijentima koji uzimaju CellCept i razviju rekurentne infekcije moraju da se izmjere vrijednosti serumskih imunoglobulina.</w:t>
      </w:r>
      <w:r w:rsidR="00ED1F3F" w:rsidRPr="00C0283B">
        <w:rPr>
          <w:color w:val="000000"/>
          <w:sz w:val="22"/>
          <w:szCs w:val="22"/>
          <w:lang w:val="sr-Latn-RS"/>
        </w:rPr>
        <w:t xml:space="preserve"> </w:t>
      </w:r>
      <w:r w:rsidRPr="00C0283B">
        <w:rPr>
          <w:color w:val="000000"/>
          <w:sz w:val="22"/>
          <w:szCs w:val="22"/>
          <w:lang w:val="sr-Latn-RS"/>
        </w:rPr>
        <w:t>U slučajevima</w:t>
      </w:r>
      <w:r w:rsidR="00ED1F3F" w:rsidRPr="00C0283B">
        <w:rPr>
          <w:color w:val="000000"/>
          <w:sz w:val="22"/>
          <w:szCs w:val="22"/>
          <w:lang w:val="sr-Latn-RS"/>
        </w:rPr>
        <w:t xml:space="preserve"> </w:t>
      </w:r>
      <w:r w:rsidRPr="00C0283B">
        <w:rPr>
          <w:color w:val="000000"/>
          <w:sz w:val="22"/>
          <w:szCs w:val="22"/>
          <w:lang w:val="sr-Latn-RS"/>
        </w:rPr>
        <w:t xml:space="preserve">održane, klinički relevantne hipogamaglobulinemije, moraju da se razmotre odgovarajuće  kliničke radnje uzimajući u obzir potentne citostatičke učinke koje mikofenolna kiselina ima na T- i B-limfocite.   </w:t>
      </w:r>
    </w:p>
    <w:p w:rsidR="00CC303B" w:rsidRPr="00C0283B" w:rsidRDefault="00CC303B">
      <w:pPr>
        <w:widowControl w:val="0"/>
        <w:spacing w:before="159"/>
        <w:ind w:right="175"/>
        <w:jc w:val="both"/>
        <w:rPr>
          <w:color w:val="000000"/>
          <w:sz w:val="22"/>
          <w:szCs w:val="22"/>
          <w:lang w:val="sr-Latn-RS"/>
        </w:rPr>
      </w:pPr>
      <w:r w:rsidRPr="00C0283B">
        <w:rPr>
          <w:color w:val="000000"/>
          <w:sz w:val="22"/>
          <w:szCs w:val="22"/>
          <w:lang w:val="sr-Latn-RS"/>
        </w:rPr>
        <w:t xml:space="preserve">Objavljeni su izvještaji o bronhiektazijama kod odraslih i djece koji su primili CellCept u kombinaciji </w:t>
      </w:r>
      <w:r w:rsidRPr="00C0283B">
        <w:rPr>
          <w:color w:val="000000"/>
          <w:sz w:val="22"/>
          <w:szCs w:val="22"/>
          <w:lang w:val="sr-Latn-RS"/>
        </w:rPr>
        <w:lastRenderedPageBreak/>
        <w:t>sa drugim  imunosupresivima. U nekima od tih slučajevima zamjena lijeka CellCept drugim imunosupresivom  rezultirala je  poboljšanjem respiratornih simptoma. Rizik od nastanka bronhiektazija može biti povezan sa hipogamaglobulinemijom ili sa direktnim dejstvom na pluća. Također postoje izolovani izvještaji o intersticijskoj bolesti pluća i plućnoj fibrozi, od kojih su neke bile sa smrtnim ishodom (vidjeti dio 4.8).</w:t>
      </w:r>
      <w:r w:rsidR="00ED1F3F" w:rsidRPr="00C0283B">
        <w:rPr>
          <w:color w:val="000000"/>
          <w:sz w:val="22"/>
          <w:szCs w:val="22"/>
          <w:lang w:val="sr-Latn-RS"/>
        </w:rPr>
        <w:t xml:space="preserve"> </w:t>
      </w:r>
      <w:r w:rsidRPr="00C0283B">
        <w:rPr>
          <w:color w:val="000000"/>
          <w:sz w:val="22"/>
          <w:szCs w:val="22"/>
          <w:lang w:val="sr-Latn-RS"/>
        </w:rPr>
        <w:t xml:space="preserve">Preporučuje se preispitati pacijente koji razviju perzistentne plućne simptome, kao što su kašalj i dispneja.  </w:t>
      </w:r>
    </w:p>
    <w:p w:rsidR="007A7249" w:rsidRPr="00C0283B" w:rsidRDefault="007A7249">
      <w:pPr>
        <w:widowControl w:val="0"/>
        <w:spacing w:before="159"/>
        <w:ind w:right="175"/>
        <w:jc w:val="both"/>
        <w:rPr>
          <w:color w:val="010302"/>
          <w:sz w:val="22"/>
          <w:szCs w:val="22"/>
          <w:u w:val="single"/>
          <w:lang w:val="sr-Latn-RS"/>
        </w:rPr>
      </w:pPr>
      <w:r w:rsidRPr="00C0283B">
        <w:rPr>
          <w:color w:val="000000"/>
          <w:sz w:val="22"/>
          <w:szCs w:val="22"/>
          <w:u w:val="single"/>
          <w:lang w:val="sr-Latn-RS"/>
        </w:rPr>
        <w:t>Pore</w:t>
      </w:r>
      <w:r w:rsidRPr="00C0283B">
        <w:rPr>
          <w:color w:val="000000"/>
          <w:spacing w:val="-3"/>
          <w:sz w:val="22"/>
          <w:szCs w:val="22"/>
          <w:u w:val="single"/>
          <w:lang w:val="sr-Latn-RS"/>
        </w:rPr>
        <w:t>m</w:t>
      </w:r>
      <w:r w:rsidRPr="00C0283B">
        <w:rPr>
          <w:color w:val="000000"/>
          <w:sz w:val="22"/>
          <w:szCs w:val="22"/>
          <w:u w:val="single"/>
          <w:lang w:val="sr-Latn-RS"/>
        </w:rPr>
        <w:t xml:space="preserve">ećaji </w:t>
      </w:r>
      <w:r w:rsidRPr="00C0283B">
        <w:rPr>
          <w:color w:val="000000"/>
          <w:spacing w:val="-2"/>
          <w:sz w:val="22"/>
          <w:szCs w:val="22"/>
          <w:u w:val="single"/>
          <w:lang w:val="sr-Latn-RS"/>
        </w:rPr>
        <w:t>k</w:t>
      </w:r>
      <w:r w:rsidRPr="00C0283B">
        <w:rPr>
          <w:color w:val="000000"/>
          <w:sz w:val="22"/>
          <w:szCs w:val="22"/>
          <w:u w:val="single"/>
          <w:lang w:val="sr-Latn-RS"/>
        </w:rPr>
        <w:t>r</w:t>
      </w:r>
      <w:r w:rsidRPr="00C0283B">
        <w:rPr>
          <w:color w:val="000000"/>
          <w:spacing w:val="-2"/>
          <w:sz w:val="22"/>
          <w:szCs w:val="22"/>
          <w:u w:val="single"/>
          <w:lang w:val="sr-Latn-RS"/>
        </w:rPr>
        <w:t>v</w:t>
      </w:r>
      <w:r w:rsidRPr="00C0283B">
        <w:rPr>
          <w:color w:val="000000"/>
          <w:sz w:val="22"/>
          <w:szCs w:val="22"/>
          <w:u w:val="single"/>
          <w:lang w:val="sr-Latn-RS"/>
        </w:rPr>
        <w:t>i i i</w:t>
      </w:r>
      <w:r w:rsidRPr="00C0283B">
        <w:rPr>
          <w:color w:val="000000"/>
          <w:spacing w:val="-3"/>
          <w:sz w:val="22"/>
          <w:szCs w:val="22"/>
          <w:u w:val="single"/>
          <w:lang w:val="sr-Latn-RS"/>
        </w:rPr>
        <w:t>m</w:t>
      </w:r>
      <w:r w:rsidRPr="00C0283B">
        <w:rPr>
          <w:color w:val="000000"/>
          <w:sz w:val="22"/>
          <w:szCs w:val="22"/>
          <w:u w:val="single"/>
          <w:lang w:val="sr-Latn-RS"/>
        </w:rPr>
        <w:t>uno</w:t>
      </w:r>
      <w:r w:rsidRPr="00C0283B">
        <w:rPr>
          <w:color w:val="000000"/>
          <w:spacing w:val="-2"/>
          <w:sz w:val="22"/>
          <w:szCs w:val="22"/>
          <w:u w:val="single"/>
          <w:lang w:val="sr-Latn-RS"/>
        </w:rPr>
        <w:t>g</w:t>
      </w:r>
      <w:r w:rsidRPr="00C0283B">
        <w:rPr>
          <w:color w:val="000000"/>
          <w:sz w:val="22"/>
          <w:szCs w:val="22"/>
          <w:u w:val="single"/>
          <w:lang w:val="sr-Latn-RS"/>
        </w:rPr>
        <w:t xml:space="preserve"> si</w:t>
      </w:r>
      <w:r w:rsidR="00CC303B" w:rsidRPr="00C0283B">
        <w:rPr>
          <w:color w:val="000000"/>
          <w:sz w:val="22"/>
          <w:szCs w:val="22"/>
          <w:u w:val="single"/>
          <w:lang w:val="sr-Latn-RS"/>
        </w:rPr>
        <w:t>s</w:t>
      </w:r>
      <w:r w:rsidRPr="00C0283B">
        <w:rPr>
          <w:color w:val="000000"/>
          <w:sz w:val="22"/>
          <w:szCs w:val="22"/>
          <w:u w:val="single"/>
          <w:lang w:val="sr-Latn-RS"/>
        </w:rPr>
        <w:t>te</w:t>
      </w:r>
      <w:r w:rsidRPr="00C0283B">
        <w:rPr>
          <w:color w:val="000000"/>
          <w:spacing w:val="-3"/>
          <w:sz w:val="22"/>
          <w:szCs w:val="22"/>
          <w:u w:val="single"/>
          <w:lang w:val="sr-Latn-RS"/>
        </w:rPr>
        <w:t>m</w:t>
      </w:r>
      <w:r w:rsidRPr="00C0283B">
        <w:rPr>
          <w:color w:val="000000"/>
          <w:sz w:val="22"/>
          <w:szCs w:val="22"/>
          <w:u w:val="single"/>
          <w:lang w:val="sr-Latn-RS"/>
        </w:rPr>
        <w:t xml:space="preserve">a  </w:t>
      </w:r>
    </w:p>
    <w:p w:rsidR="00CC303B" w:rsidRPr="00C0283B" w:rsidRDefault="00CC303B">
      <w:pPr>
        <w:widowControl w:val="0"/>
        <w:spacing w:before="242" w:line="256" w:lineRule="exact"/>
        <w:ind w:right="173"/>
        <w:jc w:val="both"/>
        <w:rPr>
          <w:noProof w:val="0"/>
          <w:color w:val="010302"/>
          <w:sz w:val="22"/>
          <w:szCs w:val="22"/>
          <w:lang w:val="sr-Latn-RS"/>
        </w:rPr>
      </w:pPr>
      <w:r w:rsidRPr="00C0283B">
        <w:rPr>
          <w:noProof w:val="0"/>
          <w:color w:val="000000"/>
          <w:sz w:val="22"/>
          <w:szCs w:val="22"/>
          <w:lang w:val="sr-Latn-RS"/>
        </w:rPr>
        <w:t>Pacijente</w:t>
      </w:r>
      <w:r w:rsidRPr="00C0283B">
        <w:rPr>
          <w:noProof w:val="0"/>
          <w:color w:val="000000"/>
          <w:spacing w:val="33"/>
          <w:sz w:val="22"/>
          <w:szCs w:val="22"/>
          <w:lang w:val="sr-Latn-RS"/>
        </w:rPr>
        <w:t xml:space="preserve"> </w:t>
      </w:r>
      <w:r w:rsidRPr="00C0283B">
        <w:rPr>
          <w:noProof w:val="0"/>
          <w:color w:val="000000"/>
          <w:spacing w:val="-2"/>
          <w:sz w:val="22"/>
          <w:szCs w:val="22"/>
          <w:lang w:val="sr-Latn-RS"/>
        </w:rPr>
        <w:t>ko</w:t>
      </w:r>
      <w:r w:rsidRPr="00C0283B">
        <w:rPr>
          <w:noProof w:val="0"/>
          <w:color w:val="000000"/>
          <w:sz w:val="22"/>
          <w:szCs w:val="22"/>
          <w:lang w:val="sr-Latn-RS"/>
        </w:rPr>
        <w:t>ji</w:t>
      </w:r>
      <w:r w:rsidRPr="00C0283B">
        <w:rPr>
          <w:noProof w:val="0"/>
          <w:color w:val="000000"/>
          <w:spacing w:val="33"/>
          <w:sz w:val="22"/>
          <w:szCs w:val="22"/>
          <w:lang w:val="sr-Latn-RS"/>
        </w:rPr>
        <w:t xml:space="preserve"> </w:t>
      </w:r>
      <w:r w:rsidRPr="00C0283B">
        <w:rPr>
          <w:noProof w:val="0"/>
          <w:color w:val="000000"/>
          <w:sz w:val="22"/>
          <w:szCs w:val="22"/>
          <w:lang w:val="sr-Latn-RS"/>
        </w:rPr>
        <w:t>pri</w:t>
      </w:r>
      <w:r w:rsidRPr="00C0283B">
        <w:rPr>
          <w:noProof w:val="0"/>
          <w:color w:val="000000"/>
          <w:spacing w:val="-3"/>
          <w:sz w:val="22"/>
          <w:szCs w:val="22"/>
          <w:lang w:val="sr-Latn-RS"/>
        </w:rPr>
        <w:t>m</w:t>
      </w:r>
      <w:r w:rsidRPr="00C0283B">
        <w:rPr>
          <w:noProof w:val="0"/>
          <w:color w:val="000000"/>
          <w:sz w:val="22"/>
          <w:szCs w:val="22"/>
          <w:lang w:val="sr-Latn-RS"/>
        </w:rPr>
        <w:t>aju</w:t>
      </w:r>
      <w:r w:rsidRPr="00C0283B">
        <w:rPr>
          <w:noProof w:val="0"/>
          <w:color w:val="000000"/>
          <w:spacing w:val="33"/>
          <w:sz w:val="22"/>
          <w:szCs w:val="22"/>
          <w:lang w:val="sr-Latn-RS"/>
        </w:rPr>
        <w:t xml:space="preserve"> </w:t>
      </w:r>
      <w:r w:rsidRPr="00C0283B">
        <w:rPr>
          <w:noProof w:val="0"/>
          <w:color w:val="000000"/>
          <w:sz w:val="22"/>
          <w:szCs w:val="22"/>
          <w:lang w:val="sr-Latn-RS"/>
        </w:rPr>
        <w:t>CellCept</w:t>
      </w:r>
      <w:r w:rsidRPr="00C0283B">
        <w:rPr>
          <w:noProof w:val="0"/>
          <w:color w:val="000000"/>
          <w:spacing w:val="30"/>
          <w:sz w:val="22"/>
          <w:szCs w:val="22"/>
          <w:lang w:val="sr-Latn-RS"/>
        </w:rPr>
        <w:t xml:space="preserve"> </w:t>
      </w:r>
      <w:r w:rsidRPr="00C0283B">
        <w:rPr>
          <w:noProof w:val="0"/>
          <w:color w:val="000000"/>
          <w:sz w:val="22"/>
          <w:szCs w:val="22"/>
          <w:lang w:val="sr-Latn-RS"/>
        </w:rPr>
        <w:t>treba</w:t>
      </w:r>
      <w:r w:rsidRPr="00C0283B">
        <w:rPr>
          <w:noProof w:val="0"/>
          <w:color w:val="000000"/>
          <w:spacing w:val="33"/>
          <w:sz w:val="22"/>
          <w:szCs w:val="22"/>
          <w:lang w:val="sr-Latn-RS"/>
        </w:rPr>
        <w:t xml:space="preserve"> </w:t>
      </w:r>
      <w:r w:rsidRPr="00C0283B">
        <w:rPr>
          <w:noProof w:val="0"/>
          <w:color w:val="000000"/>
          <w:spacing w:val="-2"/>
          <w:sz w:val="22"/>
          <w:szCs w:val="22"/>
          <w:lang w:val="sr-Latn-RS"/>
        </w:rPr>
        <w:t>k</w:t>
      </w:r>
      <w:r w:rsidRPr="00C0283B">
        <w:rPr>
          <w:noProof w:val="0"/>
          <w:color w:val="000000"/>
          <w:sz w:val="22"/>
          <w:szCs w:val="22"/>
          <w:lang w:val="sr-Latn-RS"/>
        </w:rPr>
        <w:t>ontr</w:t>
      </w:r>
      <w:r w:rsidRPr="00C0283B">
        <w:rPr>
          <w:noProof w:val="0"/>
          <w:color w:val="000000"/>
          <w:spacing w:val="-2"/>
          <w:sz w:val="22"/>
          <w:szCs w:val="22"/>
          <w:lang w:val="sr-Latn-RS"/>
        </w:rPr>
        <w:t>o</w:t>
      </w:r>
      <w:r w:rsidRPr="00C0283B">
        <w:rPr>
          <w:noProof w:val="0"/>
          <w:color w:val="000000"/>
          <w:sz w:val="22"/>
          <w:szCs w:val="22"/>
          <w:lang w:val="sr-Latn-RS"/>
        </w:rPr>
        <w:t>lisati</w:t>
      </w:r>
      <w:r w:rsidRPr="00C0283B">
        <w:rPr>
          <w:noProof w:val="0"/>
          <w:color w:val="000000"/>
          <w:spacing w:val="33"/>
          <w:sz w:val="22"/>
          <w:szCs w:val="22"/>
          <w:lang w:val="sr-Latn-RS"/>
        </w:rPr>
        <w:t xml:space="preserve"> </w:t>
      </w:r>
      <w:r w:rsidRPr="00C0283B">
        <w:rPr>
          <w:noProof w:val="0"/>
          <w:color w:val="000000"/>
          <w:sz w:val="22"/>
          <w:szCs w:val="22"/>
          <w:lang w:val="sr-Latn-RS"/>
        </w:rPr>
        <w:t>na</w:t>
      </w:r>
      <w:r w:rsidRPr="00C0283B">
        <w:rPr>
          <w:noProof w:val="0"/>
          <w:color w:val="000000"/>
          <w:spacing w:val="33"/>
          <w:sz w:val="22"/>
          <w:szCs w:val="22"/>
          <w:lang w:val="sr-Latn-RS"/>
        </w:rPr>
        <w:t xml:space="preserve"> </w:t>
      </w:r>
      <w:r w:rsidRPr="00C0283B">
        <w:rPr>
          <w:noProof w:val="0"/>
          <w:color w:val="000000"/>
          <w:sz w:val="22"/>
          <w:szCs w:val="22"/>
          <w:lang w:val="sr-Latn-RS"/>
        </w:rPr>
        <w:t>raz</w:t>
      </w:r>
      <w:r w:rsidRPr="00C0283B">
        <w:rPr>
          <w:noProof w:val="0"/>
          <w:color w:val="000000"/>
          <w:spacing w:val="-2"/>
          <w:sz w:val="22"/>
          <w:szCs w:val="22"/>
          <w:lang w:val="sr-Latn-RS"/>
        </w:rPr>
        <w:t>v</w:t>
      </w:r>
      <w:r w:rsidRPr="00C0283B">
        <w:rPr>
          <w:noProof w:val="0"/>
          <w:color w:val="000000"/>
          <w:sz w:val="22"/>
          <w:szCs w:val="22"/>
          <w:lang w:val="sr-Latn-RS"/>
        </w:rPr>
        <w:t>oj</w:t>
      </w:r>
      <w:r w:rsidRPr="00C0283B">
        <w:rPr>
          <w:noProof w:val="0"/>
          <w:color w:val="000000"/>
          <w:spacing w:val="33"/>
          <w:sz w:val="22"/>
          <w:szCs w:val="22"/>
          <w:lang w:val="sr-Latn-RS"/>
        </w:rPr>
        <w:t xml:space="preserve"> </w:t>
      </w:r>
      <w:r w:rsidRPr="00C0283B">
        <w:rPr>
          <w:noProof w:val="0"/>
          <w:color w:val="000000"/>
          <w:sz w:val="22"/>
          <w:szCs w:val="22"/>
          <w:lang w:val="sr-Latn-RS"/>
        </w:rPr>
        <w:t>neutro</w:t>
      </w:r>
      <w:r w:rsidRPr="00C0283B">
        <w:rPr>
          <w:noProof w:val="0"/>
          <w:color w:val="000000"/>
          <w:spacing w:val="-2"/>
          <w:sz w:val="22"/>
          <w:szCs w:val="22"/>
          <w:lang w:val="sr-Latn-RS"/>
        </w:rPr>
        <w:t>p</w:t>
      </w:r>
      <w:r w:rsidRPr="00C0283B">
        <w:rPr>
          <w:noProof w:val="0"/>
          <w:color w:val="000000"/>
          <w:sz w:val="22"/>
          <w:szCs w:val="22"/>
          <w:lang w:val="sr-Latn-RS"/>
        </w:rPr>
        <w:t>enije,</w:t>
      </w:r>
      <w:r w:rsidRPr="00C0283B">
        <w:rPr>
          <w:noProof w:val="0"/>
          <w:color w:val="000000"/>
          <w:spacing w:val="33"/>
          <w:sz w:val="22"/>
          <w:szCs w:val="22"/>
          <w:lang w:val="sr-Latn-RS"/>
        </w:rPr>
        <w:t xml:space="preserve"> </w:t>
      </w:r>
      <w:r w:rsidRPr="00C0283B">
        <w:rPr>
          <w:noProof w:val="0"/>
          <w:color w:val="000000"/>
          <w:spacing w:val="-2"/>
          <w:sz w:val="22"/>
          <w:szCs w:val="22"/>
          <w:lang w:val="sr-Latn-RS"/>
        </w:rPr>
        <w:t>ko</w:t>
      </w:r>
      <w:r w:rsidRPr="00C0283B">
        <w:rPr>
          <w:noProof w:val="0"/>
          <w:color w:val="000000"/>
          <w:sz w:val="22"/>
          <w:szCs w:val="22"/>
          <w:lang w:val="sr-Latn-RS"/>
        </w:rPr>
        <w:t>ja</w:t>
      </w:r>
      <w:r w:rsidRPr="00C0283B">
        <w:rPr>
          <w:noProof w:val="0"/>
          <w:color w:val="000000"/>
          <w:spacing w:val="31"/>
          <w:sz w:val="22"/>
          <w:szCs w:val="22"/>
          <w:lang w:val="sr-Latn-RS"/>
        </w:rPr>
        <w:t xml:space="preserve"> </w:t>
      </w:r>
      <w:r w:rsidRPr="00C0283B">
        <w:rPr>
          <w:noProof w:val="0"/>
          <w:color w:val="000000"/>
          <w:spacing w:val="-3"/>
          <w:sz w:val="22"/>
          <w:szCs w:val="22"/>
          <w:lang w:val="sr-Latn-RS"/>
        </w:rPr>
        <w:t>m</w:t>
      </w:r>
      <w:r w:rsidRPr="00C0283B">
        <w:rPr>
          <w:noProof w:val="0"/>
          <w:color w:val="000000"/>
          <w:sz w:val="22"/>
          <w:szCs w:val="22"/>
          <w:lang w:val="sr-Latn-RS"/>
        </w:rPr>
        <w:t>ože</w:t>
      </w:r>
      <w:r w:rsidRPr="00C0283B">
        <w:rPr>
          <w:noProof w:val="0"/>
          <w:color w:val="000000"/>
          <w:spacing w:val="33"/>
          <w:sz w:val="22"/>
          <w:szCs w:val="22"/>
          <w:lang w:val="sr-Latn-RS"/>
        </w:rPr>
        <w:t xml:space="preserve"> </w:t>
      </w:r>
      <w:r w:rsidRPr="00C0283B">
        <w:rPr>
          <w:noProof w:val="0"/>
          <w:color w:val="000000"/>
          <w:sz w:val="22"/>
          <w:szCs w:val="22"/>
          <w:lang w:val="sr-Latn-RS"/>
        </w:rPr>
        <w:t>biti</w:t>
      </w:r>
      <w:r w:rsidRPr="00C0283B">
        <w:rPr>
          <w:noProof w:val="0"/>
          <w:color w:val="000000"/>
          <w:spacing w:val="33"/>
          <w:sz w:val="22"/>
          <w:szCs w:val="22"/>
          <w:lang w:val="sr-Latn-RS"/>
        </w:rPr>
        <w:t xml:space="preserve"> </w:t>
      </w:r>
      <w:r w:rsidRPr="00C0283B">
        <w:rPr>
          <w:noProof w:val="0"/>
          <w:color w:val="000000"/>
          <w:sz w:val="22"/>
          <w:szCs w:val="22"/>
          <w:lang w:val="sr-Latn-RS"/>
        </w:rPr>
        <w:t>po</w:t>
      </w:r>
      <w:r w:rsidRPr="00C0283B">
        <w:rPr>
          <w:noProof w:val="0"/>
          <w:color w:val="000000"/>
          <w:spacing w:val="-2"/>
          <w:sz w:val="22"/>
          <w:szCs w:val="22"/>
          <w:lang w:val="sr-Latn-RS"/>
        </w:rPr>
        <w:t>v</w:t>
      </w:r>
      <w:r w:rsidRPr="00C0283B">
        <w:rPr>
          <w:noProof w:val="0"/>
          <w:color w:val="000000"/>
          <w:sz w:val="22"/>
          <w:szCs w:val="22"/>
          <w:lang w:val="sr-Latn-RS"/>
        </w:rPr>
        <w:t>ezana</w:t>
      </w:r>
      <w:r w:rsidRPr="00C0283B">
        <w:rPr>
          <w:noProof w:val="0"/>
          <w:color w:val="000000"/>
          <w:spacing w:val="33"/>
          <w:sz w:val="22"/>
          <w:szCs w:val="22"/>
          <w:lang w:val="sr-Latn-RS"/>
        </w:rPr>
        <w:t xml:space="preserve"> </w:t>
      </w:r>
      <w:r w:rsidRPr="00C0283B">
        <w:rPr>
          <w:noProof w:val="0"/>
          <w:color w:val="000000"/>
          <w:sz w:val="22"/>
          <w:szCs w:val="22"/>
          <w:lang w:val="sr-Latn-RS"/>
        </w:rPr>
        <w:t>sa</w:t>
      </w:r>
      <w:r w:rsidRPr="00C0283B">
        <w:rPr>
          <w:noProof w:val="0"/>
          <w:color w:val="000000"/>
          <w:spacing w:val="33"/>
          <w:sz w:val="22"/>
          <w:szCs w:val="22"/>
          <w:lang w:val="sr-Latn-RS"/>
        </w:rPr>
        <w:t xml:space="preserve"> </w:t>
      </w:r>
      <w:r w:rsidRPr="00C0283B">
        <w:rPr>
          <w:noProof w:val="0"/>
          <w:color w:val="000000"/>
          <w:sz w:val="22"/>
          <w:szCs w:val="22"/>
          <w:lang w:val="sr-Latn-RS"/>
        </w:rPr>
        <w:t>sa</w:t>
      </w:r>
      <w:r w:rsidRPr="00C0283B">
        <w:rPr>
          <w:noProof w:val="0"/>
          <w:color w:val="000000"/>
          <w:spacing w:val="-3"/>
          <w:sz w:val="22"/>
          <w:szCs w:val="22"/>
          <w:lang w:val="sr-Latn-RS"/>
        </w:rPr>
        <w:t>m</w:t>
      </w:r>
      <w:r w:rsidRPr="00C0283B">
        <w:rPr>
          <w:noProof w:val="0"/>
          <w:color w:val="000000"/>
          <w:sz w:val="22"/>
          <w:szCs w:val="22"/>
          <w:lang w:val="sr-Latn-RS"/>
        </w:rPr>
        <w:t xml:space="preserve">im </w:t>
      </w:r>
      <w:r w:rsidR="0002488A" w:rsidRPr="00C0283B">
        <w:rPr>
          <w:noProof w:val="0"/>
          <w:color w:val="000000"/>
          <w:sz w:val="22"/>
          <w:szCs w:val="22"/>
          <w:lang w:val="sr-Latn-RS"/>
        </w:rPr>
        <w:t xml:space="preserve">lijekom </w:t>
      </w:r>
      <w:r w:rsidRPr="00C0283B">
        <w:rPr>
          <w:noProof w:val="0"/>
          <w:color w:val="000000"/>
          <w:sz w:val="22"/>
          <w:szCs w:val="22"/>
          <w:lang w:val="sr-Latn-RS"/>
        </w:rPr>
        <w:t>CellCept, dru</w:t>
      </w:r>
      <w:r w:rsidRPr="00C0283B">
        <w:rPr>
          <w:noProof w:val="0"/>
          <w:color w:val="000000"/>
          <w:spacing w:val="-2"/>
          <w:sz w:val="22"/>
          <w:szCs w:val="22"/>
          <w:lang w:val="sr-Latn-RS"/>
        </w:rPr>
        <w:t>g</w:t>
      </w:r>
      <w:r w:rsidRPr="00C0283B">
        <w:rPr>
          <w:noProof w:val="0"/>
          <w:color w:val="000000"/>
          <w:sz w:val="22"/>
          <w:szCs w:val="22"/>
          <w:lang w:val="sr-Latn-RS"/>
        </w:rPr>
        <w:t>i</w:t>
      </w:r>
      <w:r w:rsidRPr="00C0283B">
        <w:rPr>
          <w:noProof w:val="0"/>
          <w:color w:val="000000"/>
          <w:spacing w:val="-3"/>
          <w:sz w:val="22"/>
          <w:szCs w:val="22"/>
          <w:lang w:val="sr-Latn-RS"/>
        </w:rPr>
        <w:t>m</w:t>
      </w:r>
      <w:r w:rsidRPr="00C0283B">
        <w:rPr>
          <w:noProof w:val="0"/>
          <w:color w:val="000000"/>
          <w:sz w:val="22"/>
          <w:szCs w:val="22"/>
          <w:lang w:val="sr-Latn-RS"/>
        </w:rPr>
        <w:t xml:space="preserve"> ljeko</w:t>
      </w:r>
      <w:r w:rsidRPr="00C0283B">
        <w:rPr>
          <w:noProof w:val="0"/>
          <w:color w:val="000000"/>
          <w:spacing w:val="-2"/>
          <w:sz w:val="22"/>
          <w:szCs w:val="22"/>
          <w:lang w:val="sr-Latn-RS"/>
        </w:rPr>
        <w:t>v</w:t>
      </w:r>
      <w:r w:rsidRPr="00C0283B">
        <w:rPr>
          <w:noProof w:val="0"/>
          <w:color w:val="000000"/>
          <w:sz w:val="22"/>
          <w:szCs w:val="22"/>
          <w:lang w:val="sr-Latn-RS"/>
        </w:rPr>
        <w:t>i</w:t>
      </w:r>
      <w:r w:rsidRPr="00C0283B">
        <w:rPr>
          <w:noProof w:val="0"/>
          <w:color w:val="000000"/>
          <w:spacing w:val="-3"/>
          <w:sz w:val="22"/>
          <w:szCs w:val="22"/>
          <w:lang w:val="sr-Latn-RS"/>
        </w:rPr>
        <w:t>m</w:t>
      </w:r>
      <w:r w:rsidRPr="00C0283B">
        <w:rPr>
          <w:noProof w:val="0"/>
          <w:color w:val="000000"/>
          <w:sz w:val="22"/>
          <w:szCs w:val="22"/>
          <w:lang w:val="sr-Latn-RS"/>
        </w:rPr>
        <w:t xml:space="preserve">a, </w:t>
      </w:r>
      <w:r w:rsidRPr="00C0283B">
        <w:rPr>
          <w:noProof w:val="0"/>
          <w:color w:val="000000"/>
          <w:spacing w:val="-2"/>
          <w:sz w:val="22"/>
          <w:szCs w:val="22"/>
          <w:lang w:val="sr-Latn-RS"/>
        </w:rPr>
        <w:t>v</w:t>
      </w:r>
      <w:r w:rsidRPr="00C0283B">
        <w:rPr>
          <w:noProof w:val="0"/>
          <w:color w:val="000000"/>
          <w:sz w:val="22"/>
          <w:szCs w:val="22"/>
          <w:lang w:val="sr-Latn-RS"/>
        </w:rPr>
        <w:t>irusni</w:t>
      </w:r>
      <w:r w:rsidRPr="00C0283B">
        <w:rPr>
          <w:noProof w:val="0"/>
          <w:color w:val="000000"/>
          <w:spacing w:val="-3"/>
          <w:sz w:val="22"/>
          <w:szCs w:val="22"/>
          <w:lang w:val="sr-Latn-RS"/>
        </w:rPr>
        <w:t>m</w:t>
      </w:r>
      <w:r w:rsidRPr="00C0283B">
        <w:rPr>
          <w:noProof w:val="0"/>
          <w:color w:val="000000"/>
          <w:sz w:val="22"/>
          <w:szCs w:val="22"/>
          <w:lang w:val="sr-Latn-RS"/>
        </w:rPr>
        <w:t xml:space="preserve"> i</w:t>
      </w:r>
      <w:r w:rsidRPr="00C0283B">
        <w:rPr>
          <w:noProof w:val="0"/>
          <w:color w:val="000000"/>
          <w:spacing w:val="-2"/>
          <w:sz w:val="22"/>
          <w:szCs w:val="22"/>
          <w:lang w:val="sr-Latn-RS"/>
        </w:rPr>
        <w:t>n</w:t>
      </w:r>
      <w:r w:rsidRPr="00C0283B">
        <w:rPr>
          <w:noProof w:val="0"/>
          <w:color w:val="000000"/>
          <w:sz w:val="22"/>
          <w:szCs w:val="22"/>
          <w:lang w:val="sr-Latn-RS"/>
        </w:rPr>
        <w:t>fekcija</w:t>
      </w:r>
      <w:r w:rsidRPr="00C0283B">
        <w:rPr>
          <w:noProof w:val="0"/>
          <w:color w:val="000000"/>
          <w:spacing w:val="-3"/>
          <w:sz w:val="22"/>
          <w:szCs w:val="22"/>
          <w:lang w:val="sr-Latn-RS"/>
        </w:rPr>
        <w:t>m</w:t>
      </w:r>
      <w:r w:rsidRPr="00C0283B">
        <w:rPr>
          <w:noProof w:val="0"/>
          <w:color w:val="000000"/>
          <w:sz w:val="22"/>
          <w:szCs w:val="22"/>
          <w:lang w:val="sr-Latn-RS"/>
        </w:rPr>
        <w:t>a, ili neki</w:t>
      </w:r>
      <w:r w:rsidRPr="00C0283B">
        <w:rPr>
          <w:noProof w:val="0"/>
          <w:color w:val="000000"/>
          <w:spacing w:val="-3"/>
          <w:sz w:val="22"/>
          <w:szCs w:val="22"/>
          <w:lang w:val="sr-Latn-RS"/>
        </w:rPr>
        <w:t>m</w:t>
      </w:r>
      <w:r w:rsidRPr="00C0283B">
        <w:rPr>
          <w:noProof w:val="0"/>
          <w:color w:val="000000"/>
          <w:sz w:val="22"/>
          <w:szCs w:val="22"/>
          <w:lang w:val="sr-Latn-RS"/>
        </w:rPr>
        <w:t xml:space="preserve"> </w:t>
      </w:r>
      <w:r w:rsidRPr="00C0283B">
        <w:rPr>
          <w:noProof w:val="0"/>
          <w:color w:val="000000"/>
          <w:spacing w:val="-2"/>
          <w:sz w:val="22"/>
          <w:szCs w:val="22"/>
          <w:lang w:val="sr-Latn-RS"/>
        </w:rPr>
        <w:t>k</w:t>
      </w:r>
      <w:r w:rsidRPr="00C0283B">
        <w:rPr>
          <w:noProof w:val="0"/>
          <w:color w:val="000000"/>
          <w:sz w:val="22"/>
          <w:szCs w:val="22"/>
          <w:lang w:val="sr-Latn-RS"/>
        </w:rPr>
        <w:t>o</w:t>
      </w:r>
      <w:r w:rsidRPr="00C0283B">
        <w:rPr>
          <w:noProof w:val="0"/>
          <w:color w:val="000000"/>
          <w:spacing w:val="-3"/>
          <w:sz w:val="22"/>
          <w:szCs w:val="22"/>
          <w:lang w:val="sr-Latn-RS"/>
        </w:rPr>
        <w:t>m</w:t>
      </w:r>
      <w:r w:rsidRPr="00C0283B">
        <w:rPr>
          <w:noProof w:val="0"/>
          <w:color w:val="000000"/>
          <w:sz w:val="22"/>
          <w:szCs w:val="22"/>
          <w:lang w:val="sr-Latn-RS"/>
        </w:rPr>
        <w:t>binacija</w:t>
      </w:r>
      <w:r w:rsidRPr="00C0283B">
        <w:rPr>
          <w:noProof w:val="0"/>
          <w:color w:val="000000"/>
          <w:spacing w:val="-3"/>
          <w:sz w:val="22"/>
          <w:szCs w:val="22"/>
          <w:lang w:val="sr-Latn-RS"/>
        </w:rPr>
        <w:t>m</w:t>
      </w:r>
      <w:r w:rsidRPr="00C0283B">
        <w:rPr>
          <w:noProof w:val="0"/>
          <w:color w:val="000000"/>
          <w:sz w:val="22"/>
          <w:szCs w:val="22"/>
          <w:lang w:val="sr-Latn-RS"/>
        </w:rPr>
        <w:t xml:space="preserve">a </w:t>
      </w:r>
      <w:r w:rsidRPr="00C0283B">
        <w:rPr>
          <w:noProof w:val="0"/>
          <w:color w:val="000000"/>
          <w:spacing w:val="-2"/>
          <w:sz w:val="22"/>
          <w:szCs w:val="22"/>
          <w:lang w:val="sr-Latn-RS"/>
        </w:rPr>
        <w:t>ov</w:t>
      </w:r>
      <w:r w:rsidRPr="00C0283B">
        <w:rPr>
          <w:noProof w:val="0"/>
          <w:color w:val="000000"/>
          <w:sz w:val="22"/>
          <w:szCs w:val="22"/>
          <w:lang w:val="sr-Latn-RS"/>
        </w:rPr>
        <w:t>ih uzročni</w:t>
      </w:r>
      <w:r w:rsidRPr="00C0283B">
        <w:rPr>
          <w:noProof w:val="0"/>
          <w:color w:val="000000"/>
          <w:spacing w:val="-2"/>
          <w:sz w:val="22"/>
          <w:szCs w:val="22"/>
          <w:lang w:val="sr-Latn-RS"/>
        </w:rPr>
        <w:t>k</w:t>
      </w:r>
      <w:r w:rsidRPr="00C0283B">
        <w:rPr>
          <w:noProof w:val="0"/>
          <w:color w:val="000000"/>
          <w:sz w:val="22"/>
          <w:szCs w:val="22"/>
          <w:lang w:val="sr-Latn-RS"/>
        </w:rPr>
        <w:t xml:space="preserve">a. </w:t>
      </w:r>
      <w:r w:rsidRPr="00C0283B">
        <w:rPr>
          <w:noProof w:val="0"/>
          <w:color w:val="000000"/>
          <w:spacing w:val="-2"/>
          <w:sz w:val="22"/>
          <w:szCs w:val="22"/>
          <w:lang w:val="sr-Latn-RS"/>
        </w:rPr>
        <w:t>P</w:t>
      </w:r>
      <w:r w:rsidRPr="00C0283B">
        <w:rPr>
          <w:noProof w:val="0"/>
          <w:color w:val="000000"/>
          <w:sz w:val="22"/>
          <w:szCs w:val="22"/>
          <w:lang w:val="sr-Latn-RS"/>
        </w:rPr>
        <w:t>acijenti</w:t>
      </w:r>
      <w:r w:rsidRPr="00C0283B">
        <w:rPr>
          <w:noProof w:val="0"/>
          <w:color w:val="000000"/>
          <w:spacing w:val="-3"/>
          <w:sz w:val="22"/>
          <w:szCs w:val="22"/>
          <w:lang w:val="sr-Latn-RS"/>
        </w:rPr>
        <w:t>m</w:t>
      </w:r>
      <w:r w:rsidRPr="00C0283B">
        <w:rPr>
          <w:noProof w:val="0"/>
          <w:color w:val="000000"/>
          <w:sz w:val="22"/>
          <w:szCs w:val="22"/>
          <w:lang w:val="sr-Latn-RS"/>
        </w:rPr>
        <w:t>a koji uzi</w:t>
      </w:r>
      <w:r w:rsidRPr="00C0283B">
        <w:rPr>
          <w:noProof w:val="0"/>
          <w:color w:val="000000"/>
          <w:spacing w:val="-3"/>
          <w:sz w:val="22"/>
          <w:szCs w:val="22"/>
          <w:lang w:val="sr-Latn-RS"/>
        </w:rPr>
        <w:t>m</w:t>
      </w:r>
      <w:r w:rsidRPr="00C0283B">
        <w:rPr>
          <w:noProof w:val="0"/>
          <w:color w:val="000000"/>
          <w:sz w:val="22"/>
          <w:szCs w:val="22"/>
          <w:lang w:val="sr-Latn-RS"/>
        </w:rPr>
        <w:t xml:space="preserve">aju CellCept treba raditi </w:t>
      </w:r>
      <w:r w:rsidRPr="00C0283B">
        <w:rPr>
          <w:noProof w:val="0"/>
          <w:color w:val="000000"/>
          <w:spacing w:val="-2"/>
          <w:sz w:val="22"/>
          <w:szCs w:val="22"/>
          <w:lang w:val="sr-Latn-RS"/>
        </w:rPr>
        <w:t>k</w:t>
      </w:r>
      <w:r w:rsidRPr="00C0283B">
        <w:rPr>
          <w:noProof w:val="0"/>
          <w:color w:val="000000"/>
          <w:sz w:val="22"/>
          <w:szCs w:val="22"/>
          <w:lang w:val="sr-Latn-RS"/>
        </w:rPr>
        <w:t>o</w:t>
      </w:r>
      <w:r w:rsidRPr="00C0283B">
        <w:rPr>
          <w:noProof w:val="0"/>
          <w:color w:val="000000"/>
          <w:spacing w:val="-3"/>
          <w:sz w:val="22"/>
          <w:szCs w:val="22"/>
          <w:lang w:val="sr-Latn-RS"/>
        </w:rPr>
        <w:t>m</w:t>
      </w:r>
      <w:r w:rsidRPr="00C0283B">
        <w:rPr>
          <w:noProof w:val="0"/>
          <w:color w:val="000000"/>
          <w:sz w:val="22"/>
          <w:szCs w:val="22"/>
          <w:lang w:val="sr-Latn-RS"/>
        </w:rPr>
        <w:t xml:space="preserve">pletnu </w:t>
      </w:r>
      <w:r w:rsidRPr="00C0283B">
        <w:rPr>
          <w:noProof w:val="0"/>
          <w:color w:val="000000"/>
          <w:spacing w:val="-2"/>
          <w:sz w:val="22"/>
          <w:szCs w:val="22"/>
          <w:lang w:val="sr-Latn-RS"/>
        </w:rPr>
        <w:t>k</w:t>
      </w:r>
      <w:r w:rsidRPr="00C0283B">
        <w:rPr>
          <w:noProof w:val="0"/>
          <w:color w:val="000000"/>
          <w:sz w:val="22"/>
          <w:szCs w:val="22"/>
          <w:lang w:val="sr-Latn-RS"/>
        </w:rPr>
        <w:t>r</w:t>
      </w:r>
      <w:r w:rsidRPr="00C0283B">
        <w:rPr>
          <w:noProof w:val="0"/>
          <w:color w:val="000000"/>
          <w:spacing w:val="-2"/>
          <w:sz w:val="22"/>
          <w:szCs w:val="22"/>
          <w:lang w:val="sr-Latn-RS"/>
        </w:rPr>
        <w:t>v</w:t>
      </w:r>
      <w:r w:rsidRPr="00C0283B">
        <w:rPr>
          <w:noProof w:val="0"/>
          <w:color w:val="000000"/>
          <w:sz w:val="22"/>
          <w:szCs w:val="22"/>
          <w:lang w:val="sr-Latn-RS"/>
        </w:rPr>
        <w:t>nu sli</w:t>
      </w:r>
      <w:r w:rsidRPr="00C0283B">
        <w:rPr>
          <w:noProof w:val="0"/>
          <w:color w:val="000000"/>
          <w:spacing w:val="-2"/>
          <w:sz w:val="22"/>
          <w:szCs w:val="22"/>
          <w:lang w:val="sr-Latn-RS"/>
        </w:rPr>
        <w:t>k</w:t>
      </w:r>
      <w:r w:rsidRPr="00C0283B">
        <w:rPr>
          <w:noProof w:val="0"/>
          <w:color w:val="000000"/>
          <w:sz w:val="22"/>
          <w:szCs w:val="22"/>
          <w:lang w:val="sr-Latn-RS"/>
        </w:rPr>
        <w:t>u jedno</w:t>
      </w:r>
      <w:r w:rsidRPr="00C0283B">
        <w:rPr>
          <w:noProof w:val="0"/>
          <w:color w:val="000000"/>
          <w:spacing w:val="-3"/>
          <w:sz w:val="22"/>
          <w:szCs w:val="22"/>
          <w:lang w:val="sr-Latn-RS"/>
        </w:rPr>
        <w:t>m</w:t>
      </w:r>
      <w:r w:rsidRPr="00C0283B">
        <w:rPr>
          <w:noProof w:val="0"/>
          <w:color w:val="000000"/>
          <w:sz w:val="22"/>
          <w:szCs w:val="22"/>
          <w:lang w:val="sr-Latn-RS"/>
        </w:rPr>
        <w:t xml:space="preserve"> nedjeljno to</w:t>
      </w:r>
      <w:r w:rsidRPr="00C0283B">
        <w:rPr>
          <w:noProof w:val="0"/>
          <w:color w:val="000000"/>
          <w:spacing w:val="-2"/>
          <w:sz w:val="22"/>
          <w:szCs w:val="22"/>
          <w:lang w:val="sr-Latn-RS"/>
        </w:rPr>
        <w:t>k</w:t>
      </w:r>
      <w:r w:rsidRPr="00C0283B">
        <w:rPr>
          <w:noProof w:val="0"/>
          <w:color w:val="000000"/>
          <w:sz w:val="22"/>
          <w:szCs w:val="22"/>
          <w:lang w:val="sr-Latn-RS"/>
        </w:rPr>
        <w:t>o</w:t>
      </w:r>
      <w:r w:rsidRPr="00C0283B">
        <w:rPr>
          <w:noProof w:val="0"/>
          <w:color w:val="000000"/>
          <w:spacing w:val="-3"/>
          <w:sz w:val="22"/>
          <w:szCs w:val="22"/>
          <w:lang w:val="sr-Latn-RS"/>
        </w:rPr>
        <w:t>m</w:t>
      </w:r>
      <w:r w:rsidRPr="00C0283B">
        <w:rPr>
          <w:noProof w:val="0"/>
          <w:color w:val="000000"/>
          <w:sz w:val="22"/>
          <w:szCs w:val="22"/>
          <w:lang w:val="sr-Latn-RS"/>
        </w:rPr>
        <w:t xml:space="preserve"> prvo</w:t>
      </w:r>
      <w:r w:rsidRPr="00C0283B">
        <w:rPr>
          <w:noProof w:val="0"/>
          <w:color w:val="000000"/>
          <w:spacing w:val="-2"/>
          <w:sz w:val="22"/>
          <w:szCs w:val="22"/>
          <w:lang w:val="sr-Latn-RS"/>
        </w:rPr>
        <w:t>g</w:t>
      </w:r>
      <w:r w:rsidRPr="00C0283B">
        <w:rPr>
          <w:noProof w:val="0"/>
          <w:color w:val="000000"/>
          <w:sz w:val="22"/>
          <w:szCs w:val="22"/>
          <w:lang w:val="sr-Latn-RS"/>
        </w:rPr>
        <w:t xml:space="preserve"> </w:t>
      </w:r>
      <w:r w:rsidRPr="00C0283B">
        <w:rPr>
          <w:noProof w:val="0"/>
          <w:color w:val="000000"/>
          <w:spacing w:val="-3"/>
          <w:sz w:val="22"/>
          <w:szCs w:val="22"/>
          <w:lang w:val="sr-Latn-RS"/>
        </w:rPr>
        <w:t>m</w:t>
      </w:r>
      <w:r w:rsidRPr="00C0283B">
        <w:rPr>
          <w:noProof w:val="0"/>
          <w:color w:val="000000"/>
          <w:sz w:val="22"/>
          <w:szCs w:val="22"/>
          <w:lang w:val="sr-Latn-RS"/>
        </w:rPr>
        <w:t>jeseca, d</w:t>
      </w:r>
      <w:r w:rsidRPr="00C0283B">
        <w:rPr>
          <w:noProof w:val="0"/>
          <w:color w:val="000000"/>
          <w:spacing w:val="-2"/>
          <w:sz w:val="22"/>
          <w:szCs w:val="22"/>
          <w:lang w:val="sr-Latn-RS"/>
        </w:rPr>
        <w:t>v</w:t>
      </w:r>
      <w:r w:rsidRPr="00C0283B">
        <w:rPr>
          <w:noProof w:val="0"/>
          <w:color w:val="000000"/>
          <w:sz w:val="22"/>
          <w:szCs w:val="22"/>
          <w:lang w:val="sr-Latn-RS"/>
        </w:rPr>
        <w:t xml:space="preserve">a puta </w:t>
      </w:r>
      <w:r w:rsidRPr="00C0283B">
        <w:rPr>
          <w:noProof w:val="0"/>
          <w:color w:val="000000"/>
          <w:spacing w:val="-3"/>
          <w:sz w:val="22"/>
          <w:szCs w:val="22"/>
          <w:lang w:val="sr-Latn-RS"/>
        </w:rPr>
        <w:t>m</w:t>
      </w:r>
      <w:r w:rsidRPr="00C0283B">
        <w:rPr>
          <w:noProof w:val="0"/>
          <w:color w:val="000000"/>
          <w:sz w:val="22"/>
          <w:szCs w:val="22"/>
          <w:lang w:val="sr-Latn-RS"/>
        </w:rPr>
        <w:t>jesečno  to</w:t>
      </w:r>
      <w:r w:rsidRPr="00C0283B">
        <w:rPr>
          <w:noProof w:val="0"/>
          <w:color w:val="000000"/>
          <w:spacing w:val="-2"/>
          <w:sz w:val="22"/>
          <w:szCs w:val="22"/>
          <w:lang w:val="sr-Latn-RS"/>
        </w:rPr>
        <w:t>k</w:t>
      </w:r>
      <w:r w:rsidRPr="00C0283B">
        <w:rPr>
          <w:noProof w:val="0"/>
          <w:color w:val="000000"/>
          <w:sz w:val="22"/>
          <w:szCs w:val="22"/>
          <w:lang w:val="sr-Latn-RS"/>
        </w:rPr>
        <w:t>o</w:t>
      </w:r>
      <w:r w:rsidRPr="00C0283B">
        <w:rPr>
          <w:noProof w:val="0"/>
          <w:color w:val="000000"/>
          <w:spacing w:val="-3"/>
          <w:sz w:val="22"/>
          <w:szCs w:val="22"/>
          <w:lang w:val="sr-Latn-RS"/>
        </w:rPr>
        <w:t>m</w:t>
      </w:r>
      <w:r w:rsidRPr="00C0283B">
        <w:rPr>
          <w:noProof w:val="0"/>
          <w:color w:val="000000"/>
          <w:spacing w:val="62"/>
          <w:sz w:val="22"/>
          <w:szCs w:val="22"/>
          <w:lang w:val="sr-Latn-RS"/>
        </w:rPr>
        <w:t xml:space="preserve"> </w:t>
      </w:r>
      <w:r w:rsidRPr="00C0283B">
        <w:rPr>
          <w:noProof w:val="0"/>
          <w:color w:val="000000"/>
          <w:sz w:val="22"/>
          <w:szCs w:val="22"/>
          <w:lang w:val="sr-Latn-RS"/>
        </w:rPr>
        <w:t>dru</w:t>
      </w:r>
      <w:r w:rsidRPr="00C0283B">
        <w:rPr>
          <w:noProof w:val="0"/>
          <w:color w:val="000000"/>
          <w:spacing w:val="-2"/>
          <w:sz w:val="22"/>
          <w:szCs w:val="22"/>
          <w:lang w:val="sr-Latn-RS"/>
        </w:rPr>
        <w:t>g</w:t>
      </w:r>
      <w:r w:rsidRPr="00C0283B">
        <w:rPr>
          <w:noProof w:val="0"/>
          <w:color w:val="000000"/>
          <w:sz w:val="22"/>
          <w:szCs w:val="22"/>
          <w:lang w:val="sr-Latn-RS"/>
        </w:rPr>
        <w:t>o</w:t>
      </w:r>
      <w:r w:rsidRPr="00C0283B">
        <w:rPr>
          <w:noProof w:val="0"/>
          <w:color w:val="000000"/>
          <w:spacing w:val="-2"/>
          <w:sz w:val="22"/>
          <w:szCs w:val="22"/>
          <w:lang w:val="sr-Latn-RS"/>
        </w:rPr>
        <w:t>g</w:t>
      </w:r>
      <w:r w:rsidRPr="00C0283B">
        <w:rPr>
          <w:noProof w:val="0"/>
          <w:color w:val="000000"/>
          <w:spacing w:val="62"/>
          <w:sz w:val="22"/>
          <w:szCs w:val="22"/>
          <w:lang w:val="sr-Latn-RS"/>
        </w:rPr>
        <w:t xml:space="preserve"> </w:t>
      </w:r>
      <w:r w:rsidRPr="00C0283B">
        <w:rPr>
          <w:noProof w:val="0"/>
          <w:color w:val="000000"/>
          <w:sz w:val="22"/>
          <w:szCs w:val="22"/>
          <w:lang w:val="sr-Latn-RS"/>
        </w:rPr>
        <w:t>i</w:t>
      </w:r>
      <w:r w:rsidRPr="00C0283B">
        <w:rPr>
          <w:noProof w:val="0"/>
          <w:color w:val="000000"/>
          <w:spacing w:val="62"/>
          <w:sz w:val="22"/>
          <w:szCs w:val="22"/>
          <w:lang w:val="sr-Latn-RS"/>
        </w:rPr>
        <w:t xml:space="preserve"> </w:t>
      </w:r>
      <w:r w:rsidRPr="00C0283B">
        <w:rPr>
          <w:noProof w:val="0"/>
          <w:color w:val="000000"/>
          <w:sz w:val="22"/>
          <w:szCs w:val="22"/>
          <w:lang w:val="sr-Latn-RS"/>
        </w:rPr>
        <w:t>trećeg</w:t>
      </w:r>
      <w:r w:rsidRPr="00C0283B">
        <w:rPr>
          <w:noProof w:val="0"/>
          <w:color w:val="000000"/>
          <w:spacing w:val="62"/>
          <w:sz w:val="22"/>
          <w:szCs w:val="22"/>
          <w:lang w:val="sr-Latn-RS"/>
        </w:rPr>
        <w:t xml:space="preserve"> </w:t>
      </w:r>
      <w:r w:rsidRPr="00C0283B">
        <w:rPr>
          <w:noProof w:val="0"/>
          <w:color w:val="000000"/>
          <w:sz w:val="22"/>
          <w:szCs w:val="22"/>
          <w:lang w:val="sr-Latn-RS"/>
        </w:rPr>
        <w:t>mjeseca</w:t>
      </w:r>
      <w:r w:rsidRPr="00C0283B">
        <w:rPr>
          <w:noProof w:val="0"/>
          <w:color w:val="000000"/>
          <w:spacing w:val="59"/>
          <w:sz w:val="22"/>
          <w:szCs w:val="22"/>
          <w:lang w:val="sr-Latn-RS"/>
        </w:rPr>
        <w:t xml:space="preserve"> </w:t>
      </w:r>
      <w:r w:rsidRPr="00C0283B">
        <w:rPr>
          <w:noProof w:val="0"/>
          <w:color w:val="000000"/>
          <w:sz w:val="22"/>
          <w:szCs w:val="22"/>
          <w:lang w:val="sr-Latn-RS"/>
        </w:rPr>
        <w:t>terapije,</w:t>
      </w:r>
      <w:r w:rsidRPr="00C0283B">
        <w:rPr>
          <w:noProof w:val="0"/>
          <w:color w:val="000000"/>
          <w:spacing w:val="60"/>
          <w:sz w:val="22"/>
          <w:szCs w:val="22"/>
          <w:lang w:val="sr-Latn-RS"/>
        </w:rPr>
        <w:t xml:space="preserve"> </w:t>
      </w:r>
      <w:r w:rsidRPr="00C0283B">
        <w:rPr>
          <w:noProof w:val="0"/>
          <w:color w:val="000000"/>
          <w:sz w:val="22"/>
          <w:szCs w:val="22"/>
          <w:lang w:val="sr-Latn-RS"/>
        </w:rPr>
        <w:t>a</w:t>
      </w:r>
      <w:r w:rsidRPr="00C0283B">
        <w:rPr>
          <w:noProof w:val="0"/>
          <w:color w:val="000000"/>
          <w:spacing w:val="62"/>
          <w:sz w:val="22"/>
          <w:szCs w:val="22"/>
          <w:lang w:val="sr-Latn-RS"/>
        </w:rPr>
        <w:t xml:space="preserve"> </w:t>
      </w:r>
      <w:r w:rsidRPr="00C0283B">
        <w:rPr>
          <w:noProof w:val="0"/>
          <w:color w:val="000000"/>
          <w:sz w:val="22"/>
          <w:szCs w:val="22"/>
          <w:lang w:val="sr-Latn-RS"/>
        </w:rPr>
        <w:t>onda</w:t>
      </w:r>
      <w:r w:rsidRPr="00C0283B">
        <w:rPr>
          <w:noProof w:val="0"/>
          <w:color w:val="000000"/>
          <w:spacing w:val="60"/>
          <w:sz w:val="22"/>
          <w:szCs w:val="22"/>
          <w:lang w:val="sr-Latn-RS"/>
        </w:rPr>
        <w:t xml:space="preserve"> </w:t>
      </w:r>
      <w:r w:rsidRPr="00C0283B">
        <w:rPr>
          <w:noProof w:val="0"/>
          <w:color w:val="000000"/>
          <w:sz w:val="22"/>
          <w:szCs w:val="22"/>
          <w:lang w:val="sr-Latn-RS"/>
        </w:rPr>
        <w:t>jedno</w:t>
      </w:r>
      <w:r w:rsidRPr="00C0283B">
        <w:rPr>
          <w:noProof w:val="0"/>
          <w:color w:val="000000"/>
          <w:spacing w:val="-3"/>
          <w:sz w:val="22"/>
          <w:szCs w:val="22"/>
          <w:lang w:val="sr-Latn-RS"/>
        </w:rPr>
        <w:t>m</w:t>
      </w:r>
      <w:r w:rsidRPr="00C0283B">
        <w:rPr>
          <w:noProof w:val="0"/>
          <w:color w:val="000000"/>
          <w:spacing w:val="64"/>
          <w:sz w:val="22"/>
          <w:szCs w:val="22"/>
          <w:lang w:val="sr-Latn-RS"/>
        </w:rPr>
        <w:t xml:space="preserve"> </w:t>
      </w:r>
      <w:r w:rsidRPr="00C0283B">
        <w:rPr>
          <w:noProof w:val="0"/>
          <w:color w:val="000000"/>
          <w:spacing w:val="-3"/>
          <w:sz w:val="22"/>
          <w:szCs w:val="22"/>
          <w:lang w:val="sr-Latn-RS"/>
        </w:rPr>
        <w:t>m</w:t>
      </w:r>
      <w:r w:rsidRPr="00C0283B">
        <w:rPr>
          <w:noProof w:val="0"/>
          <w:color w:val="000000"/>
          <w:sz w:val="22"/>
          <w:szCs w:val="22"/>
          <w:lang w:val="sr-Latn-RS"/>
        </w:rPr>
        <w:t>jesečno</w:t>
      </w:r>
      <w:r w:rsidRPr="00C0283B">
        <w:rPr>
          <w:noProof w:val="0"/>
          <w:color w:val="000000"/>
          <w:spacing w:val="62"/>
          <w:sz w:val="22"/>
          <w:szCs w:val="22"/>
          <w:lang w:val="sr-Latn-RS"/>
        </w:rPr>
        <w:t xml:space="preserve"> </w:t>
      </w:r>
      <w:r w:rsidRPr="00C0283B">
        <w:rPr>
          <w:noProof w:val="0"/>
          <w:color w:val="000000"/>
          <w:sz w:val="22"/>
          <w:szCs w:val="22"/>
          <w:lang w:val="sr-Latn-RS"/>
        </w:rPr>
        <w:t>do</w:t>
      </w:r>
      <w:r w:rsidRPr="00C0283B">
        <w:rPr>
          <w:noProof w:val="0"/>
          <w:color w:val="000000"/>
          <w:spacing w:val="62"/>
          <w:sz w:val="22"/>
          <w:szCs w:val="22"/>
          <w:lang w:val="sr-Latn-RS"/>
        </w:rPr>
        <w:t xml:space="preserve"> </w:t>
      </w:r>
      <w:r w:rsidRPr="00C0283B">
        <w:rPr>
          <w:noProof w:val="0"/>
          <w:color w:val="000000"/>
          <w:spacing w:val="-2"/>
          <w:sz w:val="22"/>
          <w:szCs w:val="22"/>
          <w:lang w:val="sr-Latn-RS"/>
        </w:rPr>
        <w:t>k</w:t>
      </w:r>
      <w:r w:rsidRPr="00C0283B">
        <w:rPr>
          <w:noProof w:val="0"/>
          <w:color w:val="000000"/>
          <w:sz w:val="22"/>
          <w:szCs w:val="22"/>
          <w:lang w:val="sr-Latn-RS"/>
        </w:rPr>
        <w:t>raja</w:t>
      </w:r>
      <w:r w:rsidRPr="00C0283B">
        <w:rPr>
          <w:noProof w:val="0"/>
          <w:color w:val="000000"/>
          <w:spacing w:val="62"/>
          <w:sz w:val="22"/>
          <w:szCs w:val="22"/>
          <w:lang w:val="sr-Latn-RS"/>
        </w:rPr>
        <w:t xml:space="preserve"> </w:t>
      </w:r>
      <w:r w:rsidRPr="00C0283B">
        <w:rPr>
          <w:noProof w:val="0"/>
          <w:color w:val="000000"/>
          <w:sz w:val="22"/>
          <w:szCs w:val="22"/>
          <w:lang w:val="sr-Latn-RS"/>
        </w:rPr>
        <w:t>pr</w:t>
      </w:r>
      <w:r w:rsidRPr="00C0283B">
        <w:rPr>
          <w:noProof w:val="0"/>
          <w:color w:val="000000"/>
          <w:spacing w:val="-2"/>
          <w:sz w:val="22"/>
          <w:szCs w:val="22"/>
          <w:lang w:val="sr-Latn-RS"/>
        </w:rPr>
        <w:t>v</w:t>
      </w:r>
      <w:r w:rsidRPr="00C0283B">
        <w:rPr>
          <w:noProof w:val="0"/>
          <w:color w:val="000000"/>
          <w:sz w:val="22"/>
          <w:szCs w:val="22"/>
          <w:lang w:val="sr-Latn-RS"/>
        </w:rPr>
        <w:t>e</w:t>
      </w:r>
      <w:r w:rsidRPr="00C0283B">
        <w:rPr>
          <w:noProof w:val="0"/>
          <w:color w:val="000000"/>
          <w:spacing w:val="62"/>
          <w:sz w:val="22"/>
          <w:szCs w:val="22"/>
          <w:lang w:val="sr-Latn-RS"/>
        </w:rPr>
        <w:t xml:space="preserve"> </w:t>
      </w:r>
      <w:r w:rsidRPr="00C0283B">
        <w:rPr>
          <w:noProof w:val="0"/>
          <w:color w:val="000000"/>
          <w:spacing w:val="-2"/>
          <w:sz w:val="22"/>
          <w:szCs w:val="22"/>
          <w:lang w:val="sr-Latn-RS"/>
        </w:rPr>
        <w:t>g</w:t>
      </w:r>
      <w:r w:rsidRPr="00C0283B">
        <w:rPr>
          <w:noProof w:val="0"/>
          <w:color w:val="000000"/>
          <w:sz w:val="22"/>
          <w:szCs w:val="22"/>
          <w:lang w:val="sr-Latn-RS"/>
        </w:rPr>
        <w:t>odine.</w:t>
      </w:r>
      <w:r w:rsidRPr="00C0283B">
        <w:rPr>
          <w:noProof w:val="0"/>
          <w:color w:val="000000"/>
          <w:spacing w:val="62"/>
          <w:sz w:val="22"/>
          <w:szCs w:val="22"/>
          <w:lang w:val="sr-Latn-RS"/>
        </w:rPr>
        <w:t xml:space="preserve"> </w:t>
      </w:r>
      <w:r w:rsidRPr="00C0283B">
        <w:rPr>
          <w:noProof w:val="0"/>
          <w:color w:val="000000"/>
          <w:sz w:val="22"/>
          <w:szCs w:val="22"/>
          <w:lang w:val="sr-Latn-RS"/>
        </w:rPr>
        <w:t>A</w:t>
      </w:r>
      <w:r w:rsidRPr="00C0283B">
        <w:rPr>
          <w:noProof w:val="0"/>
          <w:color w:val="000000"/>
          <w:spacing w:val="-2"/>
          <w:sz w:val="22"/>
          <w:szCs w:val="22"/>
          <w:lang w:val="sr-Latn-RS"/>
        </w:rPr>
        <w:t>k</w:t>
      </w:r>
      <w:r w:rsidRPr="00C0283B">
        <w:rPr>
          <w:noProof w:val="0"/>
          <w:color w:val="000000"/>
          <w:sz w:val="22"/>
          <w:szCs w:val="22"/>
          <w:lang w:val="sr-Latn-RS"/>
        </w:rPr>
        <w:t>o</w:t>
      </w:r>
      <w:r w:rsidRPr="00C0283B">
        <w:rPr>
          <w:noProof w:val="0"/>
          <w:color w:val="000000"/>
          <w:spacing w:val="62"/>
          <w:sz w:val="22"/>
          <w:szCs w:val="22"/>
          <w:lang w:val="sr-Latn-RS"/>
        </w:rPr>
        <w:t xml:space="preserve"> </w:t>
      </w:r>
      <w:r w:rsidRPr="00C0283B">
        <w:rPr>
          <w:noProof w:val="0"/>
          <w:color w:val="000000"/>
          <w:sz w:val="22"/>
          <w:szCs w:val="22"/>
          <w:lang w:val="sr-Latn-RS"/>
        </w:rPr>
        <w:t>se</w:t>
      </w:r>
      <w:r w:rsidRPr="00C0283B">
        <w:rPr>
          <w:noProof w:val="0"/>
          <w:color w:val="000000"/>
          <w:spacing w:val="62"/>
          <w:sz w:val="22"/>
          <w:szCs w:val="22"/>
          <w:lang w:val="sr-Latn-RS"/>
        </w:rPr>
        <w:t xml:space="preserve"> </w:t>
      </w:r>
      <w:r w:rsidRPr="00C0283B">
        <w:rPr>
          <w:noProof w:val="0"/>
          <w:color w:val="000000"/>
          <w:sz w:val="22"/>
          <w:szCs w:val="22"/>
          <w:lang w:val="sr-Latn-RS"/>
        </w:rPr>
        <w:t>razvije  neutropenija (apsolut</w:t>
      </w:r>
      <w:r w:rsidRPr="00C0283B">
        <w:rPr>
          <w:noProof w:val="0"/>
          <w:color w:val="000000"/>
          <w:spacing w:val="-2"/>
          <w:sz w:val="22"/>
          <w:szCs w:val="22"/>
          <w:lang w:val="sr-Latn-RS"/>
        </w:rPr>
        <w:t>n</w:t>
      </w:r>
      <w:r w:rsidRPr="00C0283B">
        <w:rPr>
          <w:noProof w:val="0"/>
          <w:color w:val="000000"/>
          <w:sz w:val="22"/>
          <w:szCs w:val="22"/>
          <w:lang w:val="sr-Latn-RS"/>
        </w:rPr>
        <w:t>i br</w:t>
      </w:r>
      <w:r w:rsidRPr="00C0283B">
        <w:rPr>
          <w:noProof w:val="0"/>
          <w:color w:val="000000"/>
          <w:spacing w:val="-2"/>
          <w:sz w:val="22"/>
          <w:szCs w:val="22"/>
          <w:lang w:val="sr-Latn-RS"/>
        </w:rPr>
        <w:t>o</w:t>
      </w:r>
      <w:r w:rsidRPr="00C0283B">
        <w:rPr>
          <w:noProof w:val="0"/>
          <w:color w:val="000000"/>
          <w:sz w:val="22"/>
          <w:szCs w:val="22"/>
          <w:lang w:val="sr-Latn-RS"/>
        </w:rPr>
        <w:t xml:space="preserve">j neutrofila </w:t>
      </w:r>
      <w:r w:rsidRPr="00C0283B">
        <w:rPr>
          <w:noProof w:val="0"/>
          <w:color w:val="000000"/>
          <w:spacing w:val="-2"/>
          <w:sz w:val="22"/>
          <w:szCs w:val="22"/>
          <w:lang w:val="sr-Latn-RS"/>
        </w:rPr>
        <w:t>&lt;</w:t>
      </w:r>
      <w:r w:rsidRPr="00C0283B">
        <w:rPr>
          <w:noProof w:val="0"/>
          <w:color w:val="000000"/>
          <w:sz w:val="22"/>
          <w:szCs w:val="22"/>
          <w:lang w:val="sr-Latn-RS"/>
        </w:rPr>
        <w:t>1,3 x 10</w:t>
      </w:r>
      <w:r w:rsidRPr="00C0283B">
        <w:rPr>
          <w:noProof w:val="0"/>
          <w:color w:val="000000"/>
          <w:sz w:val="14"/>
          <w:szCs w:val="14"/>
          <w:vertAlign w:val="superscript"/>
          <w:lang w:val="sr-Latn-RS"/>
        </w:rPr>
        <w:t>3</w:t>
      </w:r>
      <w:r w:rsidRPr="00C0283B">
        <w:rPr>
          <w:noProof w:val="0"/>
          <w:color w:val="000000"/>
          <w:sz w:val="22"/>
          <w:szCs w:val="22"/>
          <w:lang w:val="sr-Latn-RS"/>
        </w:rPr>
        <w:t>/</w:t>
      </w:r>
      <w:r w:rsidRPr="00C0283B">
        <w:rPr>
          <w:rFonts w:ascii="Symbol" w:hAnsi="Symbol" w:cs="Symbol"/>
          <w:noProof w:val="0"/>
          <w:color w:val="000000"/>
          <w:spacing w:val="-2"/>
          <w:sz w:val="22"/>
          <w:szCs w:val="22"/>
          <w:lang w:val="sr-Latn-RS"/>
        </w:rPr>
        <w:t></w:t>
      </w:r>
      <w:r w:rsidRPr="00C0283B">
        <w:rPr>
          <w:noProof w:val="0"/>
          <w:color w:val="000000"/>
          <w:sz w:val="22"/>
          <w:szCs w:val="22"/>
          <w:lang w:val="sr-Latn-RS"/>
        </w:rPr>
        <w:t xml:space="preserve">l) </w:t>
      </w:r>
      <w:r w:rsidRPr="00C0283B">
        <w:rPr>
          <w:noProof w:val="0"/>
          <w:color w:val="000000"/>
          <w:spacing w:val="-3"/>
          <w:sz w:val="22"/>
          <w:szCs w:val="22"/>
          <w:lang w:val="sr-Latn-RS"/>
        </w:rPr>
        <w:t>m</w:t>
      </w:r>
      <w:r w:rsidRPr="00C0283B">
        <w:rPr>
          <w:noProof w:val="0"/>
          <w:color w:val="000000"/>
          <w:sz w:val="22"/>
          <w:szCs w:val="22"/>
          <w:lang w:val="sr-Latn-RS"/>
        </w:rPr>
        <w:t>ožda će</w:t>
      </w:r>
      <w:r w:rsidR="00ED1F3F" w:rsidRPr="00C0283B">
        <w:rPr>
          <w:noProof w:val="0"/>
          <w:color w:val="000000"/>
          <w:sz w:val="22"/>
          <w:szCs w:val="22"/>
          <w:lang w:val="sr-Latn-RS"/>
        </w:rPr>
        <w:t xml:space="preserve"> </w:t>
      </w:r>
      <w:r w:rsidRPr="00C0283B">
        <w:rPr>
          <w:noProof w:val="0"/>
          <w:color w:val="000000"/>
          <w:sz w:val="22"/>
          <w:szCs w:val="22"/>
          <w:lang w:val="sr-Latn-RS"/>
        </w:rPr>
        <w:t>biti pri</w:t>
      </w:r>
      <w:r w:rsidRPr="00C0283B">
        <w:rPr>
          <w:noProof w:val="0"/>
          <w:color w:val="000000"/>
          <w:spacing w:val="-3"/>
          <w:sz w:val="22"/>
          <w:szCs w:val="22"/>
          <w:lang w:val="sr-Latn-RS"/>
        </w:rPr>
        <w:t>m</w:t>
      </w:r>
      <w:r w:rsidRPr="00C0283B">
        <w:rPr>
          <w:noProof w:val="0"/>
          <w:color w:val="000000"/>
          <w:sz w:val="22"/>
          <w:szCs w:val="22"/>
          <w:lang w:val="sr-Latn-RS"/>
        </w:rPr>
        <w:t xml:space="preserve">jereno </w:t>
      </w:r>
      <w:r w:rsidRPr="00C0283B">
        <w:rPr>
          <w:noProof w:val="0"/>
          <w:color w:val="000000"/>
          <w:spacing w:val="-2"/>
          <w:sz w:val="22"/>
          <w:szCs w:val="22"/>
          <w:lang w:val="sr-Latn-RS"/>
        </w:rPr>
        <w:t>p</w:t>
      </w:r>
      <w:r w:rsidRPr="00C0283B">
        <w:rPr>
          <w:noProof w:val="0"/>
          <w:color w:val="000000"/>
          <w:sz w:val="22"/>
          <w:szCs w:val="22"/>
          <w:lang w:val="sr-Latn-RS"/>
        </w:rPr>
        <w:t>ri</w:t>
      </w:r>
      <w:r w:rsidRPr="00C0283B">
        <w:rPr>
          <w:noProof w:val="0"/>
          <w:color w:val="000000"/>
          <w:spacing w:val="-2"/>
          <w:sz w:val="22"/>
          <w:szCs w:val="22"/>
          <w:lang w:val="sr-Latn-RS"/>
        </w:rPr>
        <w:t>v</w:t>
      </w:r>
      <w:r w:rsidRPr="00C0283B">
        <w:rPr>
          <w:noProof w:val="0"/>
          <w:color w:val="000000"/>
          <w:sz w:val="22"/>
          <w:szCs w:val="22"/>
          <w:lang w:val="sr-Latn-RS"/>
        </w:rPr>
        <w:t>re</w:t>
      </w:r>
      <w:r w:rsidRPr="00C0283B">
        <w:rPr>
          <w:noProof w:val="0"/>
          <w:color w:val="000000"/>
          <w:spacing w:val="-3"/>
          <w:sz w:val="22"/>
          <w:szCs w:val="22"/>
          <w:lang w:val="sr-Latn-RS"/>
        </w:rPr>
        <w:t>m</w:t>
      </w:r>
      <w:r w:rsidRPr="00C0283B">
        <w:rPr>
          <w:noProof w:val="0"/>
          <w:color w:val="000000"/>
          <w:sz w:val="22"/>
          <w:szCs w:val="22"/>
          <w:lang w:val="sr-Latn-RS"/>
        </w:rPr>
        <w:t>eno ili pot</w:t>
      </w:r>
      <w:r w:rsidRPr="00C0283B">
        <w:rPr>
          <w:noProof w:val="0"/>
          <w:color w:val="000000"/>
          <w:spacing w:val="-2"/>
          <w:sz w:val="22"/>
          <w:szCs w:val="22"/>
          <w:lang w:val="sr-Latn-RS"/>
        </w:rPr>
        <w:t>p</w:t>
      </w:r>
      <w:r w:rsidRPr="00C0283B">
        <w:rPr>
          <w:noProof w:val="0"/>
          <w:color w:val="000000"/>
          <w:sz w:val="22"/>
          <w:szCs w:val="22"/>
          <w:lang w:val="sr-Latn-RS"/>
        </w:rPr>
        <w:t>uno prekinuti pri</w:t>
      </w:r>
      <w:r w:rsidRPr="00C0283B">
        <w:rPr>
          <w:noProof w:val="0"/>
          <w:color w:val="000000"/>
          <w:spacing w:val="-3"/>
          <w:sz w:val="22"/>
          <w:szCs w:val="22"/>
          <w:lang w:val="sr-Latn-RS"/>
        </w:rPr>
        <w:t>m</w:t>
      </w:r>
      <w:r w:rsidRPr="00C0283B">
        <w:rPr>
          <w:noProof w:val="0"/>
          <w:color w:val="000000"/>
          <w:sz w:val="22"/>
          <w:szCs w:val="22"/>
          <w:lang w:val="sr-Latn-RS"/>
        </w:rPr>
        <w:t>jenu C</w:t>
      </w:r>
      <w:r w:rsidRPr="00C0283B">
        <w:rPr>
          <w:noProof w:val="0"/>
          <w:color w:val="000000"/>
          <w:spacing w:val="-2"/>
          <w:sz w:val="22"/>
          <w:szCs w:val="22"/>
          <w:lang w:val="sr-Latn-RS"/>
        </w:rPr>
        <w:t>e</w:t>
      </w:r>
      <w:r w:rsidRPr="00C0283B">
        <w:rPr>
          <w:noProof w:val="0"/>
          <w:color w:val="000000"/>
          <w:sz w:val="22"/>
          <w:szCs w:val="22"/>
          <w:lang w:val="sr-Latn-RS"/>
        </w:rPr>
        <w:t xml:space="preserve">llCepta.   </w:t>
      </w:r>
    </w:p>
    <w:p w:rsidR="00CC303B" w:rsidRPr="00C0283B" w:rsidRDefault="00CC303B">
      <w:pPr>
        <w:widowControl w:val="0"/>
        <w:spacing w:before="250" w:line="252" w:lineRule="exact"/>
        <w:ind w:right="117"/>
        <w:jc w:val="both"/>
        <w:rPr>
          <w:noProof w:val="0"/>
          <w:color w:val="010302"/>
          <w:sz w:val="22"/>
          <w:szCs w:val="22"/>
          <w:lang w:val="sr-Latn-RS"/>
        </w:rPr>
      </w:pPr>
      <w:r w:rsidRPr="00C0283B">
        <w:rPr>
          <w:noProof w:val="0"/>
          <w:color w:val="000000"/>
          <w:sz w:val="22"/>
          <w:szCs w:val="22"/>
          <w:lang w:val="sr-Latn-RS"/>
        </w:rPr>
        <w:t>Slučajevi</w:t>
      </w:r>
      <w:r w:rsidRPr="00C0283B">
        <w:rPr>
          <w:noProof w:val="0"/>
          <w:color w:val="000000"/>
          <w:spacing w:val="47"/>
          <w:sz w:val="22"/>
          <w:szCs w:val="22"/>
          <w:lang w:val="sr-Latn-RS"/>
        </w:rPr>
        <w:t xml:space="preserve"> </w:t>
      </w:r>
      <w:r w:rsidRPr="00C0283B">
        <w:rPr>
          <w:noProof w:val="0"/>
          <w:color w:val="000000"/>
          <w:sz w:val="22"/>
          <w:szCs w:val="22"/>
          <w:lang w:val="sr-Latn-RS"/>
        </w:rPr>
        <w:t>izolo</w:t>
      </w:r>
      <w:r w:rsidRPr="00C0283B">
        <w:rPr>
          <w:noProof w:val="0"/>
          <w:color w:val="000000"/>
          <w:spacing w:val="-2"/>
          <w:sz w:val="22"/>
          <w:szCs w:val="22"/>
          <w:lang w:val="sr-Latn-RS"/>
        </w:rPr>
        <w:t>v</w:t>
      </w:r>
      <w:r w:rsidRPr="00C0283B">
        <w:rPr>
          <w:noProof w:val="0"/>
          <w:color w:val="000000"/>
          <w:sz w:val="22"/>
          <w:szCs w:val="22"/>
          <w:lang w:val="sr-Latn-RS"/>
        </w:rPr>
        <w:t>ane</w:t>
      </w:r>
      <w:r w:rsidRPr="00C0283B">
        <w:rPr>
          <w:noProof w:val="0"/>
          <w:color w:val="000000"/>
          <w:spacing w:val="47"/>
          <w:sz w:val="22"/>
          <w:szCs w:val="22"/>
          <w:lang w:val="sr-Latn-RS"/>
        </w:rPr>
        <w:t xml:space="preserve"> </w:t>
      </w:r>
      <w:r w:rsidRPr="00C0283B">
        <w:rPr>
          <w:noProof w:val="0"/>
          <w:color w:val="000000"/>
          <w:sz w:val="22"/>
          <w:szCs w:val="22"/>
          <w:lang w:val="sr-Latn-RS"/>
        </w:rPr>
        <w:t>aplazije</w:t>
      </w:r>
      <w:r w:rsidRPr="00C0283B">
        <w:rPr>
          <w:noProof w:val="0"/>
          <w:color w:val="000000"/>
          <w:spacing w:val="48"/>
          <w:sz w:val="22"/>
          <w:szCs w:val="22"/>
          <w:lang w:val="sr-Latn-RS"/>
        </w:rPr>
        <w:t xml:space="preserve"> </w:t>
      </w:r>
      <w:r w:rsidRPr="00C0283B">
        <w:rPr>
          <w:noProof w:val="0"/>
          <w:color w:val="000000"/>
          <w:sz w:val="22"/>
          <w:szCs w:val="22"/>
          <w:lang w:val="sr-Latn-RS"/>
        </w:rPr>
        <w:t>eritrocita</w:t>
      </w:r>
      <w:r w:rsidR="00ED1F3F" w:rsidRPr="00C0283B">
        <w:rPr>
          <w:noProof w:val="0"/>
          <w:color w:val="000000"/>
          <w:spacing w:val="47"/>
          <w:sz w:val="22"/>
          <w:szCs w:val="22"/>
          <w:lang w:val="sr-Latn-RS"/>
        </w:rPr>
        <w:t xml:space="preserve"> </w:t>
      </w:r>
      <w:r w:rsidRPr="00C0283B">
        <w:rPr>
          <w:noProof w:val="0"/>
          <w:color w:val="000000"/>
          <w:sz w:val="22"/>
          <w:szCs w:val="22"/>
          <w:lang w:val="sr-Latn-RS"/>
        </w:rPr>
        <w:t>(</w:t>
      </w:r>
      <w:r w:rsidR="00ED1F3F" w:rsidRPr="00C0283B">
        <w:rPr>
          <w:noProof w:val="0"/>
          <w:color w:val="000000"/>
          <w:sz w:val="22"/>
          <w:szCs w:val="22"/>
          <w:lang w:val="sr-Latn-RS"/>
        </w:rPr>
        <w:t xml:space="preserve">engl. </w:t>
      </w:r>
      <w:r w:rsidR="00ED1F3F" w:rsidRPr="00C0283B">
        <w:rPr>
          <w:i/>
          <w:noProof w:val="0"/>
          <w:color w:val="000000"/>
          <w:sz w:val="22"/>
          <w:szCs w:val="22"/>
          <w:lang w:val="sr-Latn-RS"/>
        </w:rPr>
        <w:t>P</w:t>
      </w:r>
      <w:r w:rsidR="00ED1F3F" w:rsidRPr="00C0283B">
        <w:rPr>
          <w:i/>
          <w:noProof w:val="0"/>
          <w:color w:val="000000"/>
          <w:spacing w:val="-2"/>
          <w:sz w:val="22"/>
          <w:szCs w:val="22"/>
          <w:lang w:val="sr-Latn-RS"/>
        </w:rPr>
        <w:t>u</w:t>
      </w:r>
      <w:r w:rsidR="00ED1F3F" w:rsidRPr="00C0283B">
        <w:rPr>
          <w:i/>
          <w:noProof w:val="0"/>
          <w:color w:val="000000"/>
          <w:sz w:val="22"/>
          <w:szCs w:val="22"/>
          <w:lang w:val="sr-Latn-RS"/>
        </w:rPr>
        <w:t>re</w:t>
      </w:r>
      <w:r w:rsidR="00ED1F3F" w:rsidRPr="00C0283B">
        <w:rPr>
          <w:i/>
          <w:noProof w:val="0"/>
          <w:color w:val="000000"/>
          <w:spacing w:val="48"/>
          <w:sz w:val="22"/>
          <w:szCs w:val="22"/>
          <w:lang w:val="sr-Latn-RS"/>
        </w:rPr>
        <w:t xml:space="preserve"> </w:t>
      </w:r>
      <w:r w:rsidR="00ED1F3F" w:rsidRPr="00C0283B">
        <w:rPr>
          <w:i/>
          <w:noProof w:val="0"/>
          <w:color w:val="000000"/>
          <w:sz w:val="22"/>
          <w:szCs w:val="22"/>
          <w:lang w:val="sr-Latn-RS"/>
        </w:rPr>
        <w:t>Red</w:t>
      </w:r>
      <w:r w:rsidR="00ED1F3F" w:rsidRPr="00C0283B">
        <w:rPr>
          <w:i/>
          <w:noProof w:val="0"/>
          <w:color w:val="000000"/>
          <w:spacing w:val="48"/>
          <w:sz w:val="22"/>
          <w:szCs w:val="22"/>
          <w:lang w:val="sr-Latn-RS"/>
        </w:rPr>
        <w:t xml:space="preserve"> </w:t>
      </w:r>
      <w:r w:rsidR="00ED1F3F" w:rsidRPr="00C0283B">
        <w:rPr>
          <w:i/>
          <w:noProof w:val="0"/>
          <w:color w:val="000000"/>
          <w:sz w:val="22"/>
          <w:szCs w:val="22"/>
          <w:lang w:val="sr-Latn-RS"/>
        </w:rPr>
        <w:t>C</w:t>
      </w:r>
      <w:r w:rsidRPr="00C0283B">
        <w:rPr>
          <w:i/>
          <w:noProof w:val="0"/>
          <w:color w:val="000000"/>
          <w:sz w:val="22"/>
          <w:szCs w:val="22"/>
          <w:lang w:val="sr-Latn-RS"/>
        </w:rPr>
        <w:t>ell</w:t>
      </w:r>
      <w:r w:rsidRPr="00C0283B">
        <w:rPr>
          <w:i/>
          <w:noProof w:val="0"/>
          <w:color w:val="000000"/>
          <w:spacing w:val="47"/>
          <w:sz w:val="22"/>
          <w:szCs w:val="22"/>
          <w:lang w:val="sr-Latn-RS"/>
        </w:rPr>
        <w:t xml:space="preserve"> </w:t>
      </w:r>
      <w:r w:rsidR="00ED1F3F" w:rsidRPr="00C0283B">
        <w:rPr>
          <w:i/>
          <w:noProof w:val="0"/>
          <w:color w:val="000000"/>
          <w:sz w:val="22"/>
          <w:szCs w:val="22"/>
          <w:lang w:val="sr-Latn-RS"/>
        </w:rPr>
        <w:t>Aplasia</w:t>
      </w:r>
      <w:r w:rsidR="00ED1F3F" w:rsidRPr="00C0283B">
        <w:rPr>
          <w:noProof w:val="0"/>
          <w:color w:val="000000"/>
          <w:spacing w:val="-3"/>
          <w:sz w:val="22"/>
          <w:szCs w:val="22"/>
          <w:lang w:val="sr-Latn-RS"/>
        </w:rPr>
        <w:t xml:space="preserve">, </w:t>
      </w:r>
      <w:r w:rsidRPr="00C0283B">
        <w:rPr>
          <w:noProof w:val="0"/>
          <w:color w:val="000000"/>
          <w:sz w:val="22"/>
          <w:szCs w:val="22"/>
          <w:lang w:val="sr-Latn-RS"/>
        </w:rPr>
        <w:t>PRCA)</w:t>
      </w:r>
      <w:r w:rsidRPr="00C0283B">
        <w:rPr>
          <w:noProof w:val="0"/>
          <w:color w:val="000000"/>
          <w:spacing w:val="47"/>
          <w:sz w:val="22"/>
          <w:szCs w:val="22"/>
          <w:lang w:val="sr-Latn-RS"/>
        </w:rPr>
        <w:t xml:space="preserve"> </w:t>
      </w:r>
      <w:r w:rsidRPr="00C0283B">
        <w:rPr>
          <w:noProof w:val="0"/>
          <w:color w:val="000000"/>
          <w:sz w:val="22"/>
          <w:szCs w:val="22"/>
          <w:lang w:val="sr-Latn-RS"/>
        </w:rPr>
        <w:t>prijavljeni</w:t>
      </w:r>
      <w:r w:rsidRPr="00C0283B">
        <w:rPr>
          <w:noProof w:val="0"/>
          <w:color w:val="000000"/>
          <w:spacing w:val="47"/>
          <w:sz w:val="22"/>
          <w:szCs w:val="22"/>
          <w:lang w:val="sr-Latn-RS"/>
        </w:rPr>
        <w:t xml:space="preserve"> </w:t>
      </w:r>
      <w:r w:rsidRPr="00C0283B">
        <w:rPr>
          <w:noProof w:val="0"/>
          <w:color w:val="000000"/>
          <w:sz w:val="22"/>
          <w:szCs w:val="22"/>
          <w:lang w:val="sr-Latn-RS"/>
        </w:rPr>
        <w:t>su</w:t>
      </w:r>
      <w:r w:rsidRPr="00C0283B">
        <w:rPr>
          <w:noProof w:val="0"/>
          <w:color w:val="000000"/>
          <w:spacing w:val="48"/>
          <w:sz w:val="22"/>
          <w:szCs w:val="22"/>
          <w:lang w:val="sr-Latn-RS"/>
        </w:rPr>
        <w:t xml:space="preserve"> </w:t>
      </w:r>
      <w:r w:rsidRPr="00C0283B">
        <w:rPr>
          <w:noProof w:val="0"/>
          <w:color w:val="000000"/>
          <w:spacing w:val="-2"/>
          <w:sz w:val="22"/>
          <w:szCs w:val="22"/>
          <w:lang w:val="sr-Latn-RS"/>
        </w:rPr>
        <w:t>k</w:t>
      </w:r>
      <w:r w:rsidRPr="00C0283B">
        <w:rPr>
          <w:noProof w:val="0"/>
          <w:color w:val="000000"/>
          <w:sz w:val="22"/>
          <w:szCs w:val="22"/>
          <w:lang w:val="sr-Latn-RS"/>
        </w:rPr>
        <w:t>od</w:t>
      </w:r>
      <w:r w:rsidRPr="00C0283B">
        <w:rPr>
          <w:noProof w:val="0"/>
          <w:color w:val="000000"/>
          <w:spacing w:val="47"/>
          <w:sz w:val="22"/>
          <w:szCs w:val="22"/>
          <w:lang w:val="sr-Latn-RS"/>
        </w:rPr>
        <w:t xml:space="preserve"> </w:t>
      </w:r>
      <w:r w:rsidRPr="00C0283B">
        <w:rPr>
          <w:noProof w:val="0"/>
          <w:color w:val="000000"/>
          <w:sz w:val="22"/>
          <w:szCs w:val="22"/>
          <w:lang w:val="sr-Latn-RS"/>
        </w:rPr>
        <w:t>pacijenata</w:t>
      </w:r>
      <w:r w:rsidRPr="00C0283B">
        <w:rPr>
          <w:noProof w:val="0"/>
          <w:color w:val="000000"/>
          <w:spacing w:val="48"/>
          <w:sz w:val="22"/>
          <w:szCs w:val="22"/>
          <w:lang w:val="sr-Latn-RS"/>
        </w:rPr>
        <w:t xml:space="preserve"> </w:t>
      </w:r>
      <w:r w:rsidRPr="00C0283B">
        <w:rPr>
          <w:noProof w:val="0"/>
          <w:color w:val="000000"/>
          <w:sz w:val="22"/>
          <w:szCs w:val="22"/>
          <w:lang w:val="sr-Latn-RS"/>
        </w:rPr>
        <w:t>liječeni</w:t>
      </w:r>
      <w:r w:rsidRPr="00C0283B">
        <w:rPr>
          <w:noProof w:val="0"/>
          <w:color w:val="000000"/>
          <w:spacing w:val="-2"/>
          <w:sz w:val="22"/>
          <w:szCs w:val="22"/>
          <w:lang w:val="sr-Latn-RS"/>
        </w:rPr>
        <w:t>h</w:t>
      </w:r>
      <w:r w:rsidRPr="00C0283B">
        <w:rPr>
          <w:noProof w:val="0"/>
          <w:color w:val="000000"/>
          <w:sz w:val="22"/>
          <w:szCs w:val="22"/>
          <w:lang w:val="sr-Latn-RS"/>
        </w:rPr>
        <w:t xml:space="preserve">  lijeko</w:t>
      </w:r>
      <w:r w:rsidRPr="00C0283B">
        <w:rPr>
          <w:noProof w:val="0"/>
          <w:color w:val="000000"/>
          <w:spacing w:val="-3"/>
          <w:sz w:val="22"/>
          <w:szCs w:val="22"/>
          <w:lang w:val="sr-Latn-RS"/>
        </w:rPr>
        <w:t>m</w:t>
      </w:r>
      <w:r w:rsidRPr="00C0283B">
        <w:rPr>
          <w:noProof w:val="0"/>
          <w:color w:val="000000"/>
          <w:spacing w:val="35"/>
          <w:sz w:val="22"/>
          <w:szCs w:val="22"/>
          <w:lang w:val="sr-Latn-RS"/>
        </w:rPr>
        <w:t xml:space="preserve"> </w:t>
      </w:r>
      <w:r w:rsidRPr="00C0283B">
        <w:rPr>
          <w:noProof w:val="0"/>
          <w:color w:val="000000"/>
          <w:sz w:val="22"/>
          <w:szCs w:val="22"/>
          <w:lang w:val="sr-Latn-RS"/>
        </w:rPr>
        <w:t>Cellcept</w:t>
      </w:r>
      <w:r w:rsidRPr="00C0283B">
        <w:rPr>
          <w:noProof w:val="0"/>
          <w:color w:val="000000"/>
          <w:spacing w:val="33"/>
          <w:sz w:val="22"/>
          <w:szCs w:val="22"/>
          <w:lang w:val="sr-Latn-RS"/>
        </w:rPr>
        <w:t xml:space="preserve"> </w:t>
      </w:r>
      <w:r w:rsidRPr="00C0283B">
        <w:rPr>
          <w:noProof w:val="0"/>
          <w:color w:val="000000"/>
          <w:sz w:val="22"/>
          <w:szCs w:val="22"/>
          <w:lang w:val="sr-Latn-RS"/>
        </w:rPr>
        <w:t>u</w:t>
      </w:r>
      <w:r w:rsidRPr="00C0283B">
        <w:rPr>
          <w:noProof w:val="0"/>
          <w:color w:val="000000"/>
          <w:spacing w:val="35"/>
          <w:sz w:val="22"/>
          <w:szCs w:val="22"/>
          <w:lang w:val="sr-Latn-RS"/>
        </w:rPr>
        <w:t xml:space="preserve"> </w:t>
      </w:r>
      <w:r w:rsidRPr="00C0283B">
        <w:rPr>
          <w:noProof w:val="0"/>
          <w:color w:val="000000"/>
          <w:spacing w:val="-2"/>
          <w:sz w:val="22"/>
          <w:szCs w:val="22"/>
          <w:lang w:val="sr-Latn-RS"/>
        </w:rPr>
        <w:t>k</w:t>
      </w:r>
      <w:r w:rsidRPr="00C0283B">
        <w:rPr>
          <w:noProof w:val="0"/>
          <w:color w:val="000000"/>
          <w:sz w:val="22"/>
          <w:szCs w:val="22"/>
          <w:lang w:val="sr-Latn-RS"/>
        </w:rPr>
        <w:t>o</w:t>
      </w:r>
      <w:r w:rsidRPr="00C0283B">
        <w:rPr>
          <w:noProof w:val="0"/>
          <w:color w:val="000000"/>
          <w:spacing w:val="-3"/>
          <w:sz w:val="22"/>
          <w:szCs w:val="22"/>
          <w:lang w:val="sr-Latn-RS"/>
        </w:rPr>
        <w:t>m</w:t>
      </w:r>
      <w:r w:rsidRPr="00C0283B">
        <w:rPr>
          <w:noProof w:val="0"/>
          <w:color w:val="000000"/>
          <w:sz w:val="22"/>
          <w:szCs w:val="22"/>
          <w:lang w:val="sr-Latn-RS"/>
        </w:rPr>
        <w:t>binaciji</w:t>
      </w:r>
      <w:r w:rsidRPr="00C0283B">
        <w:rPr>
          <w:noProof w:val="0"/>
          <w:color w:val="000000"/>
          <w:spacing w:val="33"/>
          <w:sz w:val="22"/>
          <w:szCs w:val="22"/>
          <w:lang w:val="sr-Latn-RS"/>
        </w:rPr>
        <w:t xml:space="preserve"> </w:t>
      </w:r>
      <w:r w:rsidRPr="00C0283B">
        <w:rPr>
          <w:noProof w:val="0"/>
          <w:color w:val="000000"/>
          <w:sz w:val="22"/>
          <w:szCs w:val="22"/>
          <w:lang w:val="sr-Latn-RS"/>
        </w:rPr>
        <w:t>sa</w:t>
      </w:r>
      <w:r w:rsidRPr="00C0283B">
        <w:rPr>
          <w:noProof w:val="0"/>
          <w:color w:val="000000"/>
          <w:spacing w:val="35"/>
          <w:sz w:val="22"/>
          <w:szCs w:val="22"/>
          <w:lang w:val="sr-Latn-RS"/>
        </w:rPr>
        <w:t xml:space="preserve"> </w:t>
      </w:r>
      <w:r w:rsidRPr="00C0283B">
        <w:rPr>
          <w:noProof w:val="0"/>
          <w:color w:val="000000"/>
          <w:spacing w:val="-2"/>
          <w:sz w:val="22"/>
          <w:szCs w:val="22"/>
          <w:lang w:val="sr-Latn-RS"/>
        </w:rPr>
        <w:t>d</w:t>
      </w:r>
      <w:r w:rsidRPr="00C0283B">
        <w:rPr>
          <w:noProof w:val="0"/>
          <w:color w:val="000000"/>
          <w:sz w:val="22"/>
          <w:szCs w:val="22"/>
          <w:lang w:val="sr-Latn-RS"/>
        </w:rPr>
        <w:t>ru</w:t>
      </w:r>
      <w:r w:rsidRPr="00C0283B">
        <w:rPr>
          <w:noProof w:val="0"/>
          <w:color w:val="000000"/>
          <w:spacing w:val="-2"/>
          <w:sz w:val="22"/>
          <w:szCs w:val="22"/>
          <w:lang w:val="sr-Latn-RS"/>
        </w:rPr>
        <w:t>g</w:t>
      </w:r>
      <w:r w:rsidRPr="00C0283B">
        <w:rPr>
          <w:noProof w:val="0"/>
          <w:color w:val="000000"/>
          <w:sz w:val="22"/>
          <w:szCs w:val="22"/>
          <w:lang w:val="sr-Latn-RS"/>
        </w:rPr>
        <w:t>i</w:t>
      </w:r>
      <w:r w:rsidRPr="00C0283B">
        <w:rPr>
          <w:noProof w:val="0"/>
          <w:color w:val="000000"/>
          <w:spacing w:val="-3"/>
          <w:sz w:val="22"/>
          <w:szCs w:val="22"/>
          <w:lang w:val="sr-Latn-RS"/>
        </w:rPr>
        <w:t>m</w:t>
      </w:r>
      <w:r w:rsidRPr="00C0283B">
        <w:rPr>
          <w:noProof w:val="0"/>
          <w:color w:val="000000"/>
          <w:spacing w:val="35"/>
          <w:sz w:val="22"/>
          <w:szCs w:val="22"/>
          <w:lang w:val="sr-Latn-RS"/>
        </w:rPr>
        <w:t xml:space="preserve">  </w:t>
      </w:r>
      <w:r w:rsidRPr="00C0283B">
        <w:rPr>
          <w:noProof w:val="0"/>
          <w:color w:val="000000"/>
          <w:sz w:val="22"/>
          <w:szCs w:val="22"/>
          <w:lang w:val="sr-Latn-RS"/>
        </w:rPr>
        <w:t>i</w:t>
      </w:r>
      <w:r w:rsidRPr="00C0283B">
        <w:rPr>
          <w:noProof w:val="0"/>
          <w:color w:val="000000"/>
          <w:spacing w:val="-3"/>
          <w:sz w:val="22"/>
          <w:szCs w:val="22"/>
          <w:lang w:val="sr-Latn-RS"/>
        </w:rPr>
        <w:t>m</w:t>
      </w:r>
      <w:r w:rsidRPr="00C0283B">
        <w:rPr>
          <w:noProof w:val="0"/>
          <w:color w:val="000000"/>
          <w:sz w:val="22"/>
          <w:szCs w:val="22"/>
          <w:lang w:val="sr-Latn-RS"/>
        </w:rPr>
        <w:t>unosupresi</w:t>
      </w:r>
      <w:r w:rsidRPr="00C0283B">
        <w:rPr>
          <w:noProof w:val="0"/>
          <w:color w:val="000000"/>
          <w:spacing w:val="-2"/>
          <w:sz w:val="22"/>
          <w:szCs w:val="22"/>
          <w:lang w:val="sr-Latn-RS"/>
        </w:rPr>
        <w:t>v</w:t>
      </w:r>
      <w:r w:rsidRPr="00C0283B">
        <w:rPr>
          <w:noProof w:val="0"/>
          <w:color w:val="000000"/>
          <w:sz w:val="22"/>
          <w:szCs w:val="22"/>
          <w:lang w:val="sr-Latn-RS"/>
        </w:rPr>
        <w:t>i</w:t>
      </w:r>
      <w:r w:rsidRPr="00C0283B">
        <w:rPr>
          <w:noProof w:val="0"/>
          <w:color w:val="000000"/>
          <w:spacing w:val="-3"/>
          <w:sz w:val="22"/>
          <w:szCs w:val="22"/>
          <w:lang w:val="sr-Latn-RS"/>
        </w:rPr>
        <w:t>m</w:t>
      </w:r>
      <w:r w:rsidRPr="00C0283B">
        <w:rPr>
          <w:noProof w:val="0"/>
          <w:color w:val="000000"/>
          <w:sz w:val="22"/>
          <w:szCs w:val="22"/>
          <w:lang w:val="sr-Latn-RS"/>
        </w:rPr>
        <w:t>a.</w:t>
      </w:r>
      <w:r w:rsidRPr="00C0283B">
        <w:rPr>
          <w:noProof w:val="0"/>
          <w:color w:val="000000"/>
          <w:spacing w:val="36"/>
          <w:sz w:val="22"/>
          <w:szCs w:val="22"/>
          <w:lang w:val="sr-Latn-RS"/>
        </w:rPr>
        <w:t xml:space="preserve"> </w:t>
      </w:r>
      <w:r w:rsidRPr="00C0283B">
        <w:rPr>
          <w:noProof w:val="0"/>
          <w:color w:val="000000"/>
          <w:sz w:val="22"/>
          <w:szCs w:val="22"/>
          <w:lang w:val="sr-Latn-RS"/>
        </w:rPr>
        <w:t>Mehaniza</w:t>
      </w:r>
      <w:r w:rsidRPr="00C0283B">
        <w:rPr>
          <w:noProof w:val="0"/>
          <w:color w:val="000000"/>
          <w:spacing w:val="-3"/>
          <w:sz w:val="22"/>
          <w:szCs w:val="22"/>
          <w:lang w:val="sr-Latn-RS"/>
        </w:rPr>
        <w:t>m</w:t>
      </w:r>
      <w:r w:rsidRPr="00C0283B">
        <w:rPr>
          <w:noProof w:val="0"/>
          <w:color w:val="000000"/>
          <w:spacing w:val="38"/>
          <w:sz w:val="22"/>
          <w:szCs w:val="22"/>
          <w:lang w:val="sr-Latn-RS"/>
        </w:rPr>
        <w:t xml:space="preserve"> </w:t>
      </w:r>
      <w:r w:rsidRPr="00C0283B">
        <w:rPr>
          <w:noProof w:val="0"/>
          <w:color w:val="000000"/>
          <w:spacing w:val="-2"/>
          <w:sz w:val="22"/>
          <w:szCs w:val="22"/>
          <w:lang w:val="sr-Latn-RS"/>
        </w:rPr>
        <w:t>k</w:t>
      </w:r>
      <w:r w:rsidRPr="00C0283B">
        <w:rPr>
          <w:noProof w:val="0"/>
          <w:color w:val="000000"/>
          <w:sz w:val="22"/>
          <w:szCs w:val="22"/>
          <w:lang w:val="sr-Latn-RS"/>
        </w:rPr>
        <w:t>oji</w:t>
      </w:r>
      <w:r w:rsidRPr="00C0283B">
        <w:rPr>
          <w:noProof w:val="0"/>
          <w:color w:val="000000"/>
          <w:spacing w:val="-3"/>
          <w:sz w:val="22"/>
          <w:szCs w:val="22"/>
          <w:lang w:val="sr-Latn-RS"/>
        </w:rPr>
        <w:t>m</w:t>
      </w:r>
      <w:r w:rsidRPr="00C0283B">
        <w:rPr>
          <w:noProof w:val="0"/>
          <w:color w:val="000000"/>
          <w:spacing w:val="38"/>
          <w:sz w:val="22"/>
          <w:szCs w:val="22"/>
          <w:lang w:val="sr-Latn-RS"/>
        </w:rPr>
        <w:t xml:space="preserve"> </w:t>
      </w:r>
      <w:r w:rsidRPr="00C0283B">
        <w:rPr>
          <w:noProof w:val="0"/>
          <w:color w:val="000000"/>
          <w:spacing w:val="-3"/>
          <w:sz w:val="22"/>
          <w:szCs w:val="22"/>
          <w:lang w:val="sr-Latn-RS"/>
        </w:rPr>
        <w:t>m</w:t>
      </w:r>
      <w:r w:rsidRPr="00C0283B">
        <w:rPr>
          <w:noProof w:val="0"/>
          <w:color w:val="000000"/>
          <w:sz w:val="22"/>
          <w:szCs w:val="22"/>
          <w:lang w:val="sr-Latn-RS"/>
        </w:rPr>
        <w:t>i</w:t>
      </w:r>
      <w:r w:rsidRPr="00C0283B">
        <w:rPr>
          <w:noProof w:val="0"/>
          <w:color w:val="000000"/>
          <w:spacing w:val="-2"/>
          <w:sz w:val="22"/>
          <w:szCs w:val="22"/>
          <w:lang w:val="sr-Latn-RS"/>
        </w:rPr>
        <w:t>k</w:t>
      </w:r>
      <w:r w:rsidRPr="00C0283B">
        <w:rPr>
          <w:noProof w:val="0"/>
          <w:color w:val="000000"/>
          <w:sz w:val="22"/>
          <w:szCs w:val="22"/>
          <w:lang w:val="sr-Latn-RS"/>
        </w:rPr>
        <w:t>ofenil</w:t>
      </w:r>
      <w:r w:rsidRPr="00C0283B">
        <w:rPr>
          <w:noProof w:val="0"/>
          <w:color w:val="000000"/>
          <w:spacing w:val="35"/>
          <w:sz w:val="22"/>
          <w:szCs w:val="22"/>
          <w:lang w:val="sr-Latn-RS"/>
        </w:rPr>
        <w:t xml:space="preserve"> </w:t>
      </w:r>
      <w:r w:rsidRPr="00C0283B">
        <w:rPr>
          <w:noProof w:val="0"/>
          <w:color w:val="000000"/>
          <w:spacing w:val="-3"/>
          <w:sz w:val="22"/>
          <w:szCs w:val="22"/>
          <w:lang w:val="sr-Latn-RS"/>
        </w:rPr>
        <w:t>m</w:t>
      </w:r>
      <w:r w:rsidRPr="00C0283B">
        <w:rPr>
          <w:noProof w:val="0"/>
          <w:color w:val="000000"/>
          <w:sz w:val="22"/>
          <w:szCs w:val="22"/>
          <w:lang w:val="sr-Latn-RS"/>
        </w:rPr>
        <w:t>ofetil</w:t>
      </w:r>
      <w:r w:rsidRPr="00C0283B">
        <w:rPr>
          <w:noProof w:val="0"/>
          <w:color w:val="000000"/>
          <w:spacing w:val="35"/>
          <w:sz w:val="22"/>
          <w:szCs w:val="22"/>
          <w:lang w:val="sr-Latn-RS"/>
        </w:rPr>
        <w:t xml:space="preserve"> </w:t>
      </w:r>
      <w:r w:rsidRPr="00C0283B">
        <w:rPr>
          <w:noProof w:val="0"/>
          <w:color w:val="000000"/>
          <w:sz w:val="22"/>
          <w:szCs w:val="22"/>
          <w:lang w:val="sr-Latn-RS"/>
        </w:rPr>
        <w:t>uzr</w:t>
      </w:r>
      <w:r w:rsidRPr="00C0283B">
        <w:rPr>
          <w:noProof w:val="0"/>
          <w:color w:val="000000"/>
          <w:spacing w:val="-2"/>
          <w:sz w:val="22"/>
          <w:szCs w:val="22"/>
          <w:lang w:val="sr-Latn-RS"/>
        </w:rPr>
        <w:t>ok</w:t>
      </w:r>
      <w:r w:rsidRPr="00C0283B">
        <w:rPr>
          <w:noProof w:val="0"/>
          <w:color w:val="000000"/>
          <w:sz w:val="22"/>
          <w:szCs w:val="22"/>
          <w:lang w:val="sr-Latn-RS"/>
        </w:rPr>
        <w:t>uje</w:t>
      </w:r>
      <w:r w:rsidR="00ED1F3F" w:rsidRPr="00C0283B">
        <w:rPr>
          <w:noProof w:val="0"/>
          <w:color w:val="000000"/>
          <w:sz w:val="22"/>
          <w:szCs w:val="22"/>
          <w:lang w:val="sr-Latn-RS"/>
        </w:rPr>
        <w:t xml:space="preserve"> </w:t>
      </w:r>
      <w:r w:rsidRPr="00C0283B">
        <w:rPr>
          <w:noProof w:val="0"/>
          <w:color w:val="000000"/>
          <w:sz w:val="22"/>
          <w:szCs w:val="22"/>
          <w:lang w:val="sr-Latn-RS"/>
        </w:rPr>
        <w:t>PRCA</w:t>
      </w:r>
      <w:r w:rsidRPr="00C0283B">
        <w:rPr>
          <w:noProof w:val="0"/>
          <w:color w:val="000000"/>
          <w:spacing w:val="30"/>
          <w:sz w:val="22"/>
          <w:szCs w:val="22"/>
          <w:lang w:val="sr-Latn-RS"/>
        </w:rPr>
        <w:t xml:space="preserve"> </w:t>
      </w:r>
      <w:r w:rsidRPr="00C0283B">
        <w:rPr>
          <w:noProof w:val="0"/>
          <w:color w:val="000000"/>
          <w:sz w:val="22"/>
          <w:szCs w:val="22"/>
          <w:lang w:val="sr-Latn-RS"/>
        </w:rPr>
        <w:t>je</w:t>
      </w:r>
      <w:r w:rsidRPr="00C0283B">
        <w:rPr>
          <w:noProof w:val="0"/>
          <w:color w:val="000000"/>
          <w:spacing w:val="30"/>
          <w:sz w:val="22"/>
          <w:szCs w:val="22"/>
          <w:lang w:val="sr-Latn-RS"/>
        </w:rPr>
        <w:t xml:space="preserve"> </w:t>
      </w:r>
      <w:r w:rsidRPr="00C0283B">
        <w:rPr>
          <w:noProof w:val="0"/>
          <w:color w:val="000000"/>
          <w:sz w:val="22"/>
          <w:szCs w:val="22"/>
          <w:lang w:val="sr-Latn-RS"/>
        </w:rPr>
        <w:t>nepoznat.</w:t>
      </w:r>
      <w:r w:rsidRPr="00C0283B">
        <w:rPr>
          <w:noProof w:val="0"/>
          <w:color w:val="000000"/>
          <w:spacing w:val="30"/>
          <w:sz w:val="22"/>
          <w:szCs w:val="22"/>
          <w:lang w:val="sr-Latn-RS"/>
        </w:rPr>
        <w:t xml:space="preserve"> </w:t>
      </w:r>
      <w:r w:rsidRPr="00C0283B">
        <w:rPr>
          <w:noProof w:val="0"/>
          <w:color w:val="000000"/>
          <w:sz w:val="22"/>
          <w:szCs w:val="22"/>
          <w:lang w:val="sr-Latn-RS"/>
        </w:rPr>
        <w:t>S</w:t>
      </w:r>
      <w:r w:rsidRPr="00C0283B">
        <w:rPr>
          <w:noProof w:val="0"/>
          <w:color w:val="000000"/>
          <w:spacing w:val="-4"/>
          <w:sz w:val="22"/>
          <w:szCs w:val="22"/>
          <w:lang w:val="sr-Latn-RS"/>
        </w:rPr>
        <w:t>m</w:t>
      </w:r>
      <w:r w:rsidRPr="00C0283B">
        <w:rPr>
          <w:noProof w:val="0"/>
          <w:color w:val="000000"/>
          <w:sz w:val="22"/>
          <w:szCs w:val="22"/>
          <w:lang w:val="sr-Latn-RS"/>
        </w:rPr>
        <w:t>anjenje</w:t>
      </w:r>
      <w:r w:rsidRPr="00C0283B">
        <w:rPr>
          <w:noProof w:val="0"/>
          <w:color w:val="000000"/>
          <w:spacing w:val="28"/>
          <w:sz w:val="22"/>
          <w:szCs w:val="22"/>
          <w:lang w:val="sr-Latn-RS"/>
        </w:rPr>
        <w:t xml:space="preserve"> </w:t>
      </w:r>
      <w:r w:rsidRPr="00C0283B">
        <w:rPr>
          <w:noProof w:val="0"/>
          <w:color w:val="000000"/>
          <w:sz w:val="22"/>
          <w:szCs w:val="22"/>
          <w:lang w:val="sr-Latn-RS"/>
        </w:rPr>
        <w:t>doze</w:t>
      </w:r>
      <w:r w:rsidRPr="00C0283B">
        <w:rPr>
          <w:noProof w:val="0"/>
          <w:color w:val="000000"/>
          <w:spacing w:val="31"/>
          <w:sz w:val="22"/>
          <w:szCs w:val="22"/>
          <w:lang w:val="sr-Latn-RS"/>
        </w:rPr>
        <w:t xml:space="preserve"> </w:t>
      </w:r>
      <w:r w:rsidRPr="00C0283B">
        <w:rPr>
          <w:noProof w:val="0"/>
          <w:color w:val="000000"/>
          <w:sz w:val="22"/>
          <w:szCs w:val="22"/>
          <w:lang w:val="sr-Latn-RS"/>
        </w:rPr>
        <w:t>ili</w:t>
      </w:r>
      <w:r w:rsidRPr="00C0283B">
        <w:rPr>
          <w:noProof w:val="0"/>
          <w:color w:val="000000"/>
          <w:spacing w:val="30"/>
          <w:sz w:val="22"/>
          <w:szCs w:val="22"/>
          <w:lang w:val="sr-Latn-RS"/>
        </w:rPr>
        <w:t xml:space="preserve"> </w:t>
      </w:r>
      <w:r w:rsidRPr="00C0283B">
        <w:rPr>
          <w:noProof w:val="0"/>
          <w:color w:val="000000"/>
          <w:spacing w:val="-2"/>
          <w:sz w:val="22"/>
          <w:szCs w:val="22"/>
          <w:lang w:val="sr-Latn-RS"/>
        </w:rPr>
        <w:t>p</w:t>
      </w:r>
      <w:r w:rsidRPr="00C0283B">
        <w:rPr>
          <w:noProof w:val="0"/>
          <w:color w:val="000000"/>
          <w:sz w:val="22"/>
          <w:szCs w:val="22"/>
          <w:lang w:val="sr-Latn-RS"/>
        </w:rPr>
        <w:t>restanak</w:t>
      </w:r>
      <w:r w:rsidRPr="00C0283B">
        <w:rPr>
          <w:noProof w:val="0"/>
          <w:color w:val="000000"/>
          <w:spacing w:val="30"/>
          <w:sz w:val="22"/>
          <w:szCs w:val="22"/>
          <w:lang w:val="sr-Latn-RS"/>
        </w:rPr>
        <w:t xml:space="preserve"> </w:t>
      </w:r>
      <w:r w:rsidRPr="00C0283B">
        <w:rPr>
          <w:noProof w:val="0"/>
          <w:color w:val="000000"/>
          <w:sz w:val="22"/>
          <w:szCs w:val="22"/>
          <w:lang w:val="sr-Latn-RS"/>
        </w:rPr>
        <w:t>terapij</w:t>
      </w:r>
      <w:r w:rsidR="0002488A" w:rsidRPr="00C0283B">
        <w:rPr>
          <w:noProof w:val="0"/>
          <w:color w:val="000000"/>
          <w:spacing w:val="31"/>
          <w:sz w:val="22"/>
          <w:szCs w:val="22"/>
          <w:lang w:val="sr-Latn-RS"/>
        </w:rPr>
        <w:t xml:space="preserve">e </w:t>
      </w:r>
      <w:r w:rsidRPr="00C0283B">
        <w:rPr>
          <w:noProof w:val="0"/>
          <w:color w:val="000000"/>
          <w:spacing w:val="-3"/>
          <w:sz w:val="22"/>
          <w:szCs w:val="22"/>
          <w:lang w:val="sr-Latn-RS"/>
        </w:rPr>
        <w:t>C</w:t>
      </w:r>
      <w:r w:rsidRPr="00C0283B">
        <w:rPr>
          <w:noProof w:val="0"/>
          <w:color w:val="000000"/>
          <w:sz w:val="22"/>
          <w:szCs w:val="22"/>
          <w:lang w:val="sr-Latn-RS"/>
        </w:rPr>
        <w:t>ellce</w:t>
      </w:r>
      <w:r w:rsidRPr="00C0283B">
        <w:rPr>
          <w:noProof w:val="0"/>
          <w:color w:val="000000"/>
          <w:spacing w:val="-2"/>
          <w:sz w:val="22"/>
          <w:szCs w:val="22"/>
          <w:lang w:val="sr-Latn-RS"/>
        </w:rPr>
        <w:t>p</w:t>
      </w:r>
      <w:r w:rsidRPr="00C0283B">
        <w:rPr>
          <w:noProof w:val="0"/>
          <w:color w:val="000000"/>
          <w:sz w:val="22"/>
          <w:szCs w:val="22"/>
          <w:lang w:val="sr-Latn-RS"/>
        </w:rPr>
        <w:t>to</w:t>
      </w:r>
      <w:r w:rsidRPr="00C0283B">
        <w:rPr>
          <w:noProof w:val="0"/>
          <w:color w:val="000000"/>
          <w:spacing w:val="-3"/>
          <w:sz w:val="22"/>
          <w:szCs w:val="22"/>
          <w:lang w:val="sr-Latn-RS"/>
        </w:rPr>
        <w:t>m</w:t>
      </w:r>
      <w:r w:rsidRPr="00C0283B">
        <w:rPr>
          <w:noProof w:val="0"/>
          <w:color w:val="000000"/>
          <w:spacing w:val="30"/>
          <w:sz w:val="22"/>
          <w:szCs w:val="22"/>
          <w:lang w:val="sr-Latn-RS"/>
        </w:rPr>
        <w:t xml:space="preserve"> </w:t>
      </w:r>
      <w:r w:rsidRPr="00C0283B">
        <w:rPr>
          <w:noProof w:val="0"/>
          <w:color w:val="000000"/>
          <w:spacing w:val="-3"/>
          <w:sz w:val="22"/>
          <w:szCs w:val="22"/>
          <w:lang w:val="sr-Latn-RS"/>
        </w:rPr>
        <w:t>m</w:t>
      </w:r>
      <w:r w:rsidRPr="00C0283B">
        <w:rPr>
          <w:noProof w:val="0"/>
          <w:color w:val="000000"/>
          <w:sz w:val="22"/>
          <w:szCs w:val="22"/>
          <w:lang w:val="sr-Latn-RS"/>
        </w:rPr>
        <w:t>ože</w:t>
      </w:r>
      <w:r w:rsidRPr="00C0283B">
        <w:rPr>
          <w:noProof w:val="0"/>
          <w:color w:val="000000"/>
          <w:spacing w:val="31"/>
          <w:sz w:val="22"/>
          <w:szCs w:val="22"/>
          <w:lang w:val="sr-Latn-RS"/>
        </w:rPr>
        <w:t xml:space="preserve"> </w:t>
      </w:r>
      <w:r w:rsidRPr="00C0283B">
        <w:rPr>
          <w:noProof w:val="0"/>
          <w:color w:val="000000"/>
          <w:sz w:val="22"/>
          <w:szCs w:val="22"/>
          <w:lang w:val="sr-Latn-RS"/>
        </w:rPr>
        <w:t>do</w:t>
      </w:r>
      <w:r w:rsidRPr="00C0283B">
        <w:rPr>
          <w:noProof w:val="0"/>
          <w:color w:val="000000"/>
          <w:spacing w:val="-2"/>
          <w:sz w:val="22"/>
          <w:szCs w:val="22"/>
          <w:lang w:val="sr-Latn-RS"/>
        </w:rPr>
        <w:t>v</w:t>
      </w:r>
      <w:r w:rsidRPr="00C0283B">
        <w:rPr>
          <w:noProof w:val="0"/>
          <w:color w:val="000000"/>
          <w:sz w:val="22"/>
          <w:szCs w:val="22"/>
          <w:lang w:val="sr-Latn-RS"/>
        </w:rPr>
        <w:t>esti</w:t>
      </w:r>
      <w:r w:rsidRPr="00C0283B">
        <w:rPr>
          <w:noProof w:val="0"/>
          <w:color w:val="000000"/>
          <w:spacing w:val="30"/>
          <w:sz w:val="22"/>
          <w:szCs w:val="22"/>
          <w:lang w:val="sr-Latn-RS"/>
        </w:rPr>
        <w:t xml:space="preserve"> </w:t>
      </w:r>
      <w:r w:rsidRPr="00C0283B">
        <w:rPr>
          <w:noProof w:val="0"/>
          <w:color w:val="000000"/>
          <w:sz w:val="22"/>
          <w:szCs w:val="22"/>
          <w:lang w:val="sr-Latn-RS"/>
        </w:rPr>
        <w:t>d</w:t>
      </w:r>
      <w:r w:rsidRPr="00C0283B">
        <w:rPr>
          <w:noProof w:val="0"/>
          <w:color w:val="000000"/>
          <w:spacing w:val="-2"/>
          <w:sz w:val="22"/>
          <w:szCs w:val="22"/>
          <w:lang w:val="sr-Latn-RS"/>
        </w:rPr>
        <w:t>o</w:t>
      </w:r>
      <w:r w:rsidRPr="00C0283B">
        <w:rPr>
          <w:noProof w:val="0"/>
          <w:color w:val="000000"/>
          <w:spacing w:val="30"/>
          <w:sz w:val="22"/>
          <w:szCs w:val="22"/>
          <w:lang w:val="sr-Latn-RS"/>
        </w:rPr>
        <w:t xml:space="preserve"> </w:t>
      </w:r>
      <w:r w:rsidRPr="00C0283B">
        <w:rPr>
          <w:noProof w:val="0"/>
          <w:color w:val="000000"/>
          <w:sz w:val="22"/>
          <w:szCs w:val="22"/>
          <w:lang w:val="sr-Latn-RS"/>
        </w:rPr>
        <w:t>po</w:t>
      </w:r>
      <w:r w:rsidRPr="00C0283B">
        <w:rPr>
          <w:noProof w:val="0"/>
          <w:color w:val="000000"/>
          <w:spacing w:val="-2"/>
          <w:sz w:val="22"/>
          <w:szCs w:val="22"/>
          <w:lang w:val="sr-Latn-RS"/>
        </w:rPr>
        <w:t>v</w:t>
      </w:r>
      <w:r w:rsidRPr="00C0283B">
        <w:rPr>
          <w:noProof w:val="0"/>
          <w:color w:val="000000"/>
          <w:sz w:val="22"/>
          <w:szCs w:val="22"/>
          <w:lang w:val="sr-Latn-RS"/>
        </w:rPr>
        <w:t>lačenja</w:t>
      </w:r>
      <w:r w:rsidRPr="00C0283B">
        <w:rPr>
          <w:noProof w:val="0"/>
          <w:color w:val="000000"/>
          <w:spacing w:val="40"/>
          <w:sz w:val="22"/>
          <w:szCs w:val="22"/>
          <w:lang w:val="sr-Latn-RS"/>
        </w:rPr>
        <w:t xml:space="preserve"> </w:t>
      </w:r>
      <w:r w:rsidRPr="00C0283B">
        <w:rPr>
          <w:noProof w:val="0"/>
          <w:color w:val="000000"/>
          <w:sz w:val="22"/>
          <w:szCs w:val="22"/>
          <w:lang w:val="sr-Latn-RS"/>
        </w:rPr>
        <w:t>izol</w:t>
      </w:r>
      <w:r w:rsidRPr="00C0283B">
        <w:rPr>
          <w:noProof w:val="0"/>
          <w:color w:val="000000"/>
          <w:spacing w:val="-2"/>
          <w:sz w:val="22"/>
          <w:szCs w:val="22"/>
          <w:lang w:val="sr-Latn-RS"/>
        </w:rPr>
        <w:t>ov</w:t>
      </w:r>
      <w:r w:rsidRPr="00C0283B">
        <w:rPr>
          <w:noProof w:val="0"/>
          <w:color w:val="000000"/>
          <w:sz w:val="22"/>
          <w:szCs w:val="22"/>
          <w:lang w:val="sr-Latn-RS"/>
        </w:rPr>
        <w:t>ane  aplazije</w:t>
      </w:r>
      <w:r w:rsidRPr="00C0283B">
        <w:rPr>
          <w:noProof w:val="0"/>
          <w:color w:val="000000"/>
          <w:spacing w:val="81"/>
          <w:sz w:val="22"/>
          <w:szCs w:val="22"/>
          <w:lang w:val="sr-Latn-RS"/>
        </w:rPr>
        <w:t xml:space="preserve"> </w:t>
      </w:r>
      <w:r w:rsidRPr="00C0283B">
        <w:rPr>
          <w:noProof w:val="0"/>
          <w:color w:val="000000"/>
          <w:sz w:val="22"/>
          <w:szCs w:val="22"/>
          <w:lang w:val="sr-Latn-RS"/>
        </w:rPr>
        <w:t>eritrocita.</w:t>
      </w:r>
      <w:r w:rsidRPr="00C0283B">
        <w:rPr>
          <w:noProof w:val="0"/>
          <w:color w:val="000000"/>
          <w:spacing w:val="85"/>
          <w:sz w:val="22"/>
          <w:szCs w:val="22"/>
          <w:lang w:val="sr-Latn-RS"/>
        </w:rPr>
        <w:t xml:space="preserve"> </w:t>
      </w:r>
      <w:r w:rsidRPr="00C0283B">
        <w:rPr>
          <w:noProof w:val="0"/>
          <w:color w:val="000000"/>
          <w:sz w:val="22"/>
          <w:szCs w:val="22"/>
          <w:lang w:val="sr-Latn-RS"/>
        </w:rPr>
        <w:t>Pro</w:t>
      </w:r>
      <w:r w:rsidRPr="00C0283B">
        <w:rPr>
          <w:noProof w:val="0"/>
          <w:color w:val="000000"/>
          <w:spacing w:val="-5"/>
          <w:sz w:val="22"/>
          <w:szCs w:val="22"/>
          <w:lang w:val="sr-Latn-RS"/>
        </w:rPr>
        <w:t>m</w:t>
      </w:r>
      <w:r w:rsidRPr="00C0283B">
        <w:rPr>
          <w:noProof w:val="0"/>
          <w:color w:val="000000"/>
          <w:sz w:val="22"/>
          <w:szCs w:val="22"/>
          <w:lang w:val="sr-Latn-RS"/>
        </w:rPr>
        <w:t>jene</w:t>
      </w:r>
      <w:r w:rsidRPr="00C0283B">
        <w:rPr>
          <w:noProof w:val="0"/>
          <w:color w:val="000000"/>
          <w:spacing w:val="84"/>
          <w:sz w:val="22"/>
          <w:szCs w:val="22"/>
          <w:lang w:val="sr-Latn-RS"/>
        </w:rPr>
        <w:t xml:space="preserve"> </w:t>
      </w:r>
      <w:r w:rsidRPr="00C0283B">
        <w:rPr>
          <w:noProof w:val="0"/>
          <w:color w:val="000000"/>
          <w:sz w:val="22"/>
          <w:szCs w:val="22"/>
          <w:lang w:val="sr-Latn-RS"/>
        </w:rPr>
        <w:t>u</w:t>
      </w:r>
      <w:r w:rsidRPr="00C0283B">
        <w:rPr>
          <w:noProof w:val="0"/>
          <w:color w:val="000000"/>
          <w:spacing w:val="81"/>
          <w:sz w:val="22"/>
          <w:szCs w:val="22"/>
          <w:lang w:val="sr-Latn-RS"/>
        </w:rPr>
        <w:t xml:space="preserve"> </w:t>
      </w:r>
      <w:r w:rsidRPr="00C0283B">
        <w:rPr>
          <w:noProof w:val="0"/>
          <w:color w:val="000000"/>
          <w:sz w:val="22"/>
          <w:szCs w:val="22"/>
          <w:lang w:val="sr-Latn-RS"/>
        </w:rPr>
        <w:t>terapiji</w:t>
      </w:r>
      <w:r w:rsidR="0002488A" w:rsidRPr="00C0283B">
        <w:rPr>
          <w:noProof w:val="0"/>
          <w:color w:val="000000"/>
          <w:sz w:val="22"/>
          <w:szCs w:val="22"/>
          <w:lang w:val="sr-Latn-RS"/>
        </w:rPr>
        <w:t xml:space="preserve"> lijekom</w:t>
      </w:r>
      <w:r w:rsidRPr="00C0283B">
        <w:rPr>
          <w:noProof w:val="0"/>
          <w:color w:val="000000"/>
          <w:spacing w:val="83"/>
          <w:sz w:val="22"/>
          <w:szCs w:val="22"/>
          <w:lang w:val="sr-Latn-RS"/>
        </w:rPr>
        <w:t xml:space="preserve"> </w:t>
      </w:r>
      <w:r w:rsidRPr="00C0283B">
        <w:rPr>
          <w:noProof w:val="0"/>
          <w:color w:val="000000"/>
          <w:sz w:val="22"/>
          <w:szCs w:val="22"/>
          <w:lang w:val="sr-Latn-RS"/>
        </w:rPr>
        <w:t>Cellcept</w:t>
      </w:r>
      <w:r w:rsidRPr="00C0283B">
        <w:rPr>
          <w:noProof w:val="0"/>
          <w:color w:val="000000"/>
          <w:spacing w:val="83"/>
          <w:sz w:val="22"/>
          <w:szCs w:val="22"/>
          <w:lang w:val="sr-Latn-RS"/>
        </w:rPr>
        <w:t xml:space="preserve"> </w:t>
      </w:r>
      <w:r w:rsidRPr="00C0283B">
        <w:rPr>
          <w:noProof w:val="0"/>
          <w:color w:val="000000"/>
          <w:sz w:val="22"/>
          <w:szCs w:val="22"/>
          <w:lang w:val="sr-Latn-RS"/>
        </w:rPr>
        <w:t>treba</w:t>
      </w:r>
      <w:r w:rsidRPr="00C0283B">
        <w:rPr>
          <w:noProof w:val="0"/>
          <w:color w:val="000000"/>
          <w:spacing w:val="81"/>
          <w:sz w:val="22"/>
          <w:szCs w:val="22"/>
          <w:lang w:val="sr-Latn-RS"/>
        </w:rPr>
        <w:t xml:space="preserve"> </w:t>
      </w:r>
      <w:r w:rsidRPr="00C0283B">
        <w:rPr>
          <w:noProof w:val="0"/>
          <w:color w:val="000000"/>
          <w:sz w:val="22"/>
          <w:szCs w:val="22"/>
          <w:lang w:val="sr-Latn-RS"/>
        </w:rPr>
        <w:t>preduzeti</w:t>
      </w:r>
      <w:r w:rsidRPr="00C0283B">
        <w:rPr>
          <w:noProof w:val="0"/>
          <w:color w:val="000000"/>
          <w:spacing w:val="83"/>
          <w:sz w:val="22"/>
          <w:szCs w:val="22"/>
          <w:lang w:val="sr-Latn-RS"/>
        </w:rPr>
        <w:t xml:space="preserve"> </w:t>
      </w:r>
      <w:r w:rsidRPr="00C0283B">
        <w:rPr>
          <w:noProof w:val="0"/>
          <w:color w:val="000000"/>
          <w:sz w:val="22"/>
          <w:szCs w:val="22"/>
          <w:lang w:val="sr-Latn-RS"/>
        </w:rPr>
        <w:t>sa</w:t>
      </w:r>
      <w:r w:rsidRPr="00C0283B">
        <w:rPr>
          <w:noProof w:val="0"/>
          <w:color w:val="000000"/>
          <w:spacing w:val="-3"/>
          <w:sz w:val="22"/>
          <w:szCs w:val="22"/>
          <w:lang w:val="sr-Latn-RS"/>
        </w:rPr>
        <w:t>m</w:t>
      </w:r>
      <w:r w:rsidRPr="00C0283B">
        <w:rPr>
          <w:noProof w:val="0"/>
          <w:color w:val="000000"/>
          <w:sz w:val="22"/>
          <w:szCs w:val="22"/>
          <w:lang w:val="sr-Latn-RS"/>
        </w:rPr>
        <w:t>o</w:t>
      </w:r>
      <w:r w:rsidRPr="00C0283B">
        <w:rPr>
          <w:noProof w:val="0"/>
          <w:color w:val="000000"/>
          <w:spacing w:val="83"/>
          <w:sz w:val="22"/>
          <w:szCs w:val="22"/>
          <w:lang w:val="sr-Latn-RS"/>
        </w:rPr>
        <w:t xml:space="preserve"> </w:t>
      </w:r>
      <w:r w:rsidRPr="00C0283B">
        <w:rPr>
          <w:noProof w:val="0"/>
          <w:color w:val="000000"/>
          <w:spacing w:val="-2"/>
          <w:sz w:val="22"/>
          <w:szCs w:val="22"/>
          <w:lang w:val="sr-Latn-RS"/>
        </w:rPr>
        <w:t>p</w:t>
      </w:r>
      <w:r w:rsidRPr="00C0283B">
        <w:rPr>
          <w:noProof w:val="0"/>
          <w:color w:val="000000"/>
          <w:sz w:val="22"/>
          <w:szCs w:val="22"/>
          <w:lang w:val="sr-Latn-RS"/>
        </w:rPr>
        <w:t>od</w:t>
      </w:r>
      <w:r w:rsidRPr="00C0283B">
        <w:rPr>
          <w:noProof w:val="0"/>
          <w:color w:val="000000"/>
          <w:spacing w:val="83"/>
          <w:sz w:val="22"/>
          <w:szCs w:val="22"/>
          <w:lang w:val="sr-Latn-RS"/>
        </w:rPr>
        <w:t xml:space="preserve"> </w:t>
      </w:r>
      <w:r w:rsidRPr="00C0283B">
        <w:rPr>
          <w:noProof w:val="0"/>
          <w:color w:val="000000"/>
          <w:sz w:val="22"/>
          <w:szCs w:val="22"/>
          <w:lang w:val="sr-Latn-RS"/>
        </w:rPr>
        <w:t>od</w:t>
      </w:r>
      <w:r w:rsidRPr="00C0283B">
        <w:rPr>
          <w:noProof w:val="0"/>
          <w:color w:val="000000"/>
          <w:spacing w:val="-2"/>
          <w:sz w:val="22"/>
          <w:szCs w:val="22"/>
          <w:lang w:val="sr-Latn-RS"/>
        </w:rPr>
        <w:t>g</w:t>
      </w:r>
      <w:r w:rsidRPr="00C0283B">
        <w:rPr>
          <w:noProof w:val="0"/>
          <w:color w:val="000000"/>
          <w:sz w:val="22"/>
          <w:szCs w:val="22"/>
          <w:lang w:val="sr-Latn-RS"/>
        </w:rPr>
        <w:t>o</w:t>
      </w:r>
      <w:r w:rsidRPr="00C0283B">
        <w:rPr>
          <w:noProof w:val="0"/>
          <w:color w:val="000000"/>
          <w:spacing w:val="-2"/>
          <w:sz w:val="22"/>
          <w:szCs w:val="22"/>
          <w:lang w:val="sr-Latn-RS"/>
        </w:rPr>
        <w:t>v</w:t>
      </w:r>
      <w:r w:rsidRPr="00C0283B">
        <w:rPr>
          <w:noProof w:val="0"/>
          <w:color w:val="000000"/>
          <w:sz w:val="22"/>
          <w:szCs w:val="22"/>
          <w:lang w:val="sr-Latn-RS"/>
        </w:rPr>
        <w:t>araj</w:t>
      </w:r>
      <w:r w:rsidRPr="00C0283B">
        <w:rPr>
          <w:noProof w:val="0"/>
          <w:color w:val="000000"/>
          <w:spacing w:val="-2"/>
          <w:sz w:val="22"/>
          <w:szCs w:val="22"/>
          <w:lang w:val="sr-Latn-RS"/>
        </w:rPr>
        <w:t>u</w:t>
      </w:r>
      <w:r w:rsidRPr="00C0283B">
        <w:rPr>
          <w:noProof w:val="0"/>
          <w:color w:val="000000"/>
          <w:sz w:val="22"/>
          <w:szCs w:val="22"/>
          <w:lang w:val="sr-Latn-RS"/>
        </w:rPr>
        <w:t>ći</w:t>
      </w:r>
      <w:r w:rsidRPr="00C0283B">
        <w:rPr>
          <w:noProof w:val="0"/>
          <w:color w:val="000000"/>
          <w:spacing w:val="-3"/>
          <w:sz w:val="22"/>
          <w:szCs w:val="22"/>
          <w:lang w:val="sr-Latn-RS"/>
        </w:rPr>
        <w:t>m</w:t>
      </w:r>
      <w:r w:rsidRPr="00C0283B">
        <w:rPr>
          <w:noProof w:val="0"/>
          <w:color w:val="000000"/>
          <w:spacing w:val="83"/>
          <w:sz w:val="22"/>
          <w:szCs w:val="22"/>
          <w:lang w:val="sr-Latn-RS"/>
        </w:rPr>
        <w:t xml:space="preserve"> </w:t>
      </w:r>
      <w:r w:rsidRPr="00C0283B">
        <w:rPr>
          <w:noProof w:val="0"/>
          <w:color w:val="000000"/>
          <w:sz w:val="22"/>
          <w:szCs w:val="22"/>
          <w:lang w:val="sr-Latn-RS"/>
        </w:rPr>
        <w:t>nadzorom transplantiranog pri</w:t>
      </w:r>
      <w:r w:rsidRPr="00C0283B">
        <w:rPr>
          <w:noProof w:val="0"/>
          <w:color w:val="000000"/>
          <w:spacing w:val="-3"/>
          <w:sz w:val="22"/>
          <w:szCs w:val="22"/>
          <w:lang w:val="sr-Latn-RS"/>
        </w:rPr>
        <w:t>m</w:t>
      </w:r>
      <w:r w:rsidRPr="00C0283B">
        <w:rPr>
          <w:noProof w:val="0"/>
          <w:color w:val="000000"/>
          <w:sz w:val="22"/>
          <w:szCs w:val="22"/>
          <w:lang w:val="sr-Latn-RS"/>
        </w:rPr>
        <w:t xml:space="preserve">aoca kako bi se </w:t>
      </w:r>
      <w:r w:rsidRPr="00C0283B">
        <w:rPr>
          <w:noProof w:val="0"/>
          <w:color w:val="000000"/>
          <w:spacing w:val="-3"/>
          <w:sz w:val="22"/>
          <w:szCs w:val="22"/>
          <w:lang w:val="sr-Latn-RS"/>
        </w:rPr>
        <w:t>m</w:t>
      </w:r>
      <w:r w:rsidRPr="00C0283B">
        <w:rPr>
          <w:noProof w:val="0"/>
          <w:color w:val="000000"/>
          <w:sz w:val="22"/>
          <w:szCs w:val="22"/>
          <w:lang w:val="sr-Latn-RS"/>
        </w:rPr>
        <w:t>ini</w:t>
      </w:r>
      <w:r w:rsidRPr="00C0283B">
        <w:rPr>
          <w:noProof w:val="0"/>
          <w:color w:val="000000"/>
          <w:spacing w:val="-3"/>
          <w:sz w:val="22"/>
          <w:szCs w:val="22"/>
          <w:lang w:val="sr-Latn-RS"/>
        </w:rPr>
        <w:t>m</w:t>
      </w:r>
      <w:r w:rsidRPr="00C0283B">
        <w:rPr>
          <w:noProof w:val="0"/>
          <w:color w:val="000000"/>
          <w:sz w:val="22"/>
          <w:szCs w:val="22"/>
          <w:lang w:val="sr-Latn-RS"/>
        </w:rPr>
        <w:t>izirao rizi</w:t>
      </w:r>
      <w:r w:rsidRPr="00C0283B">
        <w:rPr>
          <w:noProof w:val="0"/>
          <w:color w:val="000000"/>
          <w:spacing w:val="-2"/>
          <w:sz w:val="22"/>
          <w:szCs w:val="22"/>
          <w:lang w:val="sr-Latn-RS"/>
        </w:rPr>
        <w:t>k</w:t>
      </w:r>
      <w:r w:rsidRPr="00C0283B">
        <w:rPr>
          <w:noProof w:val="0"/>
          <w:color w:val="000000"/>
          <w:sz w:val="22"/>
          <w:szCs w:val="22"/>
          <w:lang w:val="sr-Latn-RS"/>
        </w:rPr>
        <w:t xml:space="preserve"> od odbaci</w:t>
      </w:r>
      <w:r w:rsidRPr="00C0283B">
        <w:rPr>
          <w:noProof w:val="0"/>
          <w:color w:val="000000"/>
          <w:spacing w:val="-2"/>
          <w:sz w:val="22"/>
          <w:szCs w:val="22"/>
          <w:lang w:val="sr-Latn-RS"/>
        </w:rPr>
        <w:t>v</w:t>
      </w:r>
      <w:r w:rsidRPr="00C0283B">
        <w:rPr>
          <w:noProof w:val="0"/>
          <w:color w:val="000000"/>
          <w:sz w:val="22"/>
          <w:szCs w:val="22"/>
          <w:lang w:val="sr-Latn-RS"/>
        </w:rPr>
        <w:t>anja grafta (</w:t>
      </w:r>
      <w:r w:rsidRPr="00C0283B">
        <w:rPr>
          <w:noProof w:val="0"/>
          <w:color w:val="000000"/>
          <w:spacing w:val="-2"/>
          <w:sz w:val="22"/>
          <w:szCs w:val="22"/>
          <w:lang w:val="sr-Latn-RS"/>
        </w:rPr>
        <w:t>v</w:t>
      </w:r>
      <w:r w:rsidRPr="00C0283B">
        <w:rPr>
          <w:noProof w:val="0"/>
          <w:color w:val="000000"/>
          <w:sz w:val="22"/>
          <w:szCs w:val="22"/>
          <w:lang w:val="sr-Latn-RS"/>
        </w:rPr>
        <w:t>i</w:t>
      </w:r>
      <w:r w:rsidRPr="00C0283B">
        <w:rPr>
          <w:noProof w:val="0"/>
          <w:color w:val="000000"/>
          <w:spacing w:val="-2"/>
          <w:sz w:val="22"/>
          <w:szCs w:val="22"/>
          <w:lang w:val="sr-Latn-RS"/>
        </w:rPr>
        <w:t>d</w:t>
      </w:r>
      <w:r w:rsidRPr="00C0283B">
        <w:rPr>
          <w:noProof w:val="0"/>
          <w:color w:val="000000"/>
          <w:sz w:val="22"/>
          <w:szCs w:val="22"/>
          <w:lang w:val="sr-Latn-RS"/>
        </w:rPr>
        <w:t xml:space="preserve">jeti </w:t>
      </w:r>
      <w:r w:rsidRPr="00C0283B">
        <w:rPr>
          <w:noProof w:val="0"/>
          <w:color w:val="000000"/>
          <w:spacing w:val="-2"/>
          <w:sz w:val="22"/>
          <w:szCs w:val="22"/>
          <w:lang w:val="sr-Latn-RS"/>
        </w:rPr>
        <w:t>d</w:t>
      </w:r>
      <w:r w:rsidRPr="00C0283B">
        <w:rPr>
          <w:noProof w:val="0"/>
          <w:color w:val="000000"/>
          <w:sz w:val="22"/>
          <w:szCs w:val="22"/>
          <w:lang w:val="sr-Latn-RS"/>
        </w:rPr>
        <w:t>io 4.</w:t>
      </w:r>
      <w:r w:rsidRPr="00C0283B">
        <w:rPr>
          <w:noProof w:val="0"/>
          <w:color w:val="000000"/>
          <w:spacing w:val="-2"/>
          <w:sz w:val="22"/>
          <w:szCs w:val="22"/>
          <w:lang w:val="sr-Latn-RS"/>
        </w:rPr>
        <w:t>8</w:t>
      </w:r>
      <w:r w:rsidRPr="00C0283B">
        <w:rPr>
          <w:noProof w:val="0"/>
          <w:color w:val="000000"/>
          <w:sz w:val="22"/>
          <w:szCs w:val="22"/>
          <w:lang w:val="sr-Latn-RS"/>
        </w:rPr>
        <w:t xml:space="preserve">).  </w:t>
      </w:r>
    </w:p>
    <w:p w:rsidR="00CC303B" w:rsidRPr="00C0283B" w:rsidRDefault="00ED1F3F" w:rsidP="00731BBF">
      <w:pPr>
        <w:widowControl w:val="0"/>
        <w:spacing w:before="252" w:line="251" w:lineRule="exact"/>
        <w:ind w:right="176"/>
        <w:jc w:val="both"/>
        <w:rPr>
          <w:noProof w:val="0"/>
          <w:color w:val="010302"/>
          <w:sz w:val="22"/>
          <w:szCs w:val="22"/>
          <w:lang w:val="sr-Latn-RS"/>
        </w:rPr>
      </w:pPr>
      <w:r w:rsidRPr="00C0283B">
        <w:rPr>
          <w:noProof w:val="0"/>
          <w:color w:val="000000"/>
          <w:sz w:val="22"/>
          <w:szCs w:val="22"/>
          <w:lang w:val="sr-Latn-RS"/>
        </w:rPr>
        <w:t>Pacijente</w:t>
      </w:r>
      <w:r w:rsidRPr="00C0283B">
        <w:rPr>
          <w:noProof w:val="0"/>
          <w:color w:val="000000"/>
          <w:spacing w:val="38"/>
          <w:sz w:val="22"/>
          <w:szCs w:val="22"/>
          <w:lang w:val="sr-Latn-RS"/>
        </w:rPr>
        <w:t xml:space="preserve"> </w:t>
      </w:r>
      <w:r w:rsidR="00CC303B" w:rsidRPr="00C0283B">
        <w:rPr>
          <w:noProof w:val="0"/>
          <w:color w:val="000000"/>
          <w:spacing w:val="-2"/>
          <w:sz w:val="22"/>
          <w:szCs w:val="22"/>
          <w:lang w:val="sr-Latn-RS"/>
        </w:rPr>
        <w:t>k</w:t>
      </w:r>
      <w:r w:rsidR="00CC303B" w:rsidRPr="00C0283B">
        <w:rPr>
          <w:noProof w:val="0"/>
          <w:color w:val="000000"/>
          <w:sz w:val="22"/>
          <w:szCs w:val="22"/>
          <w:lang w:val="sr-Latn-RS"/>
        </w:rPr>
        <w:t>oji</w:t>
      </w:r>
      <w:r w:rsidR="00CC303B" w:rsidRPr="00C0283B">
        <w:rPr>
          <w:noProof w:val="0"/>
          <w:color w:val="000000"/>
          <w:spacing w:val="38"/>
          <w:sz w:val="22"/>
          <w:szCs w:val="22"/>
          <w:lang w:val="sr-Latn-RS"/>
        </w:rPr>
        <w:t xml:space="preserve"> </w:t>
      </w:r>
      <w:r w:rsidR="00CC303B" w:rsidRPr="00C0283B">
        <w:rPr>
          <w:noProof w:val="0"/>
          <w:color w:val="000000"/>
          <w:sz w:val="22"/>
          <w:szCs w:val="22"/>
          <w:lang w:val="sr-Latn-RS"/>
        </w:rPr>
        <w:t>pri</w:t>
      </w:r>
      <w:r w:rsidR="00CC303B" w:rsidRPr="00C0283B">
        <w:rPr>
          <w:noProof w:val="0"/>
          <w:color w:val="000000"/>
          <w:spacing w:val="-3"/>
          <w:sz w:val="22"/>
          <w:szCs w:val="22"/>
          <w:lang w:val="sr-Latn-RS"/>
        </w:rPr>
        <w:t>m</w:t>
      </w:r>
      <w:r w:rsidR="00CC303B" w:rsidRPr="00C0283B">
        <w:rPr>
          <w:noProof w:val="0"/>
          <w:color w:val="000000"/>
          <w:sz w:val="22"/>
          <w:szCs w:val="22"/>
          <w:lang w:val="sr-Latn-RS"/>
        </w:rPr>
        <w:t>aju</w:t>
      </w:r>
      <w:r w:rsidR="00CC303B" w:rsidRPr="00C0283B">
        <w:rPr>
          <w:noProof w:val="0"/>
          <w:color w:val="000000"/>
          <w:spacing w:val="38"/>
          <w:sz w:val="22"/>
          <w:szCs w:val="22"/>
          <w:lang w:val="sr-Latn-RS"/>
        </w:rPr>
        <w:t xml:space="preserve"> </w:t>
      </w:r>
      <w:r w:rsidR="00CC303B" w:rsidRPr="00C0283B">
        <w:rPr>
          <w:noProof w:val="0"/>
          <w:color w:val="000000"/>
          <w:sz w:val="22"/>
          <w:szCs w:val="22"/>
          <w:lang w:val="sr-Latn-RS"/>
        </w:rPr>
        <w:t>CellCept</w:t>
      </w:r>
      <w:r w:rsidR="00CC303B" w:rsidRPr="00C0283B">
        <w:rPr>
          <w:noProof w:val="0"/>
          <w:color w:val="000000"/>
          <w:spacing w:val="38"/>
          <w:sz w:val="22"/>
          <w:szCs w:val="22"/>
          <w:lang w:val="sr-Latn-RS"/>
        </w:rPr>
        <w:t xml:space="preserve"> </w:t>
      </w:r>
      <w:r w:rsidR="00CC303B" w:rsidRPr="00C0283B">
        <w:rPr>
          <w:noProof w:val="0"/>
          <w:color w:val="000000"/>
          <w:sz w:val="22"/>
          <w:szCs w:val="22"/>
          <w:lang w:val="sr-Latn-RS"/>
        </w:rPr>
        <w:t>p</w:t>
      </w:r>
      <w:r w:rsidR="00CC303B" w:rsidRPr="00C0283B">
        <w:rPr>
          <w:noProof w:val="0"/>
          <w:color w:val="000000"/>
          <w:spacing w:val="-2"/>
          <w:sz w:val="22"/>
          <w:szCs w:val="22"/>
          <w:lang w:val="sr-Latn-RS"/>
        </w:rPr>
        <w:t>o</w:t>
      </w:r>
      <w:r w:rsidR="00CC303B" w:rsidRPr="00C0283B">
        <w:rPr>
          <w:noProof w:val="0"/>
          <w:color w:val="000000"/>
          <w:sz w:val="22"/>
          <w:szCs w:val="22"/>
          <w:lang w:val="sr-Latn-RS"/>
        </w:rPr>
        <w:t>trebno</w:t>
      </w:r>
      <w:r w:rsidR="00CC303B" w:rsidRPr="00C0283B">
        <w:rPr>
          <w:noProof w:val="0"/>
          <w:color w:val="000000"/>
          <w:spacing w:val="35"/>
          <w:sz w:val="22"/>
          <w:szCs w:val="22"/>
          <w:lang w:val="sr-Latn-RS"/>
        </w:rPr>
        <w:t xml:space="preserve"> </w:t>
      </w:r>
      <w:r w:rsidR="00CC303B" w:rsidRPr="00C0283B">
        <w:rPr>
          <w:noProof w:val="0"/>
          <w:color w:val="000000"/>
          <w:sz w:val="22"/>
          <w:szCs w:val="22"/>
          <w:lang w:val="sr-Latn-RS"/>
        </w:rPr>
        <w:t>je</w:t>
      </w:r>
      <w:r w:rsidR="00CC303B" w:rsidRPr="00C0283B">
        <w:rPr>
          <w:noProof w:val="0"/>
          <w:color w:val="000000"/>
          <w:spacing w:val="38"/>
          <w:sz w:val="22"/>
          <w:szCs w:val="22"/>
          <w:lang w:val="sr-Latn-RS"/>
        </w:rPr>
        <w:t xml:space="preserve"> </w:t>
      </w:r>
      <w:r w:rsidR="00CC303B" w:rsidRPr="00C0283B">
        <w:rPr>
          <w:noProof w:val="0"/>
          <w:color w:val="000000"/>
          <w:sz w:val="22"/>
          <w:szCs w:val="22"/>
          <w:lang w:val="sr-Latn-RS"/>
        </w:rPr>
        <w:t>uputiti</w:t>
      </w:r>
      <w:r w:rsidR="00CC303B" w:rsidRPr="00C0283B">
        <w:rPr>
          <w:noProof w:val="0"/>
          <w:color w:val="000000"/>
          <w:spacing w:val="35"/>
          <w:sz w:val="22"/>
          <w:szCs w:val="22"/>
          <w:lang w:val="sr-Latn-RS"/>
        </w:rPr>
        <w:t xml:space="preserve"> </w:t>
      </w:r>
      <w:r w:rsidR="00CC303B" w:rsidRPr="00C0283B">
        <w:rPr>
          <w:noProof w:val="0"/>
          <w:color w:val="000000"/>
          <w:sz w:val="22"/>
          <w:szCs w:val="22"/>
          <w:lang w:val="sr-Latn-RS"/>
        </w:rPr>
        <w:t>da</w:t>
      </w:r>
      <w:r w:rsidR="00CC303B" w:rsidRPr="00C0283B">
        <w:rPr>
          <w:noProof w:val="0"/>
          <w:color w:val="000000"/>
          <w:spacing w:val="38"/>
          <w:sz w:val="22"/>
          <w:szCs w:val="22"/>
          <w:lang w:val="sr-Latn-RS"/>
        </w:rPr>
        <w:t xml:space="preserve"> </w:t>
      </w:r>
      <w:r w:rsidR="00CC303B" w:rsidRPr="00C0283B">
        <w:rPr>
          <w:noProof w:val="0"/>
          <w:color w:val="000000"/>
          <w:sz w:val="22"/>
          <w:szCs w:val="22"/>
          <w:lang w:val="sr-Latn-RS"/>
        </w:rPr>
        <w:t>od</w:t>
      </w:r>
      <w:r w:rsidR="00CC303B" w:rsidRPr="00C0283B">
        <w:rPr>
          <w:noProof w:val="0"/>
          <w:color w:val="000000"/>
          <w:spacing w:val="-3"/>
          <w:sz w:val="22"/>
          <w:szCs w:val="22"/>
          <w:lang w:val="sr-Latn-RS"/>
        </w:rPr>
        <w:t>m</w:t>
      </w:r>
      <w:r w:rsidR="00CC303B" w:rsidRPr="00C0283B">
        <w:rPr>
          <w:noProof w:val="0"/>
          <w:color w:val="000000"/>
          <w:sz w:val="22"/>
          <w:szCs w:val="22"/>
          <w:lang w:val="sr-Latn-RS"/>
        </w:rPr>
        <w:t>ah</w:t>
      </w:r>
      <w:r w:rsidR="00CC303B" w:rsidRPr="00C0283B">
        <w:rPr>
          <w:noProof w:val="0"/>
          <w:color w:val="000000"/>
          <w:spacing w:val="38"/>
          <w:sz w:val="22"/>
          <w:szCs w:val="22"/>
          <w:lang w:val="sr-Latn-RS"/>
        </w:rPr>
        <w:t xml:space="preserve"> </w:t>
      </w:r>
      <w:r w:rsidR="00CC303B" w:rsidRPr="00C0283B">
        <w:rPr>
          <w:noProof w:val="0"/>
          <w:color w:val="000000"/>
          <w:sz w:val="22"/>
          <w:szCs w:val="22"/>
          <w:lang w:val="sr-Latn-RS"/>
        </w:rPr>
        <w:t>prijave</w:t>
      </w:r>
      <w:r w:rsidR="00CC303B" w:rsidRPr="00C0283B">
        <w:rPr>
          <w:noProof w:val="0"/>
          <w:color w:val="000000"/>
          <w:spacing w:val="38"/>
          <w:sz w:val="22"/>
          <w:szCs w:val="22"/>
          <w:lang w:val="sr-Latn-RS"/>
        </w:rPr>
        <w:t xml:space="preserve"> </w:t>
      </w:r>
      <w:r w:rsidR="00CC303B" w:rsidRPr="00C0283B">
        <w:rPr>
          <w:noProof w:val="0"/>
          <w:color w:val="000000"/>
          <w:sz w:val="22"/>
          <w:szCs w:val="22"/>
          <w:lang w:val="sr-Latn-RS"/>
        </w:rPr>
        <w:t>bilo</w:t>
      </w:r>
      <w:r w:rsidR="00CC303B" w:rsidRPr="00C0283B">
        <w:rPr>
          <w:noProof w:val="0"/>
          <w:color w:val="000000"/>
          <w:spacing w:val="38"/>
          <w:sz w:val="22"/>
          <w:szCs w:val="22"/>
          <w:lang w:val="sr-Latn-RS"/>
        </w:rPr>
        <w:t xml:space="preserve"> </w:t>
      </w:r>
      <w:r w:rsidR="00CC303B" w:rsidRPr="00C0283B">
        <w:rPr>
          <w:noProof w:val="0"/>
          <w:color w:val="000000"/>
          <w:spacing w:val="-2"/>
          <w:sz w:val="22"/>
          <w:szCs w:val="22"/>
          <w:lang w:val="sr-Latn-RS"/>
        </w:rPr>
        <w:t>ko</w:t>
      </w:r>
      <w:r w:rsidR="00CC303B" w:rsidRPr="00C0283B">
        <w:rPr>
          <w:noProof w:val="0"/>
          <w:color w:val="000000"/>
          <w:sz w:val="22"/>
          <w:szCs w:val="22"/>
          <w:lang w:val="sr-Latn-RS"/>
        </w:rPr>
        <w:t>ji</w:t>
      </w:r>
      <w:r w:rsidR="00CC303B" w:rsidRPr="00C0283B">
        <w:rPr>
          <w:noProof w:val="0"/>
          <w:color w:val="000000"/>
          <w:spacing w:val="38"/>
          <w:sz w:val="22"/>
          <w:szCs w:val="22"/>
          <w:lang w:val="sr-Latn-RS"/>
        </w:rPr>
        <w:t xml:space="preserve"> </w:t>
      </w:r>
      <w:r w:rsidR="00CC303B" w:rsidRPr="00C0283B">
        <w:rPr>
          <w:noProof w:val="0"/>
          <w:color w:val="000000"/>
          <w:sz w:val="22"/>
          <w:szCs w:val="22"/>
          <w:lang w:val="sr-Latn-RS"/>
        </w:rPr>
        <w:t>znak</w:t>
      </w:r>
      <w:r w:rsidR="00CC303B" w:rsidRPr="00C0283B">
        <w:rPr>
          <w:noProof w:val="0"/>
          <w:color w:val="000000"/>
          <w:spacing w:val="38"/>
          <w:sz w:val="22"/>
          <w:szCs w:val="22"/>
          <w:lang w:val="sr-Latn-RS"/>
        </w:rPr>
        <w:t xml:space="preserve"> </w:t>
      </w:r>
      <w:r w:rsidR="00CC303B" w:rsidRPr="00C0283B">
        <w:rPr>
          <w:noProof w:val="0"/>
          <w:color w:val="000000"/>
          <w:sz w:val="22"/>
          <w:szCs w:val="22"/>
          <w:lang w:val="sr-Latn-RS"/>
        </w:rPr>
        <w:t>infekcije,</w:t>
      </w:r>
      <w:r w:rsidR="00CC303B" w:rsidRPr="00C0283B">
        <w:rPr>
          <w:noProof w:val="0"/>
          <w:color w:val="000000"/>
          <w:spacing w:val="38"/>
          <w:sz w:val="22"/>
          <w:szCs w:val="22"/>
          <w:lang w:val="sr-Latn-RS"/>
        </w:rPr>
        <w:t xml:space="preserve"> </w:t>
      </w:r>
      <w:r w:rsidR="00CC303B" w:rsidRPr="00C0283B">
        <w:rPr>
          <w:noProof w:val="0"/>
          <w:color w:val="000000"/>
          <w:sz w:val="22"/>
          <w:szCs w:val="22"/>
          <w:lang w:val="sr-Latn-RS"/>
        </w:rPr>
        <w:t>neočeki</w:t>
      </w:r>
      <w:r w:rsidR="00CC303B" w:rsidRPr="00C0283B">
        <w:rPr>
          <w:noProof w:val="0"/>
          <w:color w:val="000000"/>
          <w:spacing w:val="-2"/>
          <w:sz w:val="22"/>
          <w:szCs w:val="22"/>
          <w:lang w:val="sr-Latn-RS"/>
        </w:rPr>
        <w:t>v</w:t>
      </w:r>
      <w:r w:rsidR="00CC303B" w:rsidRPr="00C0283B">
        <w:rPr>
          <w:noProof w:val="0"/>
          <w:color w:val="000000"/>
          <w:sz w:val="22"/>
          <w:szCs w:val="22"/>
          <w:lang w:val="sr-Latn-RS"/>
        </w:rPr>
        <w:t>anu p</w:t>
      </w:r>
      <w:r w:rsidR="00CC303B" w:rsidRPr="00C0283B">
        <w:rPr>
          <w:noProof w:val="0"/>
          <w:color w:val="000000"/>
          <w:spacing w:val="-2"/>
          <w:sz w:val="22"/>
          <w:szCs w:val="22"/>
          <w:lang w:val="sr-Latn-RS"/>
        </w:rPr>
        <w:t>o</w:t>
      </w:r>
      <w:r w:rsidR="00CC303B" w:rsidRPr="00C0283B">
        <w:rPr>
          <w:noProof w:val="0"/>
          <w:color w:val="000000"/>
          <w:sz w:val="22"/>
          <w:szCs w:val="22"/>
          <w:lang w:val="sr-Latn-RS"/>
        </w:rPr>
        <w:t xml:space="preserve">javu </w:t>
      </w:r>
      <w:r w:rsidR="00CC303B" w:rsidRPr="00C0283B">
        <w:rPr>
          <w:noProof w:val="0"/>
          <w:color w:val="000000"/>
          <w:spacing w:val="-3"/>
          <w:sz w:val="22"/>
          <w:szCs w:val="22"/>
          <w:lang w:val="sr-Latn-RS"/>
        </w:rPr>
        <w:t>m</w:t>
      </w:r>
      <w:r w:rsidR="00CC303B" w:rsidRPr="00C0283B">
        <w:rPr>
          <w:noProof w:val="0"/>
          <w:color w:val="000000"/>
          <w:sz w:val="22"/>
          <w:szCs w:val="22"/>
          <w:lang w:val="sr-Latn-RS"/>
        </w:rPr>
        <w:t xml:space="preserve">odrica, </w:t>
      </w:r>
      <w:r w:rsidR="00CC303B" w:rsidRPr="00C0283B">
        <w:rPr>
          <w:noProof w:val="0"/>
          <w:color w:val="000000"/>
          <w:spacing w:val="-2"/>
          <w:sz w:val="22"/>
          <w:szCs w:val="22"/>
          <w:lang w:val="sr-Latn-RS"/>
        </w:rPr>
        <w:t>k</w:t>
      </w:r>
      <w:r w:rsidR="00CC303B" w:rsidRPr="00C0283B">
        <w:rPr>
          <w:noProof w:val="0"/>
          <w:color w:val="000000"/>
          <w:sz w:val="22"/>
          <w:szCs w:val="22"/>
          <w:lang w:val="sr-Latn-RS"/>
        </w:rPr>
        <w:t>r</w:t>
      </w:r>
      <w:r w:rsidR="00CC303B" w:rsidRPr="00C0283B">
        <w:rPr>
          <w:noProof w:val="0"/>
          <w:color w:val="000000"/>
          <w:spacing w:val="-2"/>
          <w:sz w:val="22"/>
          <w:szCs w:val="22"/>
          <w:lang w:val="sr-Latn-RS"/>
        </w:rPr>
        <w:t>v</w:t>
      </w:r>
      <w:r w:rsidR="00CC303B" w:rsidRPr="00C0283B">
        <w:rPr>
          <w:noProof w:val="0"/>
          <w:color w:val="000000"/>
          <w:sz w:val="22"/>
          <w:szCs w:val="22"/>
          <w:lang w:val="sr-Latn-RS"/>
        </w:rPr>
        <w:t xml:space="preserve">arenje ili </w:t>
      </w:r>
      <w:r w:rsidR="00CC303B" w:rsidRPr="00C0283B">
        <w:rPr>
          <w:noProof w:val="0"/>
          <w:color w:val="000000"/>
          <w:spacing w:val="-2"/>
          <w:sz w:val="22"/>
          <w:szCs w:val="22"/>
          <w:lang w:val="sr-Latn-RS"/>
        </w:rPr>
        <w:t>b</w:t>
      </w:r>
      <w:r w:rsidR="00CC303B" w:rsidRPr="00C0283B">
        <w:rPr>
          <w:noProof w:val="0"/>
          <w:color w:val="000000"/>
          <w:sz w:val="22"/>
          <w:szCs w:val="22"/>
          <w:lang w:val="sr-Latn-RS"/>
        </w:rPr>
        <w:t xml:space="preserve">ilo </w:t>
      </w:r>
      <w:r w:rsidR="00CC303B" w:rsidRPr="00C0283B">
        <w:rPr>
          <w:noProof w:val="0"/>
          <w:color w:val="000000"/>
          <w:spacing w:val="-2"/>
          <w:sz w:val="22"/>
          <w:szCs w:val="22"/>
          <w:lang w:val="sr-Latn-RS"/>
        </w:rPr>
        <w:t>k</w:t>
      </w:r>
      <w:r w:rsidR="00CC303B" w:rsidRPr="00C0283B">
        <w:rPr>
          <w:noProof w:val="0"/>
          <w:color w:val="000000"/>
          <w:sz w:val="22"/>
          <w:szCs w:val="22"/>
          <w:lang w:val="sr-Latn-RS"/>
        </w:rPr>
        <w:t>oju dru</w:t>
      </w:r>
      <w:r w:rsidR="00CC303B" w:rsidRPr="00C0283B">
        <w:rPr>
          <w:noProof w:val="0"/>
          <w:color w:val="000000"/>
          <w:spacing w:val="-2"/>
          <w:sz w:val="22"/>
          <w:szCs w:val="22"/>
          <w:lang w:val="sr-Latn-RS"/>
        </w:rPr>
        <w:t>g</w:t>
      </w:r>
      <w:r w:rsidR="00CC303B" w:rsidRPr="00C0283B">
        <w:rPr>
          <w:noProof w:val="0"/>
          <w:color w:val="000000"/>
          <w:sz w:val="22"/>
          <w:szCs w:val="22"/>
          <w:lang w:val="sr-Latn-RS"/>
        </w:rPr>
        <w:t xml:space="preserve">u </w:t>
      </w:r>
      <w:r w:rsidR="00CC303B" w:rsidRPr="00C0283B">
        <w:rPr>
          <w:noProof w:val="0"/>
          <w:color w:val="000000"/>
          <w:spacing w:val="-3"/>
          <w:sz w:val="22"/>
          <w:szCs w:val="22"/>
          <w:lang w:val="sr-Latn-RS"/>
        </w:rPr>
        <w:t>m</w:t>
      </w:r>
      <w:r w:rsidR="00CC303B" w:rsidRPr="00C0283B">
        <w:rPr>
          <w:noProof w:val="0"/>
          <w:color w:val="000000"/>
          <w:sz w:val="22"/>
          <w:szCs w:val="22"/>
          <w:lang w:val="sr-Latn-RS"/>
        </w:rPr>
        <w:t xml:space="preserve">anifestaciju </w:t>
      </w:r>
      <w:r w:rsidR="00F1132A" w:rsidRPr="00C0283B">
        <w:rPr>
          <w:noProof w:val="0"/>
          <w:color w:val="000000"/>
          <w:sz w:val="22"/>
          <w:szCs w:val="22"/>
          <w:lang w:val="sr-Latn-RS"/>
        </w:rPr>
        <w:t xml:space="preserve">insuficijencije </w:t>
      </w:r>
      <w:r w:rsidR="00CC303B" w:rsidRPr="00C0283B">
        <w:rPr>
          <w:noProof w:val="0"/>
          <w:color w:val="000000"/>
          <w:sz w:val="22"/>
          <w:szCs w:val="22"/>
          <w:lang w:val="sr-Latn-RS"/>
        </w:rPr>
        <w:t xml:space="preserve">koštane srži.  </w:t>
      </w:r>
    </w:p>
    <w:p w:rsidR="00CC303B" w:rsidRPr="00C0283B" w:rsidRDefault="00CC303B" w:rsidP="00007977">
      <w:pPr>
        <w:widowControl w:val="0"/>
        <w:spacing w:before="250" w:line="253" w:lineRule="exact"/>
        <w:ind w:right="178"/>
        <w:jc w:val="both"/>
        <w:rPr>
          <w:noProof w:val="0"/>
          <w:color w:val="010302"/>
          <w:sz w:val="22"/>
          <w:szCs w:val="22"/>
          <w:lang w:val="sr-Latn-RS"/>
        </w:rPr>
      </w:pPr>
      <w:r w:rsidRPr="00C0283B">
        <w:rPr>
          <w:noProof w:val="0"/>
          <w:color w:val="000000"/>
          <w:sz w:val="22"/>
          <w:szCs w:val="22"/>
          <w:lang w:val="sr-Latn-RS"/>
        </w:rPr>
        <w:t>Pacijente</w:t>
      </w:r>
      <w:r w:rsidRPr="00C0283B">
        <w:rPr>
          <w:noProof w:val="0"/>
          <w:color w:val="000000"/>
          <w:spacing w:val="28"/>
          <w:sz w:val="22"/>
          <w:szCs w:val="22"/>
          <w:lang w:val="sr-Latn-RS"/>
        </w:rPr>
        <w:t xml:space="preserve"> </w:t>
      </w:r>
      <w:r w:rsidRPr="00C0283B">
        <w:rPr>
          <w:noProof w:val="0"/>
          <w:color w:val="000000"/>
          <w:sz w:val="22"/>
          <w:szCs w:val="22"/>
          <w:lang w:val="sr-Latn-RS"/>
        </w:rPr>
        <w:t>treba</w:t>
      </w:r>
      <w:r w:rsidRPr="00C0283B">
        <w:rPr>
          <w:noProof w:val="0"/>
          <w:color w:val="000000"/>
          <w:spacing w:val="28"/>
          <w:sz w:val="22"/>
          <w:szCs w:val="22"/>
          <w:lang w:val="sr-Latn-RS"/>
        </w:rPr>
        <w:t xml:space="preserve"> </w:t>
      </w:r>
      <w:r w:rsidRPr="00C0283B">
        <w:rPr>
          <w:noProof w:val="0"/>
          <w:color w:val="000000"/>
          <w:sz w:val="22"/>
          <w:szCs w:val="22"/>
          <w:lang w:val="sr-Latn-RS"/>
        </w:rPr>
        <w:t>upozoriti</w:t>
      </w:r>
      <w:r w:rsidRPr="00C0283B">
        <w:rPr>
          <w:noProof w:val="0"/>
          <w:color w:val="000000"/>
          <w:spacing w:val="28"/>
          <w:sz w:val="22"/>
          <w:szCs w:val="22"/>
          <w:lang w:val="sr-Latn-RS"/>
        </w:rPr>
        <w:t xml:space="preserve"> </w:t>
      </w:r>
      <w:r w:rsidRPr="00C0283B">
        <w:rPr>
          <w:noProof w:val="0"/>
          <w:color w:val="000000"/>
          <w:spacing w:val="-2"/>
          <w:sz w:val="22"/>
          <w:szCs w:val="22"/>
          <w:lang w:val="sr-Latn-RS"/>
        </w:rPr>
        <w:t>d</w:t>
      </w:r>
      <w:r w:rsidRPr="00C0283B">
        <w:rPr>
          <w:noProof w:val="0"/>
          <w:color w:val="000000"/>
          <w:sz w:val="22"/>
          <w:szCs w:val="22"/>
          <w:lang w:val="sr-Latn-RS"/>
        </w:rPr>
        <w:t>a</w:t>
      </w:r>
      <w:r w:rsidRPr="00C0283B">
        <w:rPr>
          <w:noProof w:val="0"/>
          <w:color w:val="000000"/>
          <w:spacing w:val="28"/>
          <w:sz w:val="22"/>
          <w:szCs w:val="22"/>
          <w:lang w:val="sr-Latn-RS"/>
        </w:rPr>
        <w:t xml:space="preserve"> </w:t>
      </w:r>
      <w:r w:rsidRPr="00C0283B">
        <w:rPr>
          <w:noProof w:val="0"/>
          <w:color w:val="000000"/>
          <w:sz w:val="22"/>
          <w:szCs w:val="22"/>
          <w:lang w:val="sr-Latn-RS"/>
        </w:rPr>
        <w:t>to</w:t>
      </w:r>
      <w:r w:rsidRPr="00C0283B">
        <w:rPr>
          <w:noProof w:val="0"/>
          <w:color w:val="000000"/>
          <w:spacing w:val="-2"/>
          <w:sz w:val="22"/>
          <w:szCs w:val="22"/>
          <w:lang w:val="sr-Latn-RS"/>
        </w:rPr>
        <w:t>k</w:t>
      </w:r>
      <w:r w:rsidRPr="00C0283B">
        <w:rPr>
          <w:noProof w:val="0"/>
          <w:color w:val="000000"/>
          <w:sz w:val="22"/>
          <w:szCs w:val="22"/>
          <w:lang w:val="sr-Latn-RS"/>
        </w:rPr>
        <w:t>o</w:t>
      </w:r>
      <w:r w:rsidRPr="00C0283B">
        <w:rPr>
          <w:noProof w:val="0"/>
          <w:color w:val="000000"/>
          <w:spacing w:val="-3"/>
          <w:sz w:val="22"/>
          <w:szCs w:val="22"/>
          <w:lang w:val="sr-Latn-RS"/>
        </w:rPr>
        <w:t>m</w:t>
      </w:r>
      <w:r w:rsidRPr="00C0283B">
        <w:rPr>
          <w:noProof w:val="0"/>
          <w:color w:val="000000"/>
          <w:spacing w:val="28"/>
          <w:sz w:val="22"/>
          <w:szCs w:val="22"/>
          <w:lang w:val="sr-Latn-RS"/>
        </w:rPr>
        <w:t xml:space="preserve"> </w:t>
      </w:r>
      <w:r w:rsidRPr="00C0283B">
        <w:rPr>
          <w:noProof w:val="0"/>
          <w:color w:val="000000"/>
          <w:sz w:val="22"/>
          <w:szCs w:val="22"/>
          <w:lang w:val="sr-Latn-RS"/>
        </w:rPr>
        <w:t>terapije</w:t>
      </w:r>
      <w:r w:rsidRPr="00C0283B">
        <w:rPr>
          <w:noProof w:val="0"/>
          <w:color w:val="000000"/>
          <w:spacing w:val="28"/>
          <w:sz w:val="22"/>
          <w:szCs w:val="22"/>
          <w:lang w:val="sr-Latn-RS"/>
        </w:rPr>
        <w:t xml:space="preserve"> </w:t>
      </w:r>
      <w:r w:rsidRPr="00C0283B">
        <w:rPr>
          <w:noProof w:val="0"/>
          <w:color w:val="000000"/>
          <w:sz w:val="22"/>
          <w:szCs w:val="22"/>
          <w:lang w:val="sr-Latn-RS"/>
        </w:rPr>
        <w:t>CellCepto</w:t>
      </w:r>
      <w:r w:rsidRPr="00C0283B">
        <w:rPr>
          <w:noProof w:val="0"/>
          <w:color w:val="000000"/>
          <w:spacing w:val="-3"/>
          <w:sz w:val="22"/>
          <w:szCs w:val="22"/>
          <w:lang w:val="sr-Latn-RS"/>
        </w:rPr>
        <w:t>m</w:t>
      </w:r>
      <w:r w:rsidRPr="00C0283B">
        <w:rPr>
          <w:noProof w:val="0"/>
          <w:color w:val="000000"/>
          <w:spacing w:val="30"/>
          <w:sz w:val="22"/>
          <w:szCs w:val="22"/>
          <w:lang w:val="sr-Latn-RS"/>
        </w:rPr>
        <w:t xml:space="preserve"> </w:t>
      </w:r>
      <w:r w:rsidRPr="00C0283B">
        <w:rPr>
          <w:noProof w:val="0"/>
          <w:color w:val="000000"/>
          <w:spacing w:val="-2"/>
          <w:sz w:val="22"/>
          <w:szCs w:val="22"/>
          <w:lang w:val="sr-Latn-RS"/>
        </w:rPr>
        <w:t>v</w:t>
      </w:r>
      <w:r w:rsidRPr="00C0283B">
        <w:rPr>
          <w:noProof w:val="0"/>
          <w:color w:val="000000"/>
          <w:sz w:val="22"/>
          <w:szCs w:val="22"/>
          <w:lang w:val="sr-Latn-RS"/>
        </w:rPr>
        <w:t>a</w:t>
      </w:r>
      <w:r w:rsidRPr="00C0283B">
        <w:rPr>
          <w:noProof w:val="0"/>
          <w:color w:val="000000"/>
          <w:spacing w:val="-2"/>
          <w:sz w:val="22"/>
          <w:szCs w:val="22"/>
          <w:lang w:val="sr-Latn-RS"/>
        </w:rPr>
        <w:t>k</w:t>
      </w:r>
      <w:r w:rsidRPr="00C0283B">
        <w:rPr>
          <w:noProof w:val="0"/>
          <w:color w:val="000000"/>
          <w:sz w:val="22"/>
          <w:szCs w:val="22"/>
          <w:lang w:val="sr-Latn-RS"/>
        </w:rPr>
        <w:t>cinacija</w:t>
      </w:r>
      <w:r w:rsidRPr="00C0283B">
        <w:rPr>
          <w:noProof w:val="0"/>
          <w:color w:val="000000"/>
          <w:spacing w:val="28"/>
          <w:sz w:val="22"/>
          <w:szCs w:val="22"/>
          <w:lang w:val="sr-Latn-RS"/>
        </w:rPr>
        <w:t xml:space="preserve"> </w:t>
      </w:r>
      <w:r w:rsidRPr="00C0283B">
        <w:rPr>
          <w:noProof w:val="0"/>
          <w:color w:val="000000"/>
          <w:spacing w:val="-3"/>
          <w:sz w:val="22"/>
          <w:szCs w:val="22"/>
          <w:lang w:val="sr-Latn-RS"/>
        </w:rPr>
        <w:t>m</w:t>
      </w:r>
      <w:r w:rsidRPr="00C0283B">
        <w:rPr>
          <w:noProof w:val="0"/>
          <w:color w:val="000000"/>
          <w:sz w:val="22"/>
          <w:szCs w:val="22"/>
          <w:lang w:val="sr-Latn-RS"/>
        </w:rPr>
        <w:t>ože</w:t>
      </w:r>
      <w:r w:rsidRPr="00C0283B">
        <w:rPr>
          <w:noProof w:val="0"/>
          <w:color w:val="000000"/>
          <w:spacing w:val="28"/>
          <w:sz w:val="22"/>
          <w:szCs w:val="22"/>
          <w:lang w:val="sr-Latn-RS"/>
        </w:rPr>
        <w:t xml:space="preserve"> </w:t>
      </w:r>
      <w:r w:rsidRPr="00C0283B">
        <w:rPr>
          <w:noProof w:val="0"/>
          <w:color w:val="000000"/>
          <w:sz w:val="22"/>
          <w:szCs w:val="22"/>
          <w:lang w:val="sr-Latn-RS"/>
        </w:rPr>
        <w:t>da</w:t>
      </w:r>
      <w:r w:rsidRPr="00C0283B">
        <w:rPr>
          <w:noProof w:val="0"/>
          <w:color w:val="000000"/>
          <w:spacing w:val="28"/>
          <w:sz w:val="22"/>
          <w:szCs w:val="22"/>
          <w:lang w:val="sr-Latn-RS"/>
        </w:rPr>
        <w:t xml:space="preserve"> </w:t>
      </w:r>
      <w:r w:rsidRPr="00C0283B">
        <w:rPr>
          <w:noProof w:val="0"/>
          <w:color w:val="000000"/>
          <w:sz w:val="22"/>
          <w:szCs w:val="22"/>
          <w:lang w:val="sr-Latn-RS"/>
        </w:rPr>
        <w:t>bude</w:t>
      </w:r>
      <w:r w:rsidRPr="00C0283B">
        <w:rPr>
          <w:noProof w:val="0"/>
          <w:color w:val="000000"/>
          <w:spacing w:val="28"/>
          <w:sz w:val="22"/>
          <w:szCs w:val="22"/>
          <w:lang w:val="sr-Latn-RS"/>
        </w:rPr>
        <w:t xml:space="preserve"> </w:t>
      </w:r>
      <w:r w:rsidRPr="00C0283B">
        <w:rPr>
          <w:noProof w:val="0"/>
          <w:color w:val="000000"/>
          <w:spacing w:val="-3"/>
          <w:sz w:val="22"/>
          <w:szCs w:val="22"/>
          <w:lang w:val="sr-Latn-RS"/>
        </w:rPr>
        <w:t>m</w:t>
      </w:r>
      <w:r w:rsidRPr="00C0283B">
        <w:rPr>
          <w:noProof w:val="0"/>
          <w:color w:val="000000"/>
          <w:sz w:val="22"/>
          <w:szCs w:val="22"/>
          <w:lang w:val="sr-Latn-RS"/>
        </w:rPr>
        <w:t>anje</w:t>
      </w:r>
      <w:r w:rsidRPr="00C0283B">
        <w:rPr>
          <w:noProof w:val="0"/>
          <w:color w:val="000000"/>
          <w:spacing w:val="28"/>
          <w:sz w:val="22"/>
          <w:szCs w:val="22"/>
          <w:lang w:val="sr-Latn-RS"/>
        </w:rPr>
        <w:t xml:space="preserve"> </w:t>
      </w:r>
      <w:r w:rsidRPr="00C0283B">
        <w:rPr>
          <w:noProof w:val="0"/>
          <w:color w:val="000000"/>
          <w:sz w:val="22"/>
          <w:szCs w:val="22"/>
          <w:lang w:val="sr-Latn-RS"/>
        </w:rPr>
        <w:t>efi</w:t>
      </w:r>
      <w:r w:rsidRPr="00C0283B">
        <w:rPr>
          <w:noProof w:val="0"/>
          <w:color w:val="000000"/>
          <w:spacing w:val="-2"/>
          <w:sz w:val="22"/>
          <w:szCs w:val="22"/>
          <w:lang w:val="sr-Latn-RS"/>
        </w:rPr>
        <w:t>k</w:t>
      </w:r>
      <w:r w:rsidRPr="00C0283B">
        <w:rPr>
          <w:noProof w:val="0"/>
          <w:color w:val="000000"/>
          <w:sz w:val="22"/>
          <w:szCs w:val="22"/>
          <w:lang w:val="sr-Latn-RS"/>
        </w:rPr>
        <w:t>asna</w:t>
      </w:r>
      <w:r w:rsidRPr="00C0283B">
        <w:rPr>
          <w:noProof w:val="0"/>
          <w:color w:val="000000"/>
          <w:spacing w:val="26"/>
          <w:sz w:val="22"/>
          <w:szCs w:val="22"/>
          <w:lang w:val="sr-Latn-RS"/>
        </w:rPr>
        <w:t xml:space="preserve"> </w:t>
      </w:r>
      <w:r w:rsidRPr="00C0283B">
        <w:rPr>
          <w:noProof w:val="0"/>
          <w:color w:val="000000"/>
          <w:sz w:val="22"/>
          <w:szCs w:val="22"/>
          <w:lang w:val="sr-Latn-RS"/>
        </w:rPr>
        <w:t>i</w:t>
      </w:r>
      <w:r w:rsidRPr="00C0283B">
        <w:rPr>
          <w:noProof w:val="0"/>
          <w:color w:val="000000"/>
          <w:spacing w:val="28"/>
          <w:sz w:val="22"/>
          <w:szCs w:val="22"/>
          <w:lang w:val="sr-Latn-RS"/>
        </w:rPr>
        <w:t xml:space="preserve"> </w:t>
      </w:r>
      <w:r w:rsidRPr="00C0283B">
        <w:rPr>
          <w:noProof w:val="0"/>
          <w:color w:val="000000"/>
          <w:sz w:val="22"/>
          <w:szCs w:val="22"/>
          <w:lang w:val="sr-Latn-RS"/>
        </w:rPr>
        <w:t>da</w:t>
      </w:r>
      <w:r w:rsidRPr="00C0283B">
        <w:rPr>
          <w:noProof w:val="0"/>
          <w:color w:val="000000"/>
          <w:spacing w:val="26"/>
          <w:sz w:val="22"/>
          <w:szCs w:val="22"/>
          <w:lang w:val="sr-Latn-RS"/>
        </w:rPr>
        <w:t xml:space="preserve"> </w:t>
      </w:r>
      <w:r w:rsidRPr="00C0283B">
        <w:rPr>
          <w:noProof w:val="0"/>
          <w:color w:val="000000"/>
          <w:sz w:val="22"/>
          <w:szCs w:val="22"/>
          <w:lang w:val="sr-Latn-RS"/>
        </w:rPr>
        <w:t>treba iz</w:t>
      </w:r>
      <w:r w:rsidRPr="00C0283B">
        <w:rPr>
          <w:noProof w:val="0"/>
          <w:color w:val="000000"/>
          <w:spacing w:val="-2"/>
          <w:sz w:val="22"/>
          <w:szCs w:val="22"/>
          <w:lang w:val="sr-Latn-RS"/>
        </w:rPr>
        <w:t>b</w:t>
      </w:r>
      <w:r w:rsidRPr="00C0283B">
        <w:rPr>
          <w:noProof w:val="0"/>
          <w:color w:val="000000"/>
          <w:sz w:val="22"/>
          <w:szCs w:val="22"/>
          <w:lang w:val="sr-Latn-RS"/>
        </w:rPr>
        <w:t>jegavati upotrebu ži</w:t>
      </w:r>
      <w:r w:rsidRPr="00C0283B">
        <w:rPr>
          <w:noProof w:val="0"/>
          <w:color w:val="000000"/>
          <w:spacing w:val="-2"/>
          <w:sz w:val="22"/>
          <w:szCs w:val="22"/>
          <w:lang w:val="sr-Latn-RS"/>
        </w:rPr>
        <w:t>v</w:t>
      </w:r>
      <w:r w:rsidRPr="00C0283B">
        <w:rPr>
          <w:noProof w:val="0"/>
          <w:color w:val="000000"/>
          <w:sz w:val="22"/>
          <w:szCs w:val="22"/>
          <w:lang w:val="sr-Latn-RS"/>
        </w:rPr>
        <w:t xml:space="preserve">ih oslabljenih </w:t>
      </w:r>
      <w:r w:rsidRPr="00C0283B">
        <w:rPr>
          <w:noProof w:val="0"/>
          <w:color w:val="000000"/>
          <w:spacing w:val="-2"/>
          <w:sz w:val="22"/>
          <w:szCs w:val="22"/>
          <w:lang w:val="sr-Latn-RS"/>
        </w:rPr>
        <w:t>v</w:t>
      </w:r>
      <w:r w:rsidRPr="00C0283B">
        <w:rPr>
          <w:noProof w:val="0"/>
          <w:color w:val="000000"/>
          <w:sz w:val="22"/>
          <w:szCs w:val="22"/>
          <w:lang w:val="sr-Latn-RS"/>
        </w:rPr>
        <w:t>akcina (</w:t>
      </w:r>
      <w:r w:rsidRPr="00C0283B">
        <w:rPr>
          <w:noProof w:val="0"/>
          <w:color w:val="000000"/>
          <w:spacing w:val="-2"/>
          <w:sz w:val="22"/>
          <w:szCs w:val="22"/>
          <w:lang w:val="sr-Latn-RS"/>
        </w:rPr>
        <w:t>v</w:t>
      </w:r>
      <w:r w:rsidRPr="00C0283B">
        <w:rPr>
          <w:noProof w:val="0"/>
          <w:color w:val="000000"/>
          <w:sz w:val="22"/>
          <w:szCs w:val="22"/>
          <w:lang w:val="sr-Latn-RS"/>
        </w:rPr>
        <w:t>i</w:t>
      </w:r>
      <w:r w:rsidRPr="00C0283B">
        <w:rPr>
          <w:noProof w:val="0"/>
          <w:color w:val="000000"/>
          <w:spacing w:val="-2"/>
          <w:sz w:val="22"/>
          <w:szCs w:val="22"/>
          <w:lang w:val="sr-Latn-RS"/>
        </w:rPr>
        <w:t>d</w:t>
      </w:r>
      <w:r w:rsidR="002C6643" w:rsidRPr="00C0283B">
        <w:rPr>
          <w:noProof w:val="0"/>
          <w:color w:val="000000"/>
          <w:spacing w:val="-2"/>
          <w:sz w:val="22"/>
          <w:szCs w:val="22"/>
          <w:lang w:val="sr-Latn-RS"/>
        </w:rPr>
        <w:t>jet</w:t>
      </w:r>
      <w:r w:rsidRPr="00C0283B">
        <w:rPr>
          <w:noProof w:val="0"/>
          <w:color w:val="000000"/>
          <w:sz w:val="22"/>
          <w:szCs w:val="22"/>
          <w:lang w:val="sr-Latn-RS"/>
        </w:rPr>
        <w:t xml:space="preserve">i </w:t>
      </w:r>
      <w:r w:rsidRPr="00C0283B">
        <w:rPr>
          <w:noProof w:val="0"/>
          <w:color w:val="000000"/>
          <w:spacing w:val="-2"/>
          <w:sz w:val="22"/>
          <w:szCs w:val="22"/>
          <w:lang w:val="sr-Latn-RS"/>
        </w:rPr>
        <w:t>d</w:t>
      </w:r>
      <w:r w:rsidRPr="00C0283B">
        <w:rPr>
          <w:noProof w:val="0"/>
          <w:color w:val="000000"/>
          <w:sz w:val="22"/>
          <w:szCs w:val="22"/>
          <w:lang w:val="sr-Latn-RS"/>
        </w:rPr>
        <w:t>io 4.</w:t>
      </w:r>
      <w:r w:rsidRPr="00C0283B">
        <w:rPr>
          <w:noProof w:val="0"/>
          <w:color w:val="000000"/>
          <w:spacing w:val="-2"/>
          <w:sz w:val="22"/>
          <w:szCs w:val="22"/>
          <w:lang w:val="sr-Latn-RS"/>
        </w:rPr>
        <w:t>5</w:t>
      </w:r>
      <w:r w:rsidRPr="00C0283B">
        <w:rPr>
          <w:noProof w:val="0"/>
          <w:color w:val="000000"/>
          <w:sz w:val="22"/>
          <w:szCs w:val="22"/>
          <w:lang w:val="sr-Latn-RS"/>
        </w:rPr>
        <w:t>). Vakci</w:t>
      </w:r>
      <w:r w:rsidRPr="00C0283B">
        <w:rPr>
          <w:noProof w:val="0"/>
          <w:color w:val="000000"/>
          <w:spacing w:val="-2"/>
          <w:sz w:val="22"/>
          <w:szCs w:val="22"/>
          <w:lang w:val="sr-Latn-RS"/>
        </w:rPr>
        <w:t>n</w:t>
      </w:r>
      <w:r w:rsidRPr="00C0283B">
        <w:rPr>
          <w:noProof w:val="0"/>
          <w:color w:val="000000"/>
          <w:sz w:val="22"/>
          <w:szCs w:val="22"/>
          <w:lang w:val="sr-Latn-RS"/>
        </w:rPr>
        <w:t xml:space="preserve">a </w:t>
      </w:r>
      <w:r w:rsidRPr="00C0283B">
        <w:rPr>
          <w:noProof w:val="0"/>
          <w:color w:val="000000"/>
          <w:spacing w:val="-2"/>
          <w:sz w:val="22"/>
          <w:szCs w:val="22"/>
          <w:lang w:val="sr-Latn-RS"/>
        </w:rPr>
        <w:t>p</w:t>
      </w:r>
      <w:r w:rsidRPr="00C0283B">
        <w:rPr>
          <w:noProof w:val="0"/>
          <w:color w:val="000000"/>
          <w:sz w:val="22"/>
          <w:szCs w:val="22"/>
          <w:lang w:val="sr-Latn-RS"/>
        </w:rPr>
        <w:t>r</w:t>
      </w:r>
      <w:r w:rsidRPr="00C0283B">
        <w:rPr>
          <w:noProof w:val="0"/>
          <w:color w:val="000000"/>
          <w:spacing w:val="-2"/>
          <w:sz w:val="22"/>
          <w:szCs w:val="22"/>
          <w:lang w:val="sr-Latn-RS"/>
        </w:rPr>
        <w:t>o</w:t>
      </w:r>
      <w:r w:rsidRPr="00C0283B">
        <w:rPr>
          <w:noProof w:val="0"/>
          <w:color w:val="000000"/>
          <w:sz w:val="22"/>
          <w:szCs w:val="22"/>
          <w:lang w:val="sr-Latn-RS"/>
        </w:rPr>
        <w:t>ti</w:t>
      </w:r>
      <w:r w:rsidRPr="00C0283B">
        <w:rPr>
          <w:noProof w:val="0"/>
          <w:color w:val="000000"/>
          <w:spacing w:val="-2"/>
          <w:sz w:val="22"/>
          <w:szCs w:val="22"/>
          <w:lang w:val="sr-Latn-RS"/>
        </w:rPr>
        <w:t>v</w:t>
      </w:r>
      <w:r w:rsidRPr="00C0283B">
        <w:rPr>
          <w:noProof w:val="0"/>
          <w:color w:val="000000"/>
          <w:sz w:val="22"/>
          <w:szCs w:val="22"/>
          <w:lang w:val="sr-Latn-RS"/>
        </w:rPr>
        <w:t xml:space="preserve"> </w:t>
      </w:r>
      <w:r w:rsidRPr="00C0283B">
        <w:rPr>
          <w:noProof w:val="0"/>
          <w:color w:val="000000"/>
          <w:spacing w:val="-2"/>
          <w:sz w:val="22"/>
          <w:szCs w:val="22"/>
          <w:lang w:val="sr-Latn-RS"/>
        </w:rPr>
        <w:t>g</w:t>
      </w:r>
      <w:r w:rsidRPr="00C0283B">
        <w:rPr>
          <w:noProof w:val="0"/>
          <w:color w:val="000000"/>
          <w:sz w:val="22"/>
          <w:szCs w:val="22"/>
          <w:lang w:val="sr-Latn-RS"/>
        </w:rPr>
        <w:t>ri</w:t>
      </w:r>
      <w:r w:rsidRPr="00C0283B">
        <w:rPr>
          <w:noProof w:val="0"/>
          <w:color w:val="000000"/>
          <w:spacing w:val="-2"/>
          <w:sz w:val="22"/>
          <w:szCs w:val="22"/>
          <w:lang w:val="sr-Latn-RS"/>
        </w:rPr>
        <w:t>p</w:t>
      </w:r>
      <w:r w:rsidRPr="00C0283B">
        <w:rPr>
          <w:noProof w:val="0"/>
          <w:color w:val="000000"/>
          <w:sz w:val="22"/>
          <w:szCs w:val="22"/>
          <w:lang w:val="sr-Latn-RS"/>
        </w:rPr>
        <w:t xml:space="preserve">a </w:t>
      </w:r>
      <w:r w:rsidRPr="00C0283B">
        <w:rPr>
          <w:noProof w:val="0"/>
          <w:color w:val="000000"/>
          <w:spacing w:val="-3"/>
          <w:sz w:val="22"/>
          <w:szCs w:val="22"/>
          <w:lang w:val="sr-Latn-RS"/>
        </w:rPr>
        <w:t>m</w:t>
      </w:r>
      <w:r w:rsidRPr="00C0283B">
        <w:rPr>
          <w:noProof w:val="0"/>
          <w:color w:val="000000"/>
          <w:sz w:val="22"/>
          <w:szCs w:val="22"/>
          <w:lang w:val="sr-Latn-RS"/>
        </w:rPr>
        <w:t>ože</w:t>
      </w:r>
      <w:r w:rsidR="002C6643" w:rsidRPr="00C0283B">
        <w:rPr>
          <w:noProof w:val="0"/>
          <w:color w:val="000000"/>
          <w:sz w:val="22"/>
          <w:szCs w:val="22"/>
          <w:lang w:val="sr-Latn-RS"/>
        </w:rPr>
        <w:t xml:space="preserve"> </w:t>
      </w:r>
      <w:r w:rsidRPr="00C0283B">
        <w:rPr>
          <w:noProof w:val="0"/>
          <w:color w:val="000000"/>
          <w:sz w:val="22"/>
          <w:szCs w:val="22"/>
          <w:lang w:val="sr-Latn-RS"/>
        </w:rPr>
        <w:t xml:space="preserve">biti </w:t>
      </w:r>
      <w:r w:rsidRPr="00C0283B">
        <w:rPr>
          <w:noProof w:val="0"/>
          <w:color w:val="000000"/>
          <w:spacing w:val="-2"/>
          <w:sz w:val="22"/>
          <w:szCs w:val="22"/>
          <w:lang w:val="sr-Latn-RS"/>
        </w:rPr>
        <w:t>k</w:t>
      </w:r>
      <w:r w:rsidRPr="00C0283B">
        <w:rPr>
          <w:noProof w:val="0"/>
          <w:color w:val="000000"/>
          <w:sz w:val="22"/>
          <w:szCs w:val="22"/>
          <w:lang w:val="sr-Latn-RS"/>
        </w:rPr>
        <w:t>orisn</w:t>
      </w:r>
      <w:r w:rsidR="002C6643" w:rsidRPr="00C0283B">
        <w:rPr>
          <w:noProof w:val="0"/>
          <w:color w:val="000000"/>
          <w:sz w:val="22"/>
          <w:szCs w:val="22"/>
          <w:lang w:val="sr-Latn-RS"/>
        </w:rPr>
        <w:t>a</w:t>
      </w:r>
      <w:r w:rsidRPr="00C0283B">
        <w:rPr>
          <w:noProof w:val="0"/>
          <w:color w:val="000000"/>
          <w:sz w:val="22"/>
          <w:szCs w:val="22"/>
          <w:lang w:val="sr-Latn-RS"/>
        </w:rPr>
        <w:t xml:space="preserve">. </w:t>
      </w:r>
      <w:r w:rsidRPr="00C0283B">
        <w:rPr>
          <w:noProof w:val="0"/>
          <w:color w:val="000000"/>
          <w:spacing w:val="-2"/>
          <w:sz w:val="22"/>
          <w:szCs w:val="22"/>
          <w:lang w:val="sr-Latn-RS"/>
        </w:rPr>
        <w:t>L</w:t>
      </w:r>
      <w:r w:rsidRPr="00C0283B">
        <w:rPr>
          <w:noProof w:val="0"/>
          <w:color w:val="000000"/>
          <w:sz w:val="22"/>
          <w:szCs w:val="22"/>
          <w:lang w:val="sr-Latn-RS"/>
        </w:rPr>
        <w:t xml:space="preserve">jekar </w:t>
      </w:r>
      <w:r w:rsidRPr="00C0283B">
        <w:rPr>
          <w:noProof w:val="0"/>
          <w:color w:val="000000"/>
          <w:spacing w:val="-2"/>
          <w:sz w:val="22"/>
          <w:szCs w:val="22"/>
          <w:lang w:val="sr-Latn-RS"/>
        </w:rPr>
        <w:t>k</w:t>
      </w:r>
      <w:r w:rsidRPr="00C0283B">
        <w:rPr>
          <w:noProof w:val="0"/>
          <w:color w:val="000000"/>
          <w:sz w:val="22"/>
          <w:szCs w:val="22"/>
          <w:lang w:val="sr-Latn-RS"/>
        </w:rPr>
        <w:t>oji  propisuje terapiju</w:t>
      </w:r>
      <w:r w:rsidRPr="00C0283B">
        <w:rPr>
          <w:noProof w:val="0"/>
          <w:color w:val="000000"/>
          <w:spacing w:val="-2"/>
          <w:sz w:val="22"/>
          <w:szCs w:val="22"/>
          <w:lang w:val="sr-Latn-RS"/>
        </w:rPr>
        <w:t xml:space="preserve"> </w:t>
      </w:r>
      <w:r w:rsidRPr="00C0283B">
        <w:rPr>
          <w:noProof w:val="0"/>
          <w:color w:val="000000"/>
          <w:sz w:val="22"/>
          <w:szCs w:val="22"/>
          <w:lang w:val="sr-Latn-RS"/>
        </w:rPr>
        <w:t>treba da</w:t>
      </w:r>
      <w:r w:rsidRPr="00C0283B">
        <w:rPr>
          <w:noProof w:val="0"/>
          <w:color w:val="000000"/>
          <w:spacing w:val="-2"/>
          <w:sz w:val="22"/>
          <w:szCs w:val="22"/>
          <w:lang w:val="sr-Latn-RS"/>
        </w:rPr>
        <w:t xml:space="preserve"> </w:t>
      </w:r>
      <w:r w:rsidRPr="00C0283B">
        <w:rPr>
          <w:noProof w:val="0"/>
          <w:color w:val="000000"/>
          <w:sz w:val="22"/>
          <w:szCs w:val="22"/>
          <w:lang w:val="sr-Latn-RS"/>
        </w:rPr>
        <w:t xml:space="preserve">prati </w:t>
      </w:r>
      <w:r w:rsidRPr="00C0283B">
        <w:rPr>
          <w:noProof w:val="0"/>
          <w:color w:val="000000"/>
          <w:spacing w:val="-2"/>
          <w:sz w:val="22"/>
          <w:szCs w:val="22"/>
          <w:lang w:val="sr-Latn-RS"/>
        </w:rPr>
        <w:t>n</w:t>
      </w:r>
      <w:r w:rsidRPr="00C0283B">
        <w:rPr>
          <w:noProof w:val="0"/>
          <w:color w:val="000000"/>
          <w:sz w:val="22"/>
          <w:szCs w:val="22"/>
          <w:lang w:val="sr-Latn-RS"/>
        </w:rPr>
        <w:t>acionalne s</w:t>
      </w:r>
      <w:r w:rsidRPr="00C0283B">
        <w:rPr>
          <w:noProof w:val="0"/>
          <w:color w:val="000000"/>
          <w:spacing w:val="-6"/>
          <w:sz w:val="22"/>
          <w:szCs w:val="22"/>
          <w:lang w:val="sr-Latn-RS"/>
        </w:rPr>
        <w:t>m</w:t>
      </w:r>
      <w:r w:rsidRPr="00C0283B">
        <w:rPr>
          <w:noProof w:val="0"/>
          <w:color w:val="000000"/>
          <w:sz w:val="22"/>
          <w:szCs w:val="22"/>
          <w:lang w:val="sr-Latn-RS"/>
        </w:rPr>
        <w:t>jernice za va</w:t>
      </w:r>
      <w:r w:rsidRPr="00C0283B">
        <w:rPr>
          <w:noProof w:val="0"/>
          <w:color w:val="000000"/>
          <w:spacing w:val="-2"/>
          <w:sz w:val="22"/>
          <w:szCs w:val="22"/>
          <w:lang w:val="sr-Latn-RS"/>
        </w:rPr>
        <w:t>k</w:t>
      </w:r>
      <w:r w:rsidRPr="00C0283B">
        <w:rPr>
          <w:noProof w:val="0"/>
          <w:color w:val="000000"/>
          <w:sz w:val="22"/>
          <w:szCs w:val="22"/>
          <w:lang w:val="sr-Latn-RS"/>
        </w:rPr>
        <w:t xml:space="preserve">cinaciju </w:t>
      </w:r>
      <w:r w:rsidRPr="00C0283B">
        <w:rPr>
          <w:noProof w:val="0"/>
          <w:color w:val="000000"/>
          <w:spacing w:val="-2"/>
          <w:sz w:val="22"/>
          <w:szCs w:val="22"/>
          <w:lang w:val="sr-Latn-RS"/>
        </w:rPr>
        <w:t>p</w:t>
      </w:r>
      <w:r w:rsidRPr="00C0283B">
        <w:rPr>
          <w:noProof w:val="0"/>
          <w:color w:val="000000"/>
          <w:sz w:val="22"/>
          <w:szCs w:val="22"/>
          <w:lang w:val="sr-Latn-RS"/>
        </w:rPr>
        <w:t>r</w:t>
      </w:r>
      <w:r w:rsidRPr="00C0283B">
        <w:rPr>
          <w:noProof w:val="0"/>
          <w:color w:val="000000"/>
          <w:spacing w:val="-2"/>
          <w:sz w:val="22"/>
          <w:szCs w:val="22"/>
          <w:lang w:val="sr-Latn-RS"/>
        </w:rPr>
        <w:t>o</w:t>
      </w:r>
      <w:r w:rsidRPr="00C0283B">
        <w:rPr>
          <w:noProof w:val="0"/>
          <w:color w:val="000000"/>
          <w:sz w:val="22"/>
          <w:szCs w:val="22"/>
          <w:lang w:val="sr-Latn-RS"/>
        </w:rPr>
        <w:t>ti</w:t>
      </w:r>
      <w:r w:rsidRPr="00C0283B">
        <w:rPr>
          <w:noProof w:val="0"/>
          <w:color w:val="000000"/>
          <w:spacing w:val="-2"/>
          <w:sz w:val="22"/>
          <w:szCs w:val="22"/>
          <w:lang w:val="sr-Latn-RS"/>
        </w:rPr>
        <w:t>v</w:t>
      </w:r>
      <w:r w:rsidRPr="00C0283B">
        <w:rPr>
          <w:noProof w:val="0"/>
          <w:color w:val="000000"/>
          <w:sz w:val="22"/>
          <w:szCs w:val="22"/>
          <w:lang w:val="sr-Latn-RS"/>
        </w:rPr>
        <w:t xml:space="preserve"> </w:t>
      </w:r>
      <w:r w:rsidRPr="00C0283B">
        <w:rPr>
          <w:noProof w:val="0"/>
          <w:color w:val="000000"/>
          <w:spacing w:val="-2"/>
          <w:sz w:val="22"/>
          <w:szCs w:val="22"/>
          <w:lang w:val="sr-Latn-RS"/>
        </w:rPr>
        <w:t>g</w:t>
      </w:r>
      <w:r w:rsidRPr="00C0283B">
        <w:rPr>
          <w:noProof w:val="0"/>
          <w:color w:val="000000"/>
          <w:sz w:val="22"/>
          <w:szCs w:val="22"/>
          <w:lang w:val="sr-Latn-RS"/>
        </w:rPr>
        <w:t xml:space="preserve">ripa.   </w:t>
      </w:r>
    </w:p>
    <w:p w:rsidR="007A7249" w:rsidRPr="00C0283B" w:rsidRDefault="007A7249" w:rsidP="00183DFF">
      <w:pPr>
        <w:widowControl w:val="0"/>
        <w:spacing w:before="158"/>
        <w:ind w:right="175"/>
        <w:jc w:val="both"/>
        <w:rPr>
          <w:color w:val="010302"/>
          <w:sz w:val="22"/>
          <w:szCs w:val="22"/>
          <w:u w:val="single"/>
          <w:lang w:val="sr-Latn-RS"/>
        </w:rPr>
      </w:pPr>
      <w:r w:rsidRPr="00C0283B">
        <w:rPr>
          <w:color w:val="000000"/>
          <w:sz w:val="22"/>
          <w:szCs w:val="22"/>
          <w:u w:val="single"/>
          <w:lang w:val="sr-Latn-RS"/>
        </w:rPr>
        <w:t>Gastroi</w:t>
      </w:r>
      <w:r w:rsidRPr="00C0283B">
        <w:rPr>
          <w:color w:val="000000"/>
          <w:spacing w:val="-2"/>
          <w:sz w:val="22"/>
          <w:szCs w:val="22"/>
          <w:u w:val="single"/>
          <w:lang w:val="sr-Latn-RS"/>
        </w:rPr>
        <w:t>n</w:t>
      </w:r>
      <w:r w:rsidRPr="00C0283B">
        <w:rPr>
          <w:color w:val="000000"/>
          <w:sz w:val="22"/>
          <w:szCs w:val="22"/>
          <w:u w:val="single"/>
          <w:lang w:val="sr-Latn-RS"/>
        </w:rPr>
        <w:t xml:space="preserve">testinalni </w:t>
      </w:r>
      <w:r w:rsidRPr="00C0283B">
        <w:rPr>
          <w:color w:val="000000"/>
          <w:spacing w:val="-2"/>
          <w:sz w:val="22"/>
          <w:szCs w:val="22"/>
          <w:u w:val="single"/>
          <w:lang w:val="sr-Latn-RS"/>
        </w:rPr>
        <w:t>p</w:t>
      </w:r>
      <w:r w:rsidRPr="00C0283B">
        <w:rPr>
          <w:color w:val="000000"/>
          <w:sz w:val="22"/>
          <w:szCs w:val="22"/>
          <w:u w:val="single"/>
          <w:lang w:val="sr-Latn-RS"/>
        </w:rPr>
        <w:t>ore</w:t>
      </w:r>
      <w:r w:rsidRPr="00C0283B">
        <w:rPr>
          <w:color w:val="000000"/>
          <w:spacing w:val="-3"/>
          <w:sz w:val="22"/>
          <w:szCs w:val="22"/>
          <w:u w:val="single"/>
          <w:lang w:val="sr-Latn-RS"/>
        </w:rPr>
        <w:t>m</w:t>
      </w:r>
      <w:r w:rsidRPr="00C0283B">
        <w:rPr>
          <w:color w:val="000000"/>
          <w:sz w:val="22"/>
          <w:szCs w:val="22"/>
          <w:u w:val="single"/>
          <w:lang w:val="sr-Latn-RS"/>
        </w:rPr>
        <w:t xml:space="preserve">ećaji  </w:t>
      </w:r>
    </w:p>
    <w:p w:rsidR="00CC303B" w:rsidRPr="00C0283B" w:rsidRDefault="00CC303B">
      <w:pPr>
        <w:widowControl w:val="0"/>
        <w:spacing w:before="158"/>
        <w:ind w:right="175"/>
        <w:jc w:val="both"/>
        <w:rPr>
          <w:color w:val="000000"/>
          <w:sz w:val="22"/>
          <w:szCs w:val="22"/>
          <w:lang w:val="sr-Latn-RS"/>
        </w:rPr>
      </w:pPr>
      <w:r w:rsidRPr="00C0283B">
        <w:rPr>
          <w:color w:val="000000"/>
          <w:sz w:val="22"/>
          <w:szCs w:val="22"/>
          <w:lang w:val="sr-Latn-RS"/>
        </w:rPr>
        <w:t xml:space="preserve">Primjena lijeka CellCept dovedena je u vezu sa povećanom učestalošću neželjenih događaja u digestivnom  sistemu, uključujući i česte pojave ulceracija gastrointestinalnog trakta, hemoragije i perforacija, CellCept treba oprezno davati pacijentima sa aktivnim oboljenjem digestivnog sistema.   </w:t>
      </w:r>
    </w:p>
    <w:p w:rsidR="00CC303B" w:rsidRPr="00C0283B" w:rsidRDefault="00CC303B">
      <w:pPr>
        <w:widowControl w:val="0"/>
        <w:spacing w:before="158"/>
        <w:ind w:right="175"/>
        <w:jc w:val="both"/>
        <w:rPr>
          <w:color w:val="000000"/>
          <w:sz w:val="22"/>
          <w:szCs w:val="22"/>
          <w:lang w:val="sr-Latn-RS"/>
        </w:rPr>
      </w:pPr>
      <w:r w:rsidRPr="00C0283B">
        <w:rPr>
          <w:color w:val="000000"/>
          <w:sz w:val="22"/>
          <w:szCs w:val="22"/>
          <w:lang w:val="sr-Latn-RS"/>
        </w:rPr>
        <w:t>CellCept je inhibitor IMPDH (inozin monofosfat dehidrogenaze). Prema tome, trebalo bi izbjegavati njegovu</w:t>
      </w:r>
      <w:r w:rsidR="00ED1F3F" w:rsidRPr="00C0283B">
        <w:rPr>
          <w:color w:val="000000"/>
          <w:sz w:val="22"/>
          <w:szCs w:val="22"/>
          <w:lang w:val="sr-Latn-RS"/>
        </w:rPr>
        <w:t xml:space="preserve"> </w:t>
      </w:r>
      <w:r w:rsidRPr="00C0283B">
        <w:rPr>
          <w:color w:val="000000"/>
          <w:sz w:val="22"/>
          <w:szCs w:val="22"/>
          <w:lang w:val="sr-Latn-RS"/>
        </w:rPr>
        <w:t xml:space="preserve">primjenu kod pacijenata sa rijetkom nasljednom deficijencijom hipoksantin guanin fosforibozil transferaze  (HGPRT) kao što su sindromi Lesch-Nyhan i Kelley-Seegmiller.   </w:t>
      </w:r>
    </w:p>
    <w:p w:rsidR="007A7249" w:rsidRPr="00C0283B" w:rsidRDefault="007A7249">
      <w:pPr>
        <w:widowControl w:val="0"/>
        <w:spacing w:before="158"/>
        <w:ind w:right="175"/>
        <w:jc w:val="both"/>
        <w:rPr>
          <w:color w:val="000000"/>
          <w:sz w:val="22"/>
          <w:szCs w:val="22"/>
          <w:u w:val="single"/>
          <w:lang w:val="sr-Latn-RS"/>
        </w:rPr>
      </w:pPr>
      <w:r w:rsidRPr="00C0283B">
        <w:rPr>
          <w:color w:val="000000"/>
          <w:spacing w:val="-3"/>
          <w:sz w:val="22"/>
          <w:szCs w:val="22"/>
          <w:u w:val="single"/>
          <w:lang w:val="sr-Latn-RS"/>
        </w:rPr>
        <w:t>I</w:t>
      </w:r>
      <w:r w:rsidRPr="00C0283B">
        <w:rPr>
          <w:color w:val="000000"/>
          <w:sz w:val="22"/>
          <w:szCs w:val="22"/>
          <w:u w:val="single"/>
          <w:lang w:val="sr-Latn-RS"/>
        </w:rPr>
        <w:t xml:space="preserve">nterakcije  </w:t>
      </w:r>
    </w:p>
    <w:p w:rsidR="00281845" w:rsidRPr="00C0283B" w:rsidRDefault="00281845">
      <w:pPr>
        <w:tabs>
          <w:tab w:val="left" w:pos="540"/>
          <w:tab w:val="left" w:pos="569"/>
        </w:tabs>
        <w:ind w:right="175"/>
        <w:jc w:val="both"/>
        <w:rPr>
          <w:color w:val="000000"/>
          <w:sz w:val="22"/>
          <w:szCs w:val="22"/>
          <w:lang w:val="sr-Latn-RS"/>
        </w:rPr>
      </w:pPr>
    </w:p>
    <w:p w:rsidR="00CC303B" w:rsidRPr="00C0283B" w:rsidRDefault="00CC303B">
      <w:pPr>
        <w:tabs>
          <w:tab w:val="left" w:pos="540"/>
          <w:tab w:val="left" w:pos="569"/>
        </w:tabs>
        <w:ind w:right="175"/>
        <w:jc w:val="both"/>
        <w:rPr>
          <w:color w:val="000000"/>
          <w:sz w:val="22"/>
          <w:szCs w:val="22"/>
          <w:lang w:val="sr-Latn-RS"/>
        </w:rPr>
      </w:pPr>
      <w:r w:rsidRPr="00C0283B">
        <w:rPr>
          <w:color w:val="000000"/>
          <w:sz w:val="22"/>
          <w:szCs w:val="22"/>
          <w:lang w:val="sr-Latn-RS"/>
        </w:rPr>
        <w:t>Treba biti oprezan</w:t>
      </w:r>
      <w:r w:rsidR="00ED1F3F" w:rsidRPr="00C0283B">
        <w:rPr>
          <w:color w:val="000000"/>
          <w:sz w:val="22"/>
          <w:szCs w:val="22"/>
          <w:lang w:val="sr-Latn-RS"/>
        </w:rPr>
        <w:t xml:space="preserve"> kada se</w:t>
      </w:r>
      <w:r w:rsidRPr="00C0283B">
        <w:rPr>
          <w:color w:val="000000"/>
          <w:sz w:val="22"/>
          <w:szCs w:val="22"/>
          <w:lang w:val="sr-Latn-RS"/>
        </w:rPr>
        <w:t xml:space="preserve"> kombinovana terapija prebacuje sa protokola koji sadrže imunosupresive koji interferiraju sa enterohepatičnom recirkulacijom MPA (npr. ciklosporin), na druge ljekove koji nemaju takav efekat (npr. takrolimus, sirolimus, belatacept) ili obratno, jer to može da dovede do promjena u izloženosti MPA-u. Ljekove koji interferiraju sa enterohepatičnom cirkulacijom MPA (npr. holestiramin, antibiotici) treba primjenjivati uz oprez jer mogu sniziti koncentraciju lijeka u plazmi i efikasnost lijeka CellCept. (Pogleda</w:t>
      </w:r>
      <w:r w:rsidR="00007977" w:rsidRPr="00C0283B">
        <w:rPr>
          <w:color w:val="000000"/>
          <w:sz w:val="22"/>
          <w:szCs w:val="22"/>
          <w:lang w:val="sr-Latn-RS"/>
        </w:rPr>
        <w:t>ti</w:t>
      </w:r>
      <w:r w:rsidRPr="00C0283B">
        <w:rPr>
          <w:color w:val="000000"/>
          <w:sz w:val="22"/>
          <w:szCs w:val="22"/>
          <w:lang w:val="sr-Latn-RS"/>
        </w:rPr>
        <w:t xml:space="preserve"> i dio 4.5).</w:t>
      </w:r>
      <w:r w:rsidR="00ED1F3F" w:rsidRPr="00C0283B">
        <w:rPr>
          <w:color w:val="000000"/>
          <w:sz w:val="22"/>
          <w:szCs w:val="22"/>
          <w:lang w:val="sr-Latn-RS"/>
        </w:rPr>
        <w:t xml:space="preserve"> </w:t>
      </w:r>
      <w:r w:rsidRPr="00C0283B">
        <w:rPr>
          <w:color w:val="000000"/>
          <w:sz w:val="22"/>
          <w:szCs w:val="22"/>
          <w:lang w:val="sr-Latn-RS"/>
        </w:rPr>
        <w:t xml:space="preserve">Možda će biti primjereno </w:t>
      </w:r>
      <w:r w:rsidR="00ED1F3F" w:rsidRPr="00C0283B">
        <w:rPr>
          <w:color w:val="000000"/>
          <w:sz w:val="22"/>
          <w:szCs w:val="22"/>
          <w:lang w:val="sr-Latn-RS"/>
        </w:rPr>
        <w:t>s</w:t>
      </w:r>
      <w:r w:rsidRPr="00C0283B">
        <w:rPr>
          <w:color w:val="000000"/>
          <w:sz w:val="22"/>
          <w:szCs w:val="22"/>
          <w:lang w:val="sr-Latn-RS"/>
        </w:rPr>
        <w:t>provesti terapijsko praćenje koncentracije MPA kod prelaska na drugu kombinovanu terapiju (npr.  s</w:t>
      </w:r>
      <w:r w:rsidR="00ED1F3F" w:rsidRPr="00C0283B">
        <w:rPr>
          <w:color w:val="000000"/>
          <w:sz w:val="22"/>
          <w:szCs w:val="22"/>
          <w:lang w:val="sr-Latn-RS"/>
        </w:rPr>
        <w:t>a</w:t>
      </w:r>
      <w:r w:rsidRPr="00C0283B">
        <w:rPr>
          <w:color w:val="000000"/>
          <w:sz w:val="22"/>
          <w:szCs w:val="22"/>
          <w:lang w:val="sr-Latn-RS"/>
        </w:rPr>
        <w:t xml:space="preserve"> ciklosporina na takrolimus ili obrnuto) ili kako bi se osigurala odgovarajuća imunosupresija kod pacijenta sa visokim</w:t>
      </w:r>
      <w:r w:rsidR="00ED1F3F" w:rsidRPr="00C0283B">
        <w:rPr>
          <w:color w:val="000000"/>
          <w:sz w:val="22"/>
          <w:szCs w:val="22"/>
          <w:lang w:val="sr-Latn-RS"/>
        </w:rPr>
        <w:t xml:space="preserve"> </w:t>
      </w:r>
      <w:r w:rsidRPr="00C0283B">
        <w:rPr>
          <w:color w:val="000000"/>
          <w:sz w:val="22"/>
          <w:szCs w:val="22"/>
          <w:lang w:val="sr-Latn-RS"/>
        </w:rPr>
        <w:t>imunološkim rizikom (npr. rizik od odbacivanja transplanta, liječenje antibioticima</w:t>
      </w:r>
      <w:r w:rsidR="00ED1F3F" w:rsidRPr="00C0283B">
        <w:rPr>
          <w:color w:val="000000"/>
          <w:sz w:val="22"/>
          <w:szCs w:val="22"/>
          <w:lang w:val="sr-Latn-RS"/>
        </w:rPr>
        <w:t>, dodavanje ili prekid primjene lijeka koji uzrokuje interakciju</w:t>
      </w:r>
      <w:r w:rsidRPr="00C0283B">
        <w:rPr>
          <w:color w:val="000000"/>
          <w:sz w:val="22"/>
          <w:szCs w:val="22"/>
          <w:lang w:val="sr-Latn-RS"/>
        </w:rPr>
        <w:t xml:space="preserve">).  </w:t>
      </w:r>
    </w:p>
    <w:p w:rsidR="00CC303B" w:rsidRPr="00C0283B" w:rsidRDefault="00CC303B">
      <w:pPr>
        <w:tabs>
          <w:tab w:val="left" w:pos="540"/>
          <w:tab w:val="left" w:pos="569"/>
        </w:tabs>
        <w:ind w:right="175"/>
        <w:jc w:val="both"/>
        <w:rPr>
          <w:color w:val="000000"/>
          <w:sz w:val="22"/>
          <w:szCs w:val="22"/>
          <w:lang w:val="sr-Latn-RS"/>
        </w:rPr>
      </w:pPr>
    </w:p>
    <w:p w:rsidR="00CC303B" w:rsidRPr="00C0283B" w:rsidRDefault="00CC303B">
      <w:pPr>
        <w:tabs>
          <w:tab w:val="left" w:pos="540"/>
          <w:tab w:val="left" w:pos="569"/>
        </w:tabs>
        <w:ind w:right="175"/>
        <w:jc w:val="both"/>
        <w:rPr>
          <w:color w:val="000000"/>
          <w:sz w:val="22"/>
          <w:szCs w:val="22"/>
          <w:lang w:val="sr-Latn-RS"/>
        </w:rPr>
      </w:pPr>
      <w:r w:rsidRPr="00C0283B">
        <w:rPr>
          <w:color w:val="000000"/>
          <w:sz w:val="22"/>
          <w:szCs w:val="22"/>
          <w:lang w:val="sr-Latn-RS"/>
        </w:rPr>
        <w:t xml:space="preserve">Preporučuje se da se CellCept ne daje paralelno sa azatioprinom jer takva istovremena primjena nije ispitivana.  </w:t>
      </w:r>
    </w:p>
    <w:p w:rsidR="00ED1F3F" w:rsidRPr="00C0283B" w:rsidRDefault="00ED1F3F">
      <w:pPr>
        <w:tabs>
          <w:tab w:val="left" w:pos="540"/>
          <w:tab w:val="left" w:pos="569"/>
        </w:tabs>
        <w:ind w:right="175"/>
        <w:jc w:val="both"/>
        <w:rPr>
          <w:color w:val="000000"/>
          <w:sz w:val="22"/>
          <w:szCs w:val="22"/>
          <w:lang w:val="sr-Latn-RS"/>
        </w:rPr>
      </w:pPr>
    </w:p>
    <w:p w:rsidR="00CC303B" w:rsidRPr="00C0283B" w:rsidRDefault="00CC303B">
      <w:pPr>
        <w:tabs>
          <w:tab w:val="left" w:pos="540"/>
          <w:tab w:val="left" w:pos="569"/>
        </w:tabs>
        <w:ind w:right="175"/>
        <w:jc w:val="both"/>
        <w:rPr>
          <w:color w:val="000000"/>
          <w:sz w:val="22"/>
          <w:szCs w:val="22"/>
          <w:lang w:val="sr-Latn-RS"/>
        </w:rPr>
      </w:pPr>
      <w:r w:rsidRPr="00C0283B">
        <w:rPr>
          <w:color w:val="000000"/>
          <w:sz w:val="22"/>
          <w:szCs w:val="22"/>
          <w:lang w:val="sr-Latn-RS"/>
        </w:rPr>
        <w:lastRenderedPageBreak/>
        <w:t xml:space="preserve">Odnos rizika i koristi od primjene mikofenolat mofetila u kombinaciji sa sirolimusom nije  dokazana (vidi dio 4.5.). </w:t>
      </w:r>
    </w:p>
    <w:p w:rsidR="00CC303B" w:rsidRPr="00C0283B" w:rsidRDefault="00CC303B">
      <w:pPr>
        <w:tabs>
          <w:tab w:val="left" w:pos="540"/>
          <w:tab w:val="left" w:pos="569"/>
        </w:tabs>
        <w:ind w:right="175"/>
        <w:jc w:val="both"/>
        <w:rPr>
          <w:color w:val="000000"/>
          <w:sz w:val="22"/>
          <w:szCs w:val="22"/>
          <w:lang w:val="sr-Latn-RS"/>
        </w:rPr>
      </w:pPr>
    </w:p>
    <w:p w:rsidR="00CC303B" w:rsidRPr="00C0283B" w:rsidRDefault="00CC303B">
      <w:pPr>
        <w:tabs>
          <w:tab w:val="left" w:pos="540"/>
          <w:tab w:val="left" w:pos="569"/>
        </w:tabs>
        <w:jc w:val="both"/>
        <w:rPr>
          <w:color w:val="000000"/>
          <w:sz w:val="22"/>
          <w:szCs w:val="22"/>
          <w:u w:val="single"/>
          <w:lang w:val="sr-Latn-RS"/>
        </w:rPr>
      </w:pPr>
      <w:r w:rsidRPr="00C0283B">
        <w:rPr>
          <w:color w:val="000000"/>
          <w:sz w:val="22"/>
          <w:szCs w:val="22"/>
          <w:u w:val="single"/>
          <w:lang w:val="sr-Latn-RS"/>
        </w:rPr>
        <w:t xml:space="preserve">Posebne populacije  </w:t>
      </w:r>
    </w:p>
    <w:p w:rsidR="0031750B" w:rsidRPr="00C0283B" w:rsidRDefault="0031750B">
      <w:pPr>
        <w:tabs>
          <w:tab w:val="left" w:pos="540"/>
          <w:tab w:val="left" w:pos="569"/>
        </w:tabs>
        <w:jc w:val="both"/>
        <w:rPr>
          <w:color w:val="000000"/>
          <w:sz w:val="22"/>
          <w:szCs w:val="22"/>
          <w:u w:val="single"/>
          <w:lang w:val="sr-Latn-RS"/>
        </w:rPr>
      </w:pPr>
    </w:p>
    <w:p w:rsidR="00CC303B" w:rsidRPr="00C0283B" w:rsidRDefault="00CC303B">
      <w:pPr>
        <w:tabs>
          <w:tab w:val="left" w:pos="540"/>
          <w:tab w:val="left" w:pos="569"/>
        </w:tabs>
        <w:jc w:val="both"/>
        <w:rPr>
          <w:color w:val="000000"/>
          <w:sz w:val="22"/>
          <w:szCs w:val="22"/>
          <w:lang w:val="sr-Latn-RS"/>
        </w:rPr>
      </w:pPr>
      <w:r w:rsidRPr="00C0283B">
        <w:rPr>
          <w:color w:val="000000"/>
          <w:sz w:val="22"/>
          <w:szCs w:val="22"/>
          <w:lang w:val="sr-Latn-RS"/>
        </w:rPr>
        <w:t xml:space="preserve">U poređenju sa mlađim osobama, kod starijih pacijenata može postojati povećan rizik od štetnih događaja, kao što su određene infekcije (uključujući tkivno invazivnu citomegalovirusnu bolest), a potencijalno i gastrointestinalno krvarenje </w:t>
      </w:r>
      <w:r w:rsidR="002C6643" w:rsidRPr="00C0283B">
        <w:rPr>
          <w:color w:val="000000"/>
          <w:sz w:val="22"/>
          <w:szCs w:val="22"/>
          <w:lang w:val="sr-Latn-RS"/>
        </w:rPr>
        <w:t xml:space="preserve">kao i </w:t>
      </w:r>
      <w:r w:rsidRPr="00C0283B">
        <w:rPr>
          <w:color w:val="000000"/>
          <w:sz w:val="22"/>
          <w:szCs w:val="22"/>
          <w:lang w:val="sr-Latn-RS"/>
        </w:rPr>
        <w:t xml:space="preserve">plućni edem (vidjeti dio 4.8).  </w:t>
      </w:r>
    </w:p>
    <w:p w:rsidR="00CC303B" w:rsidRPr="00C0283B" w:rsidRDefault="00CC303B">
      <w:pPr>
        <w:tabs>
          <w:tab w:val="left" w:pos="540"/>
          <w:tab w:val="left" w:pos="569"/>
        </w:tabs>
        <w:jc w:val="both"/>
        <w:rPr>
          <w:color w:val="000000"/>
          <w:sz w:val="22"/>
          <w:szCs w:val="22"/>
          <w:u w:val="single"/>
          <w:lang w:val="sr-Latn-RS"/>
        </w:rPr>
      </w:pPr>
    </w:p>
    <w:p w:rsidR="00CC303B" w:rsidRPr="00C0283B" w:rsidRDefault="00CC303B">
      <w:pPr>
        <w:tabs>
          <w:tab w:val="left" w:pos="540"/>
          <w:tab w:val="left" w:pos="569"/>
        </w:tabs>
        <w:jc w:val="both"/>
        <w:rPr>
          <w:color w:val="000000"/>
          <w:sz w:val="22"/>
          <w:szCs w:val="22"/>
          <w:u w:val="single"/>
          <w:lang w:val="sr-Latn-RS"/>
        </w:rPr>
      </w:pPr>
      <w:r w:rsidRPr="00C0283B">
        <w:rPr>
          <w:color w:val="000000"/>
          <w:sz w:val="22"/>
          <w:szCs w:val="22"/>
          <w:u w:val="single"/>
          <w:lang w:val="sr-Latn-RS"/>
        </w:rPr>
        <w:t xml:space="preserve">Teratogeni efekti  </w:t>
      </w:r>
    </w:p>
    <w:p w:rsidR="00ED1F3F" w:rsidRPr="00C0283B" w:rsidRDefault="00ED1F3F">
      <w:pPr>
        <w:tabs>
          <w:tab w:val="left" w:pos="540"/>
          <w:tab w:val="left" w:pos="569"/>
        </w:tabs>
        <w:jc w:val="both"/>
        <w:rPr>
          <w:color w:val="000000"/>
          <w:sz w:val="22"/>
          <w:szCs w:val="22"/>
          <w:lang w:val="sr-Latn-RS"/>
        </w:rPr>
      </w:pPr>
    </w:p>
    <w:p w:rsidR="00CC303B" w:rsidRPr="00C0283B" w:rsidRDefault="00CC303B">
      <w:pPr>
        <w:tabs>
          <w:tab w:val="left" w:pos="540"/>
          <w:tab w:val="left" w:pos="569"/>
        </w:tabs>
        <w:jc w:val="both"/>
        <w:rPr>
          <w:color w:val="000000"/>
          <w:sz w:val="22"/>
          <w:szCs w:val="22"/>
          <w:lang w:val="sr-Latn-RS"/>
        </w:rPr>
      </w:pPr>
      <w:r w:rsidRPr="00C0283B">
        <w:rPr>
          <w:color w:val="000000"/>
          <w:sz w:val="22"/>
          <w:szCs w:val="22"/>
          <w:lang w:val="sr-Latn-RS"/>
        </w:rPr>
        <w:t>Mikofenolat ima snažan teratogen efekat kod ljudi. Nakon izlaganja mikofenolat</w:t>
      </w:r>
      <w:r w:rsidR="0002488A" w:rsidRPr="00C0283B">
        <w:rPr>
          <w:color w:val="000000"/>
          <w:sz w:val="22"/>
          <w:szCs w:val="22"/>
          <w:lang w:val="sr-Latn-RS"/>
        </w:rPr>
        <w:t xml:space="preserve"> mofetil</w:t>
      </w:r>
      <w:r w:rsidRPr="00C0283B">
        <w:rPr>
          <w:color w:val="000000"/>
          <w:sz w:val="22"/>
          <w:szCs w:val="22"/>
          <w:lang w:val="sr-Latn-RS"/>
        </w:rPr>
        <w:t>u tokom trudnoće</w:t>
      </w:r>
      <w:r w:rsidR="00ED1F3F" w:rsidRPr="00C0283B">
        <w:rPr>
          <w:color w:val="000000"/>
          <w:sz w:val="22"/>
          <w:szCs w:val="22"/>
          <w:lang w:val="sr-Latn-RS"/>
        </w:rPr>
        <w:t xml:space="preserve"> </w:t>
      </w:r>
      <w:r w:rsidRPr="00C0283B">
        <w:rPr>
          <w:color w:val="000000"/>
          <w:sz w:val="22"/>
          <w:szCs w:val="22"/>
          <w:lang w:val="sr-Latn-RS"/>
        </w:rPr>
        <w:t>prijavljeni su spontani pobačaj (stopa: od 45 do 49%) i kongenitalne malformacije (procijenjena stopa: od 23%  do 27%). Zbog toga je Cellcept kontraindikovan tokom trudnoće, osim ako ne postoje prihvatljivi alternativni  načini liječenja kako bi se preveniralo odbacivanje transplanta.</w:t>
      </w:r>
      <w:r w:rsidR="00ED1F3F" w:rsidRPr="00C0283B">
        <w:rPr>
          <w:color w:val="000000"/>
          <w:sz w:val="22"/>
          <w:szCs w:val="22"/>
          <w:lang w:val="sr-Latn-RS"/>
        </w:rPr>
        <w:t xml:space="preserve"> </w:t>
      </w:r>
      <w:r w:rsidRPr="00C0283B">
        <w:rPr>
          <w:color w:val="000000"/>
          <w:sz w:val="22"/>
          <w:szCs w:val="22"/>
          <w:lang w:val="sr-Latn-RS"/>
        </w:rPr>
        <w:t>Žene u reproduktivnom periodu moraju da se upoznaju sa rizicima i upozore da se pridržavaju preporuka  navedenih u dijelu 4.6 (npr. korišćenja kontracepcijskih metoda, sprovođenja testova na trudnoću) prije, tokom i  nakon liječenja lijekom CellCept. Ljekari se moraju pobrinuti da žene koje uzimaju mikofenolat razum</w:t>
      </w:r>
      <w:r w:rsidR="00ED1F3F" w:rsidRPr="00C0283B">
        <w:rPr>
          <w:color w:val="000000"/>
          <w:sz w:val="22"/>
          <w:szCs w:val="22"/>
          <w:lang w:val="sr-Latn-RS"/>
        </w:rPr>
        <w:t>e</w:t>
      </w:r>
      <w:r w:rsidRPr="00C0283B">
        <w:rPr>
          <w:color w:val="000000"/>
          <w:sz w:val="22"/>
          <w:szCs w:val="22"/>
          <w:lang w:val="sr-Latn-RS"/>
        </w:rPr>
        <w:t xml:space="preserve">ju rizik za dijete, potrebu za efikasnom kontracepcijom i potrebu da se odmah posavjetuju sa svojim ljekarom ako postoji mogućnost trudnoće.  </w:t>
      </w:r>
    </w:p>
    <w:p w:rsidR="00CC303B" w:rsidRPr="00C0283B" w:rsidRDefault="00CC303B">
      <w:pPr>
        <w:tabs>
          <w:tab w:val="left" w:pos="540"/>
          <w:tab w:val="left" w:pos="569"/>
        </w:tabs>
        <w:jc w:val="both"/>
        <w:rPr>
          <w:color w:val="000000"/>
          <w:sz w:val="22"/>
          <w:szCs w:val="22"/>
          <w:lang w:val="sr-Latn-RS"/>
        </w:rPr>
      </w:pPr>
    </w:p>
    <w:p w:rsidR="00ED1F3F" w:rsidRPr="00C0283B" w:rsidRDefault="00CC303B">
      <w:pPr>
        <w:tabs>
          <w:tab w:val="left" w:pos="540"/>
          <w:tab w:val="left" w:pos="569"/>
        </w:tabs>
        <w:jc w:val="both"/>
        <w:rPr>
          <w:color w:val="000000"/>
          <w:sz w:val="22"/>
          <w:szCs w:val="22"/>
          <w:u w:val="single"/>
          <w:lang w:val="sr-Latn-RS"/>
        </w:rPr>
      </w:pPr>
      <w:r w:rsidRPr="00C0283B">
        <w:rPr>
          <w:color w:val="000000"/>
          <w:sz w:val="22"/>
          <w:szCs w:val="22"/>
          <w:u w:val="single"/>
          <w:lang w:val="sr-Latn-RS"/>
        </w:rPr>
        <w:t>Kontracepcija (vidjeti dio 4.6)</w:t>
      </w:r>
    </w:p>
    <w:p w:rsidR="00CC303B" w:rsidRPr="00C0283B" w:rsidRDefault="00CC303B">
      <w:pPr>
        <w:tabs>
          <w:tab w:val="left" w:pos="540"/>
          <w:tab w:val="left" w:pos="569"/>
        </w:tabs>
        <w:jc w:val="both"/>
        <w:rPr>
          <w:color w:val="000000"/>
          <w:sz w:val="22"/>
          <w:szCs w:val="22"/>
          <w:lang w:val="sr-Latn-RS"/>
        </w:rPr>
      </w:pPr>
      <w:r w:rsidRPr="00C0283B">
        <w:rPr>
          <w:color w:val="000000"/>
          <w:sz w:val="22"/>
          <w:szCs w:val="22"/>
          <w:lang w:val="sr-Latn-RS"/>
        </w:rPr>
        <w:t xml:space="preserve">  </w:t>
      </w:r>
    </w:p>
    <w:p w:rsidR="00CC303B" w:rsidRPr="00C0283B" w:rsidRDefault="00CC303B">
      <w:pPr>
        <w:tabs>
          <w:tab w:val="left" w:pos="540"/>
          <w:tab w:val="left" w:pos="569"/>
        </w:tabs>
        <w:jc w:val="both"/>
        <w:rPr>
          <w:color w:val="000000"/>
          <w:sz w:val="22"/>
          <w:szCs w:val="22"/>
          <w:lang w:val="sr-Latn-RS"/>
        </w:rPr>
      </w:pPr>
      <w:r w:rsidRPr="00C0283B">
        <w:rPr>
          <w:color w:val="000000"/>
          <w:sz w:val="22"/>
          <w:szCs w:val="22"/>
          <w:lang w:val="sr-Latn-RS"/>
        </w:rPr>
        <w:t xml:space="preserve">Zbog robusnih kliničkih dokaza koji ukazuju na visok rizik od pobačaja i kongenitalnih malformacija kada se mikofenolat </w:t>
      </w:r>
      <w:r w:rsidR="0002488A" w:rsidRPr="00C0283B">
        <w:rPr>
          <w:color w:val="000000"/>
          <w:sz w:val="22"/>
          <w:szCs w:val="22"/>
          <w:lang w:val="sr-Latn-RS"/>
        </w:rPr>
        <w:t xml:space="preserve">mofetil </w:t>
      </w:r>
      <w:r w:rsidRPr="00C0283B">
        <w:rPr>
          <w:color w:val="000000"/>
          <w:sz w:val="22"/>
          <w:szCs w:val="22"/>
          <w:lang w:val="sr-Latn-RS"/>
        </w:rPr>
        <w:t>primjenjuje tokom trudnoće, potrebno je preduzeti sve mjere kako bi se izbjegla trudnoća tokom liječenja. Zbog toga</w:t>
      </w:r>
      <w:r w:rsidR="00ED1F3F" w:rsidRPr="00C0283B">
        <w:rPr>
          <w:color w:val="000000"/>
          <w:sz w:val="22"/>
          <w:szCs w:val="22"/>
          <w:lang w:val="sr-Latn-RS"/>
        </w:rPr>
        <w:t xml:space="preserve"> </w:t>
      </w:r>
      <w:r w:rsidRPr="00C0283B">
        <w:rPr>
          <w:color w:val="000000"/>
          <w:sz w:val="22"/>
          <w:szCs w:val="22"/>
          <w:lang w:val="sr-Latn-RS"/>
        </w:rPr>
        <w:t xml:space="preserve">žene u reproduktivnom periodu moraju prije početka, tokom liječenja i još šest nedjelja nakon prekida liječenja lijekom CellCept </w:t>
      </w:r>
      <w:r w:rsidR="00ED1F3F" w:rsidRPr="00C0283B">
        <w:rPr>
          <w:color w:val="000000"/>
          <w:sz w:val="22"/>
          <w:szCs w:val="22"/>
          <w:lang w:val="sr-Latn-RS"/>
        </w:rPr>
        <w:t xml:space="preserve">istovremeno </w:t>
      </w:r>
      <w:r w:rsidRPr="00C0283B">
        <w:rPr>
          <w:color w:val="000000"/>
          <w:sz w:val="22"/>
          <w:szCs w:val="22"/>
          <w:lang w:val="sr-Latn-RS"/>
        </w:rPr>
        <w:t>koristiti najmanje jedan pouzdan oblik kontracepcije</w:t>
      </w:r>
      <w:r w:rsidR="00ED1F3F" w:rsidRPr="00C0283B">
        <w:rPr>
          <w:color w:val="000000"/>
          <w:sz w:val="22"/>
          <w:szCs w:val="22"/>
          <w:lang w:val="sr-Latn-RS"/>
        </w:rPr>
        <w:t xml:space="preserve"> </w:t>
      </w:r>
      <w:r w:rsidRPr="00C0283B">
        <w:rPr>
          <w:color w:val="000000"/>
          <w:sz w:val="22"/>
          <w:szCs w:val="22"/>
          <w:lang w:val="sr-Latn-RS"/>
        </w:rPr>
        <w:t>(vidjeti  dio 4.3), osim ako je kao metoda kontracepcije odabrana apstinencija. Prednost se daje istovremenoj upotrebi dva komplementarn</w:t>
      </w:r>
      <w:r w:rsidR="00007977" w:rsidRPr="00C0283B">
        <w:rPr>
          <w:color w:val="000000"/>
          <w:sz w:val="22"/>
          <w:szCs w:val="22"/>
          <w:lang w:val="sr-Latn-RS"/>
        </w:rPr>
        <w:t>a</w:t>
      </w:r>
      <w:r w:rsidR="00ED1F3F" w:rsidRPr="00C0283B">
        <w:rPr>
          <w:color w:val="000000"/>
          <w:sz w:val="22"/>
          <w:szCs w:val="22"/>
          <w:lang w:val="sr-Latn-RS"/>
        </w:rPr>
        <w:t xml:space="preserve"> </w:t>
      </w:r>
      <w:r w:rsidRPr="00C0283B">
        <w:rPr>
          <w:color w:val="000000"/>
          <w:sz w:val="22"/>
          <w:szCs w:val="22"/>
          <w:lang w:val="sr-Latn-RS"/>
        </w:rPr>
        <w:t xml:space="preserve">oblika kontracepcije kako bi se minimizovala mogućnost ne efikasnosti kontraceptiva i  neplanirane trudnoće.  </w:t>
      </w:r>
    </w:p>
    <w:p w:rsidR="00CC303B" w:rsidRPr="00C0283B" w:rsidRDefault="00CC303B">
      <w:pPr>
        <w:tabs>
          <w:tab w:val="left" w:pos="540"/>
          <w:tab w:val="left" w:pos="569"/>
        </w:tabs>
        <w:jc w:val="both"/>
        <w:rPr>
          <w:color w:val="000000"/>
          <w:sz w:val="22"/>
          <w:szCs w:val="22"/>
          <w:lang w:val="sr-Latn-RS"/>
        </w:rPr>
      </w:pPr>
    </w:p>
    <w:p w:rsidR="00CC303B" w:rsidRPr="00C0283B" w:rsidRDefault="00CC303B">
      <w:pPr>
        <w:tabs>
          <w:tab w:val="left" w:pos="540"/>
          <w:tab w:val="left" w:pos="569"/>
        </w:tabs>
        <w:jc w:val="both"/>
        <w:rPr>
          <w:color w:val="000000"/>
          <w:sz w:val="22"/>
          <w:szCs w:val="22"/>
          <w:lang w:val="sr-Latn-RS"/>
        </w:rPr>
      </w:pPr>
      <w:r w:rsidRPr="00C0283B">
        <w:rPr>
          <w:color w:val="000000"/>
          <w:sz w:val="22"/>
          <w:szCs w:val="22"/>
          <w:lang w:val="sr-Latn-RS"/>
        </w:rPr>
        <w:t xml:space="preserve">Za savjete o kontracepciji za muškarce vidjeti dio 4.6.  </w:t>
      </w:r>
    </w:p>
    <w:p w:rsidR="00CC303B" w:rsidRPr="00C0283B" w:rsidRDefault="00CC303B" w:rsidP="00731BBF">
      <w:pPr>
        <w:tabs>
          <w:tab w:val="left" w:pos="540"/>
          <w:tab w:val="left" w:pos="569"/>
        </w:tabs>
        <w:jc w:val="both"/>
        <w:rPr>
          <w:color w:val="000000"/>
          <w:sz w:val="22"/>
          <w:szCs w:val="22"/>
          <w:lang w:val="sr-Latn-RS"/>
        </w:rPr>
      </w:pPr>
    </w:p>
    <w:p w:rsidR="00CC303B" w:rsidRPr="00C0283B" w:rsidRDefault="00CC303B" w:rsidP="00731BBF">
      <w:pPr>
        <w:tabs>
          <w:tab w:val="left" w:pos="540"/>
          <w:tab w:val="left" w:pos="569"/>
        </w:tabs>
        <w:jc w:val="both"/>
        <w:rPr>
          <w:color w:val="000000"/>
          <w:sz w:val="22"/>
          <w:szCs w:val="22"/>
          <w:u w:val="single"/>
          <w:lang w:val="sr-Latn-RS"/>
        </w:rPr>
      </w:pPr>
      <w:r w:rsidRPr="00C0283B">
        <w:rPr>
          <w:color w:val="000000"/>
          <w:sz w:val="22"/>
          <w:szCs w:val="22"/>
          <w:u w:val="single"/>
          <w:lang w:val="sr-Latn-RS"/>
        </w:rPr>
        <w:t xml:space="preserve">Edukativni materijali  </w:t>
      </w:r>
    </w:p>
    <w:p w:rsidR="00ED1F3F" w:rsidRPr="00C0283B" w:rsidRDefault="00ED1F3F" w:rsidP="00731BBF">
      <w:pPr>
        <w:tabs>
          <w:tab w:val="left" w:pos="540"/>
          <w:tab w:val="left" w:pos="569"/>
        </w:tabs>
        <w:jc w:val="both"/>
        <w:rPr>
          <w:color w:val="000000"/>
          <w:sz w:val="22"/>
          <w:szCs w:val="22"/>
          <w:lang w:val="sr-Latn-RS"/>
        </w:rPr>
      </w:pPr>
    </w:p>
    <w:p w:rsidR="00CC303B" w:rsidRPr="00C0283B" w:rsidRDefault="00CC303B" w:rsidP="00731BBF">
      <w:pPr>
        <w:tabs>
          <w:tab w:val="left" w:pos="540"/>
          <w:tab w:val="left" w:pos="569"/>
        </w:tabs>
        <w:jc w:val="both"/>
        <w:rPr>
          <w:color w:val="000000"/>
          <w:sz w:val="22"/>
          <w:szCs w:val="22"/>
          <w:lang w:val="sr-Latn-RS"/>
        </w:rPr>
      </w:pPr>
      <w:r w:rsidRPr="00C0283B">
        <w:rPr>
          <w:color w:val="000000"/>
          <w:sz w:val="22"/>
          <w:szCs w:val="22"/>
          <w:lang w:val="sr-Latn-RS"/>
        </w:rPr>
        <w:t xml:space="preserve">Kako bi se pacijentima pomoglo izbjeći izlaganje ploda mikofenolatu i kako bi im se pružile dodatne važne  bezbjednosne informacije, nosilac </w:t>
      </w:r>
      <w:r w:rsidR="00007977" w:rsidRPr="00C0283B">
        <w:rPr>
          <w:color w:val="000000"/>
          <w:sz w:val="22"/>
          <w:szCs w:val="22"/>
          <w:lang w:val="sr-Latn-RS"/>
        </w:rPr>
        <w:t xml:space="preserve">dozvole za lijek </w:t>
      </w:r>
      <w:r w:rsidRPr="00C0283B">
        <w:rPr>
          <w:color w:val="000000"/>
          <w:sz w:val="22"/>
          <w:szCs w:val="22"/>
          <w:lang w:val="sr-Latn-RS"/>
        </w:rPr>
        <w:t>će zdravstvenim radnicima dostaviti edukativne materijale. U edukativnim će se materijalima naglasiti upozorenje o teratogenosti mikofenolata, dati savjeti o kontracepciji  prije početka liječenja te upozoriti na potrebu za sprovođenjem testova na trudnoću. Ljekari moraju ženama</w:t>
      </w:r>
      <w:r w:rsidR="00ED1F3F" w:rsidRPr="00C0283B">
        <w:rPr>
          <w:color w:val="000000"/>
          <w:sz w:val="22"/>
          <w:szCs w:val="22"/>
          <w:lang w:val="sr-Latn-RS"/>
        </w:rPr>
        <w:t xml:space="preserve"> </w:t>
      </w:r>
      <w:r w:rsidRPr="00C0283B">
        <w:rPr>
          <w:color w:val="000000"/>
          <w:sz w:val="22"/>
          <w:szCs w:val="22"/>
          <w:lang w:val="sr-Latn-RS"/>
        </w:rPr>
        <w:t>u reproduktivnom periodu</w:t>
      </w:r>
      <w:r w:rsidR="00ED1F3F" w:rsidRPr="00C0283B">
        <w:rPr>
          <w:color w:val="000000"/>
          <w:sz w:val="22"/>
          <w:szCs w:val="22"/>
          <w:lang w:val="sr-Latn-RS"/>
        </w:rPr>
        <w:t>,</w:t>
      </w:r>
      <w:r w:rsidRPr="00C0283B">
        <w:rPr>
          <w:color w:val="000000"/>
          <w:sz w:val="22"/>
          <w:szCs w:val="22"/>
          <w:lang w:val="sr-Latn-RS"/>
        </w:rPr>
        <w:t xml:space="preserve"> a po potrebi i pacijentima muškoga pola, pružiti potpune informacije o teratogenom riziku i mjerama za sprječavanje trudnoće.  </w:t>
      </w:r>
    </w:p>
    <w:p w:rsidR="00CC303B" w:rsidRPr="00C0283B" w:rsidRDefault="00CC303B" w:rsidP="00731BBF">
      <w:pPr>
        <w:tabs>
          <w:tab w:val="left" w:pos="540"/>
          <w:tab w:val="left" w:pos="569"/>
        </w:tabs>
        <w:jc w:val="both"/>
        <w:rPr>
          <w:color w:val="000000"/>
          <w:sz w:val="22"/>
          <w:szCs w:val="22"/>
          <w:lang w:val="sr-Latn-RS"/>
        </w:rPr>
      </w:pPr>
    </w:p>
    <w:p w:rsidR="00CC303B" w:rsidRPr="00C0283B" w:rsidRDefault="00CC303B" w:rsidP="00731BBF">
      <w:pPr>
        <w:tabs>
          <w:tab w:val="left" w:pos="540"/>
          <w:tab w:val="left" w:pos="569"/>
        </w:tabs>
        <w:jc w:val="both"/>
        <w:rPr>
          <w:color w:val="000000"/>
          <w:sz w:val="22"/>
          <w:szCs w:val="22"/>
          <w:lang w:val="sr-Latn-RS"/>
        </w:rPr>
      </w:pPr>
      <w:r w:rsidRPr="00C0283B">
        <w:rPr>
          <w:color w:val="000000"/>
          <w:sz w:val="22"/>
          <w:szCs w:val="22"/>
          <w:lang w:val="sr-Latn-RS"/>
        </w:rPr>
        <w:t xml:space="preserve">Dodatne mjere opreza  </w:t>
      </w:r>
    </w:p>
    <w:p w:rsidR="00CB356F" w:rsidRPr="00C0283B" w:rsidRDefault="00CC303B" w:rsidP="00731BBF">
      <w:pPr>
        <w:tabs>
          <w:tab w:val="left" w:pos="540"/>
          <w:tab w:val="left" w:pos="569"/>
        </w:tabs>
        <w:jc w:val="both"/>
        <w:rPr>
          <w:color w:val="000000"/>
          <w:sz w:val="22"/>
          <w:szCs w:val="22"/>
          <w:lang w:val="sr-Latn-RS"/>
        </w:rPr>
      </w:pPr>
      <w:r w:rsidRPr="00C0283B">
        <w:rPr>
          <w:color w:val="000000"/>
          <w:sz w:val="22"/>
          <w:szCs w:val="22"/>
          <w:lang w:val="sr-Latn-RS"/>
        </w:rPr>
        <w:t xml:space="preserve">Pacijenti ne smiju donirati krv tokom terapije ili najmanje 6 nedjelja nakon prestanka terapije mikofenolatom.  Muškarci ne smiju da doniraju spermu tokom terapije ili tokom 90 dana nakon prestanka terapije mikofenolatom. </w:t>
      </w:r>
    </w:p>
    <w:p w:rsidR="00CB356F" w:rsidRPr="00C0283B" w:rsidRDefault="00CB356F" w:rsidP="00731BBF">
      <w:pPr>
        <w:tabs>
          <w:tab w:val="left" w:pos="540"/>
          <w:tab w:val="left" w:pos="569"/>
        </w:tabs>
        <w:jc w:val="both"/>
        <w:rPr>
          <w:color w:val="000000"/>
          <w:sz w:val="22"/>
          <w:szCs w:val="22"/>
          <w:lang w:val="sr-Latn-RS"/>
        </w:rPr>
      </w:pPr>
    </w:p>
    <w:p w:rsidR="00CB356F" w:rsidRPr="00C0283B" w:rsidRDefault="00CB356F" w:rsidP="00731BBF">
      <w:pPr>
        <w:tabs>
          <w:tab w:val="left" w:pos="540"/>
          <w:tab w:val="left" w:pos="569"/>
        </w:tabs>
        <w:jc w:val="both"/>
        <w:rPr>
          <w:color w:val="000000"/>
          <w:sz w:val="22"/>
          <w:szCs w:val="22"/>
          <w:lang w:val="sr-Latn-RS"/>
        </w:rPr>
      </w:pPr>
      <w:r w:rsidRPr="00C0283B">
        <w:rPr>
          <w:color w:val="000000"/>
          <w:sz w:val="22"/>
          <w:szCs w:val="22"/>
          <w:lang w:val="sr-Latn-RS"/>
        </w:rPr>
        <w:t>Sadržaj natrijuma</w:t>
      </w:r>
    </w:p>
    <w:p w:rsidR="00CB356F" w:rsidRPr="00C0283B" w:rsidRDefault="00CB356F" w:rsidP="00731BBF">
      <w:pPr>
        <w:tabs>
          <w:tab w:val="left" w:pos="540"/>
          <w:tab w:val="left" w:pos="569"/>
        </w:tabs>
        <w:jc w:val="both"/>
        <w:rPr>
          <w:color w:val="000000"/>
          <w:sz w:val="22"/>
          <w:szCs w:val="22"/>
          <w:lang w:val="sr-Latn-RS"/>
        </w:rPr>
      </w:pPr>
    </w:p>
    <w:p w:rsidR="00CC303B" w:rsidRPr="00C0283B" w:rsidRDefault="00CB356F" w:rsidP="00731BBF">
      <w:pPr>
        <w:tabs>
          <w:tab w:val="left" w:pos="540"/>
          <w:tab w:val="left" w:pos="569"/>
        </w:tabs>
        <w:jc w:val="both"/>
        <w:rPr>
          <w:color w:val="000000"/>
          <w:sz w:val="22"/>
          <w:szCs w:val="22"/>
          <w:lang w:val="sr-Latn-RS"/>
        </w:rPr>
      </w:pPr>
      <w:r w:rsidRPr="00C0283B">
        <w:rPr>
          <w:color w:val="000000"/>
          <w:sz w:val="22"/>
          <w:szCs w:val="22"/>
          <w:lang w:val="sr-Latn-RS"/>
        </w:rPr>
        <w:t>Ovaj lijek sadrži manje od 1 mmol natrijuma (23 mg) po kapsuli, tj. suštinski je bez natrijuma.</w:t>
      </w:r>
      <w:r w:rsidR="00CC303B" w:rsidRPr="00C0283B">
        <w:rPr>
          <w:color w:val="000000"/>
          <w:sz w:val="22"/>
          <w:szCs w:val="22"/>
          <w:lang w:val="sr-Latn-RS"/>
        </w:rPr>
        <w:t xml:space="preserve"> </w:t>
      </w:r>
    </w:p>
    <w:p w:rsidR="00CC303B" w:rsidRPr="00C0283B" w:rsidRDefault="00CC303B" w:rsidP="00731BBF">
      <w:pPr>
        <w:tabs>
          <w:tab w:val="left" w:pos="540"/>
          <w:tab w:val="left" w:pos="569"/>
        </w:tabs>
        <w:jc w:val="both"/>
        <w:rPr>
          <w:color w:val="000000"/>
          <w:sz w:val="22"/>
          <w:szCs w:val="22"/>
          <w:lang w:val="sr-Latn-RS"/>
        </w:rPr>
      </w:pPr>
    </w:p>
    <w:p w:rsidR="00411B4B" w:rsidRPr="00C0283B" w:rsidRDefault="00411B4B" w:rsidP="00731BBF">
      <w:pPr>
        <w:tabs>
          <w:tab w:val="left" w:pos="540"/>
          <w:tab w:val="left" w:pos="569"/>
        </w:tabs>
        <w:jc w:val="both"/>
        <w:rPr>
          <w:b/>
          <w:bCs/>
          <w:sz w:val="22"/>
          <w:szCs w:val="22"/>
          <w:lang w:val="sr-Latn-RS"/>
        </w:rPr>
      </w:pPr>
      <w:r w:rsidRPr="00C0283B">
        <w:rPr>
          <w:b/>
          <w:bCs/>
          <w:sz w:val="22"/>
          <w:szCs w:val="22"/>
          <w:lang w:val="sr-Latn-RS"/>
        </w:rPr>
        <w:t>4.5.</w:t>
      </w:r>
      <w:r w:rsidR="000D60CC" w:rsidRPr="00C0283B">
        <w:rPr>
          <w:b/>
          <w:bCs/>
          <w:sz w:val="22"/>
          <w:szCs w:val="22"/>
          <w:lang w:val="sr-Latn-RS"/>
        </w:rPr>
        <w:tab/>
      </w:r>
      <w:r w:rsidRPr="00C0283B">
        <w:rPr>
          <w:b/>
          <w:bCs/>
          <w:sz w:val="22"/>
          <w:szCs w:val="22"/>
          <w:lang w:val="sr-Latn-RS"/>
        </w:rPr>
        <w:t>Interakcije sa drugim ljekovima i druge vrste interakcija</w:t>
      </w:r>
    </w:p>
    <w:p w:rsidR="007A7249" w:rsidRPr="00C0283B" w:rsidRDefault="007A7249" w:rsidP="00731BBF">
      <w:pPr>
        <w:tabs>
          <w:tab w:val="left" w:pos="540"/>
          <w:tab w:val="left" w:pos="569"/>
        </w:tabs>
        <w:jc w:val="both"/>
        <w:rPr>
          <w:color w:val="000000"/>
          <w:sz w:val="22"/>
          <w:szCs w:val="22"/>
          <w:lang w:val="sr-Latn-RS"/>
        </w:rPr>
      </w:pPr>
    </w:p>
    <w:p w:rsidR="00ED1F3F" w:rsidRPr="00C0283B" w:rsidRDefault="00AD15A2" w:rsidP="00007977">
      <w:pPr>
        <w:widowControl w:val="0"/>
        <w:spacing w:line="254" w:lineRule="exact"/>
        <w:ind w:right="-5"/>
        <w:jc w:val="both"/>
        <w:rPr>
          <w:noProof w:val="0"/>
          <w:color w:val="010302"/>
          <w:sz w:val="22"/>
          <w:szCs w:val="22"/>
          <w:u w:val="single"/>
          <w:lang w:val="sr-Latn-RS"/>
        </w:rPr>
      </w:pPr>
      <w:r w:rsidRPr="00C0283B">
        <w:rPr>
          <w:noProof w:val="0"/>
          <w:color w:val="010302"/>
          <w:sz w:val="22"/>
          <w:szCs w:val="22"/>
          <w:u w:val="single"/>
          <w:lang w:val="sr-Latn-RS"/>
        </w:rPr>
        <w:t>Aciklovir</w:t>
      </w:r>
    </w:p>
    <w:p w:rsidR="00AD15A2" w:rsidRPr="00C0283B" w:rsidRDefault="00ED1F3F" w:rsidP="00183DFF">
      <w:pPr>
        <w:widowControl w:val="0"/>
        <w:spacing w:line="254" w:lineRule="exact"/>
        <w:ind w:right="-5"/>
        <w:jc w:val="both"/>
        <w:rPr>
          <w:noProof w:val="0"/>
          <w:color w:val="010302"/>
          <w:sz w:val="22"/>
          <w:szCs w:val="22"/>
          <w:lang w:val="sr-Latn-RS"/>
        </w:rPr>
      </w:pPr>
      <w:r w:rsidRPr="00C0283B">
        <w:rPr>
          <w:noProof w:val="0"/>
          <w:color w:val="010302"/>
          <w:sz w:val="22"/>
          <w:szCs w:val="22"/>
          <w:lang w:val="sr-Latn-RS"/>
        </w:rPr>
        <w:t>V</w:t>
      </w:r>
      <w:r w:rsidR="00AD15A2" w:rsidRPr="00C0283B">
        <w:rPr>
          <w:noProof w:val="0"/>
          <w:color w:val="010302"/>
          <w:sz w:val="22"/>
          <w:szCs w:val="22"/>
          <w:lang w:val="sr-Latn-RS"/>
        </w:rPr>
        <w:t xml:space="preserve">iše koncentracije aciklovira u plazmi zabilježene su kada se </w:t>
      </w:r>
      <w:r w:rsidR="00E9160A" w:rsidRPr="00C0283B">
        <w:rPr>
          <w:rFonts w:eastAsia="MS Mincho"/>
          <w:snapToGrid w:val="0"/>
          <w:sz w:val="22"/>
          <w:szCs w:val="22"/>
          <w:lang w:val="sr-Latn-RS" w:eastAsia="hr-HR"/>
        </w:rPr>
        <w:t>mikofenolat</w:t>
      </w:r>
      <w:r w:rsidR="00AD15A2" w:rsidRPr="00C0283B">
        <w:rPr>
          <w:noProof w:val="0"/>
          <w:color w:val="010302"/>
          <w:sz w:val="22"/>
          <w:szCs w:val="22"/>
          <w:lang w:val="sr-Latn-RS"/>
        </w:rPr>
        <w:t xml:space="preserve"> </w:t>
      </w:r>
      <w:r w:rsidR="0002488A" w:rsidRPr="00C0283B">
        <w:rPr>
          <w:noProof w:val="0"/>
          <w:color w:val="010302"/>
          <w:sz w:val="22"/>
          <w:szCs w:val="22"/>
          <w:lang w:val="sr-Latn-RS"/>
        </w:rPr>
        <w:t xml:space="preserve">mofetil </w:t>
      </w:r>
      <w:r w:rsidR="00AD15A2" w:rsidRPr="00C0283B">
        <w:rPr>
          <w:noProof w:val="0"/>
          <w:color w:val="010302"/>
          <w:sz w:val="22"/>
          <w:szCs w:val="22"/>
          <w:lang w:val="sr-Latn-RS"/>
        </w:rPr>
        <w:t xml:space="preserve">daje sa aciklovirom, </w:t>
      </w:r>
      <w:r w:rsidR="00AD15A2" w:rsidRPr="00C0283B">
        <w:rPr>
          <w:noProof w:val="0"/>
          <w:color w:val="010302"/>
          <w:sz w:val="22"/>
          <w:szCs w:val="22"/>
          <w:lang w:val="sr-Latn-RS"/>
        </w:rPr>
        <w:lastRenderedPageBreak/>
        <w:t xml:space="preserve">u poređenju sa situacijom kada se aciklovir primjenjuje sam. Promjene u farmakokinetici </w:t>
      </w:r>
      <w:r w:rsidR="00E9160A" w:rsidRPr="00C0283B">
        <w:rPr>
          <w:noProof w:val="0"/>
          <w:color w:val="010302"/>
          <w:sz w:val="22"/>
          <w:szCs w:val="22"/>
          <w:lang w:val="sr-Latn-RS"/>
        </w:rPr>
        <w:t>mikofenolglukoronida (</w:t>
      </w:r>
      <w:r w:rsidR="00AD15A2" w:rsidRPr="00C0283B">
        <w:rPr>
          <w:noProof w:val="0"/>
          <w:color w:val="010302"/>
          <w:sz w:val="22"/>
          <w:szCs w:val="22"/>
          <w:lang w:val="sr-Latn-RS"/>
        </w:rPr>
        <w:t>MPAG</w:t>
      </w:r>
      <w:r w:rsidR="00E9160A" w:rsidRPr="00C0283B">
        <w:rPr>
          <w:noProof w:val="0"/>
          <w:color w:val="010302"/>
          <w:sz w:val="22"/>
          <w:szCs w:val="22"/>
          <w:lang w:val="sr-Latn-RS"/>
        </w:rPr>
        <w:t>-a)</w:t>
      </w:r>
      <w:r w:rsidR="00AD15A2" w:rsidRPr="00C0283B">
        <w:rPr>
          <w:noProof w:val="0"/>
          <w:color w:val="010302"/>
          <w:sz w:val="22"/>
          <w:szCs w:val="22"/>
          <w:lang w:val="sr-Latn-RS"/>
        </w:rPr>
        <w:t xml:space="preserve"> (</w:t>
      </w:r>
      <w:r w:rsidR="00E9160A" w:rsidRPr="00C0283B">
        <w:rPr>
          <w:noProof w:val="0"/>
          <w:color w:val="010302"/>
          <w:sz w:val="22"/>
          <w:szCs w:val="22"/>
          <w:lang w:val="sr-Latn-RS"/>
        </w:rPr>
        <w:t>fenolni</w:t>
      </w:r>
      <w:r w:rsidR="00AD15A2" w:rsidRPr="00C0283B">
        <w:rPr>
          <w:noProof w:val="0"/>
          <w:color w:val="010302"/>
          <w:sz w:val="22"/>
          <w:szCs w:val="22"/>
          <w:lang w:val="sr-Latn-RS"/>
        </w:rPr>
        <w:t xml:space="preserve"> glukuronid</w:t>
      </w:r>
      <w:r w:rsidR="00E9160A" w:rsidRPr="00C0283B">
        <w:rPr>
          <w:noProof w:val="0"/>
          <w:color w:val="010302"/>
          <w:sz w:val="22"/>
          <w:szCs w:val="22"/>
          <w:lang w:val="sr-Latn-RS"/>
        </w:rPr>
        <w:t xml:space="preserve"> MPA</w:t>
      </w:r>
      <w:r w:rsidR="00AD15A2" w:rsidRPr="00C0283B">
        <w:rPr>
          <w:noProof w:val="0"/>
          <w:color w:val="010302"/>
          <w:sz w:val="22"/>
          <w:szCs w:val="22"/>
          <w:lang w:val="sr-Latn-RS"/>
        </w:rPr>
        <w:t>)</w:t>
      </w:r>
      <w:r w:rsidR="00E9160A" w:rsidRPr="00C0283B">
        <w:rPr>
          <w:noProof w:val="0"/>
          <w:color w:val="010302"/>
          <w:sz w:val="22"/>
          <w:szCs w:val="22"/>
          <w:lang w:val="sr-Latn-RS"/>
        </w:rPr>
        <w:t xml:space="preserve"> </w:t>
      </w:r>
      <w:r w:rsidR="00AD15A2" w:rsidRPr="00C0283B">
        <w:rPr>
          <w:noProof w:val="0"/>
          <w:color w:val="010302"/>
          <w:sz w:val="22"/>
          <w:szCs w:val="22"/>
          <w:lang w:val="sr-Latn-RS"/>
        </w:rPr>
        <w:t xml:space="preserve">bile su minimalne </w:t>
      </w:r>
      <w:r w:rsidR="00E9160A" w:rsidRPr="00C0283B">
        <w:rPr>
          <w:noProof w:val="0"/>
          <w:color w:val="010302"/>
          <w:sz w:val="22"/>
          <w:szCs w:val="22"/>
          <w:lang w:val="sr-Latn-RS"/>
        </w:rPr>
        <w:t xml:space="preserve">(povećanje MPAG za 8%) </w:t>
      </w:r>
      <w:r w:rsidR="00AD15A2" w:rsidRPr="00C0283B">
        <w:rPr>
          <w:noProof w:val="0"/>
          <w:color w:val="010302"/>
          <w:sz w:val="22"/>
          <w:szCs w:val="22"/>
          <w:lang w:val="sr-Latn-RS"/>
        </w:rPr>
        <w:t xml:space="preserve">i </w:t>
      </w:r>
      <w:r w:rsidR="00E9160A" w:rsidRPr="00C0283B">
        <w:rPr>
          <w:noProof w:val="0"/>
          <w:color w:val="010302"/>
          <w:sz w:val="22"/>
          <w:szCs w:val="22"/>
          <w:lang w:val="sr-Latn-RS"/>
        </w:rPr>
        <w:t>nisu se smatrale</w:t>
      </w:r>
      <w:r w:rsidR="00AD15A2" w:rsidRPr="00C0283B">
        <w:rPr>
          <w:noProof w:val="0"/>
          <w:color w:val="010302"/>
          <w:sz w:val="22"/>
          <w:szCs w:val="22"/>
          <w:lang w:val="sr-Latn-RS"/>
        </w:rPr>
        <w:t xml:space="preserve"> klinički signifikantnima. Budući da su koncentracije MPAG i aciklovira u plazmi povišene kod bubrežne insuficijencije, postoji mogućnost da mikofenolat</w:t>
      </w:r>
      <w:r w:rsidR="0002488A" w:rsidRPr="00C0283B">
        <w:rPr>
          <w:noProof w:val="0"/>
          <w:color w:val="010302"/>
          <w:sz w:val="22"/>
          <w:szCs w:val="22"/>
          <w:lang w:val="sr-Latn-RS"/>
        </w:rPr>
        <w:t xml:space="preserve"> </w:t>
      </w:r>
      <w:r w:rsidR="00AD15A2" w:rsidRPr="00C0283B">
        <w:rPr>
          <w:noProof w:val="0"/>
          <w:color w:val="010302"/>
          <w:sz w:val="22"/>
          <w:szCs w:val="22"/>
          <w:lang w:val="sr-Latn-RS"/>
        </w:rPr>
        <w:t xml:space="preserve">mofetil i aciklovir, ili njegovi proljekovi, npr. valaciklovir, budu u kompeticiji za tubularnu sekreciju i dodatno povise koncentracije obje supstance u plazmi.   </w:t>
      </w:r>
    </w:p>
    <w:p w:rsidR="00AD15A2" w:rsidRPr="00C0283B" w:rsidRDefault="00AD15A2" w:rsidP="00183DFF">
      <w:pPr>
        <w:widowControl w:val="0"/>
        <w:spacing w:line="254" w:lineRule="exact"/>
        <w:ind w:right="-5"/>
        <w:jc w:val="both"/>
        <w:rPr>
          <w:noProof w:val="0"/>
          <w:color w:val="010302"/>
          <w:sz w:val="22"/>
          <w:szCs w:val="22"/>
          <w:lang w:val="sr-Latn-RS"/>
        </w:rPr>
      </w:pPr>
    </w:p>
    <w:p w:rsidR="00E9160A" w:rsidRPr="00C0283B" w:rsidRDefault="00AD15A2">
      <w:pPr>
        <w:widowControl w:val="0"/>
        <w:spacing w:line="254" w:lineRule="exact"/>
        <w:ind w:right="-5"/>
        <w:jc w:val="both"/>
        <w:rPr>
          <w:noProof w:val="0"/>
          <w:color w:val="010302"/>
          <w:sz w:val="22"/>
          <w:szCs w:val="22"/>
          <w:u w:val="single"/>
          <w:lang w:val="sr-Latn-RS"/>
        </w:rPr>
      </w:pPr>
      <w:r w:rsidRPr="00C0283B">
        <w:rPr>
          <w:noProof w:val="0"/>
          <w:color w:val="010302"/>
          <w:sz w:val="22"/>
          <w:szCs w:val="22"/>
          <w:u w:val="single"/>
          <w:lang w:val="sr-Latn-RS"/>
        </w:rPr>
        <w:t>Antacidi i inhibitori protonske pumpme (IPP)</w:t>
      </w:r>
    </w:p>
    <w:p w:rsidR="00AD15A2" w:rsidRPr="00C0283B" w:rsidRDefault="00AD15A2">
      <w:pPr>
        <w:widowControl w:val="0"/>
        <w:spacing w:line="254" w:lineRule="exact"/>
        <w:ind w:right="-5"/>
        <w:jc w:val="both"/>
        <w:rPr>
          <w:noProof w:val="0"/>
          <w:color w:val="010302"/>
          <w:sz w:val="22"/>
          <w:szCs w:val="22"/>
          <w:lang w:val="sr-Latn-RS"/>
        </w:rPr>
      </w:pPr>
      <w:r w:rsidRPr="00C0283B">
        <w:rPr>
          <w:noProof w:val="0"/>
          <w:color w:val="010302"/>
          <w:sz w:val="22"/>
          <w:szCs w:val="22"/>
          <w:lang w:val="sr-Latn-RS"/>
        </w:rPr>
        <w:t xml:space="preserve">Primjećeno je smanjenje </w:t>
      </w:r>
      <w:r w:rsidR="00E9160A" w:rsidRPr="00C0283B">
        <w:rPr>
          <w:noProof w:val="0"/>
          <w:color w:val="010302"/>
          <w:sz w:val="22"/>
          <w:szCs w:val="22"/>
          <w:lang w:val="sr-Latn-RS"/>
        </w:rPr>
        <w:t>izlo</w:t>
      </w:r>
      <w:r w:rsidR="00FD32CC" w:rsidRPr="00C0283B">
        <w:rPr>
          <w:noProof w:val="0"/>
          <w:color w:val="010302"/>
          <w:sz w:val="22"/>
          <w:szCs w:val="22"/>
          <w:lang w:val="sr-Latn-RS"/>
        </w:rPr>
        <w:t>ženosti MPA-u</w:t>
      </w:r>
      <w:r w:rsidRPr="00C0283B">
        <w:rPr>
          <w:noProof w:val="0"/>
          <w:color w:val="010302"/>
          <w:sz w:val="22"/>
          <w:szCs w:val="22"/>
          <w:lang w:val="sr-Latn-RS"/>
        </w:rPr>
        <w:t xml:space="preserve"> kada je Cellcept primjenjivan sa antacidima, kao što su magnezijum i aluminijum hidroksid i IPP, uključujući lansoprazol i pantoprazol. Kada se uporedi stopa odbacivanja transplanta ili stopa gubitka grafta kod pacijenata koji su uzimali Cellcept sa IPP sa pacijentima koji su uzimali Cellcept bez IPP, nijesu primjećene</w:t>
      </w:r>
      <w:r w:rsidR="00FD32CC" w:rsidRPr="00C0283B">
        <w:rPr>
          <w:noProof w:val="0"/>
          <w:color w:val="010302"/>
          <w:sz w:val="22"/>
          <w:szCs w:val="22"/>
          <w:lang w:val="sr-Latn-RS"/>
        </w:rPr>
        <w:t>b</w:t>
      </w:r>
      <w:r w:rsidRPr="00C0283B">
        <w:rPr>
          <w:noProof w:val="0"/>
          <w:color w:val="010302"/>
          <w:sz w:val="22"/>
          <w:szCs w:val="22"/>
          <w:lang w:val="sr-Latn-RS"/>
        </w:rPr>
        <w:t>značajne</w:t>
      </w:r>
      <w:r w:rsidR="00FD32CC" w:rsidRPr="00C0283B">
        <w:rPr>
          <w:noProof w:val="0"/>
          <w:color w:val="010302"/>
          <w:sz w:val="22"/>
          <w:szCs w:val="22"/>
          <w:lang w:val="sr-Latn-RS"/>
        </w:rPr>
        <w:t xml:space="preserve"> </w:t>
      </w:r>
      <w:r w:rsidRPr="00C0283B">
        <w:rPr>
          <w:noProof w:val="0"/>
          <w:color w:val="010302"/>
          <w:sz w:val="22"/>
          <w:szCs w:val="22"/>
          <w:lang w:val="sr-Latn-RS"/>
        </w:rPr>
        <w:t xml:space="preserve">razlike. Ovi podaci podržavaju ekstrapolaciju ovih zaključaka na sve antacide zato što je smanjenje izloženosti u slučaju kada je Cellcept istovremeno primjenjivan sa magnezijumom i aluminijum hidroksidom značajno manja  nego kada se Cellcept istovremeno primjenjuje sa IPPs.  </w:t>
      </w:r>
    </w:p>
    <w:p w:rsidR="00AD15A2" w:rsidRPr="00C0283B" w:rsidRDefault="00AD15A2">
      <w:pPr>
        <w:widowControl w:val="0"/>
        <w:spacing w:line="254" w:lineRule="exact"/>
        <w:ind w:right="-5"/>
        <w:jc w:val="both"/>
        <w:rPr>
          <w:noProof w:val="0"/>
          <w:color w:val="010302"/>
          <w:sz w:val="22"/>
          <w:szCs w:val="22"/>
          <w:lang w:val="sr-Latn-RS"/>
        </w:rPr>
      </w:pPr>
    </w:p>
    <w:p w:rsidR="00FD32CC" w:rsidRPr="00C0283B" w:rsidRDefault="00AD15A2">
      <w:pPr>
        <w:widowControl w:val="0"/>
        <w:spacing w:line="254" w:lineRule="exact"/>
        <w:ind w:right="-5"/>
        <w:jc w:val="both"/>
        <w:rPr>
          <w:noProof w:val="0"/>
          <w:color w:val="010302"/>
          <w:sz w:val="22"/>
          <w:szCs w:val="22"/>
          <w:u w:val="single"/>
          <w:lang w:val="sr-Latn-RS"/>
        </w:rPr>
      </w:pPr>
      <w:r w:rsidRPr="00C0283B">
        <w:rPr>
          <w:noProof w:val="0"/>
          <w:color w:val="010302"/>
          <w:sz w:val="22"/>
          <w:szCs w:val="22"/>
          <w:u w:val="single"/>
          <w:lang w:val="sr-Latn-RS"/>
        </w:rPr>
        <w:t xml:space="preserve">Ljekovi koji se uključuju u enterohepatičku </w:t>
      </w:r>
      <w:r w:rsidR="00F1132A" w:rsidRPr="00C0283B">
        <w:rPr>
          <w:noProof w:val="0"/>
          <w:color w:val="010302"/>
          <w:sz w:val="22"/>
          <w:szCs w:val="22"/>
          <w:u w:val="single"/>
          <w:lang w:val="sr-Latn-RS"/>
        </w:rPr>
        <w:t>re</w:t>
      </w:r>
      <w:r w:rsidRPr="00C0283B">
        <w:rPr>
          <w:noProof w:val="0"/>
          <w:color w:val="010302"/>
          <w:sz w:val="22"/>
          <w:szCs w:val="22"/>
          <w:u w:val="single"/>
          <w:lang w:val="sr-Latn-RS"/>
        </w:rPr>
        <w:t>cirkulaciju</w:t>
      </w:r>
      <w:r w:rsidR="00FD32CC" w:rsidRPr="00C0283B">
        <w:rPr>
          <w:noProof w:val="0"/>
          <w:color w:val="010302"/>
          <w:sz w:val="22"/>
          <w:szCs w:val="22"/>
          <w:u w:val="single"/>
          <w:lang w:val="sr-Latn-RS"/>
        </w:rPr>
        <w:t xml:space="preserve"> (npr. holestiramin, ciklosporin A, antibiotici)</w:t>
      </w:r>
    </w:p>
    <w:p w:rsidR="00AD15A2" w:rsidRPr="00C0283B" w:rsidRDefault="00AD15A2">
      <w:pPr>
        <w:widowControl w:val="0"/>
        <w:spacing w:line="254" w:lineRule="exact"/>
        <w:ind w:right="-5"/>
        <w:jc w:val="both"/>
        <w:rPr>
          <w:noProof w:val="0"/>
          <w:color w:val="010302"/>
          <w:sz w:val="22"/>
          <w:szCs w:val="22"/>
          <w:lang w:val="sr-Latn-RS"/>
        </w:rPr>
      </w:pPr>
      <w:r w:rsidRPr="00C0283B">
        <w:rPr>
          <w:noProof w:val="0"/>
          <w:color w:val="010302"/>
          <w:sz w:val="22"/>
          <w:szCs w:val="22"/>
          <w:lang w:val="sr-Latn-RS"/>
        </w:rPr>
        <w:t xml:space="preserve">Treba biti oprezan kada se koriste </w:t>
      </w:r>
      <w:r w:rsidR="00FD32CC" w:rsidRPr="00C0283B">
        <w:rPr>
          <w:noProof w:val="0"/>
          <w:color w:val="010302"/>
          <w:sz w:val="22"/>
          <w:szCs w:val="22"/>
          <w:lang w:val="sr-Latn-RS"/>
        </w:rPr>
        <w:t>ljekovi</w:t>
      </w:r>
      <w:r w:rsidRPr="00C0283B">
        <w:rPr>
          <w:noProof w:val="0"/>
          <w:color w:val="010302"/>
          <w:sz w:val="22"/>
          <w:szCs w:val="22"/>
          <w:lang w:val="sr-Latn-RS"/>
        </w:rPr>
        <w:t xml:space="preserve">  koji se uključuju u enterohepatičku </w:t>
      </w:r>
      <w:r w:rsidR="00F1132A" w:rsidRPr="00C0283B">
        <w:rPr>
          <w:noProof w:val="0"/>
          <w:color w:val="010302"/>
          <w:sz w:val="22"/>
          <w:szCs w:val="22"/>
          <w:lang w:val="sr-Latn-RS"/>
        </w:rPr>
        <w:t>re</w:t>
      </w:r>
      <w:r w:rsidRPr="00C0283B">
        <w:rPr>
          <w:noProof w:val="0"/>
          <w:color w:val="010302"/>
          <w:sz w:val="22"/>
          <w:szCs w:val="22"/>
          <w:lang w:val="sr-Latn-RS"/>
        </w:rPr>
        <w:t xml:space="preserve">cirkulaciju zbog njihovog potencijala da smanje efikasnost CellCepta.   </w:t>
      </w:r>
    </w:p>
    <w:p w:rsidR="00AD15A2" w:rsidRPr="00C0283B" w:rsidRDefault="00AD15A2">
      <w:pPr>
        <w:widowControl w:val="0"/>
        <w:spacing w:line="254" w:lineRule="exact"/>
        <w:ind w:right="-5"/>
        <w:jc w:val="both"/>
        <w:rPr>
          <w:noProof w:val="0"/>
          <w:color w:val="010302"/>
          <w:sz w:val="22"/>
          <w:szCs w:val="22"/>
          <w:lang w:val="sr-Latn-RS"/>
        </w:rPr>
      </w:pPr>
    </w:p>
    <w:p w:rsidR="00AD15A2" w:rsidRPr="00C0283B" w:rsidRDefault="00AD15A2">
      <w:pPr>
        <w:widowControl w:val="0"/>
        <w:spacing w:line="254" w:lineRule="exact"/>
        <w:ind w:right="-5"/>
        <w:jc w:val="both"/>
        <w:rPr>
          <w:i/>
          <w:noProof w:val="0"/>
          <w:color w:val="010302"/>
          <w:sz w:val="22"/>
          <w:szCs w:val="22"/>
          <w:lang w:val="sr-Latn-RS"/>
        </w:rPr>
      </w:pPr>
      <w:r w:rsidRPr="00C0283B">
        <w:rPr>
          <w:i/>
          <w:noProof w:val="0"/>
          <w:color w:val="010302"/>
          <w:sz w:val="22"/>
          <w:szCs w:val="22"/>
          <w:lang w:val="sr-Latn-RS"/>
        </w:rPr>
        <w:t xml:space="preserve">Holestiramin </w:t>
      </w:r>
    </w:p>
    <w:p w:rsidR="00AD15A2" w:rsidRPr="00C0283B" w:rsidRDefault="00AD15A2">
      <w:pPr>
        <w:widowControl w:val="0"/>
        <w:spacing w:line="254" w:lineRule="exact"/>
        <w:ind w:right="-5"/>
        <w:jc w:val="both"/>
        <w:rPr>
          <w:noProof w:val="0"/>
          <w:color w:val="010302"/>
          <w:sz w:val="22"/>
          <w:szCs w:val="22"/>
          <w:lang w:val="sr-Latn-RS"/>
        </w:rPr>
      </w:pPr>
      <w:r w:rsidRPr="00C0283B">
        <w:rPr>
          <w:noProof w:val="0"/>
          <w:color w:val="010302"/>
          <w:sz w:val="22"/>
          <w:szCs w:val="22"/>
          <w:lang w:val="sr-Latn-RS"/>
        </w:rPr>
        <w:t>Nakon primjene jedne doze od 1,5 g mikofenolat</w:t>
      </w:r>
      <w:r w:rsidR="0002488A" w:rsidRPr="00C0283B">
        <w:rPr>
          <w:noProof w:val="0"/>
          <w:color w:val="010302"/>
          <w:sz w:val="22"/>
          <w:szCs w:val="22"/>
          <w:lang w:val="sr-Latn-RS"/>
        </w:rPr>
        <w:t xml:space="preserve"> </w:t>
      </w:r>
      <w:r w:rsidRPr="00C0283B">
        <w:rPr>
          <w:noProof w:val="0"/>
          <w:color w:val="010302"/>
          <w:sz w:val="22"/>
          <w:szCs w:val="22"/>
          <w:lang w:val="sr-Latn-RS"/>
        </w:rPr>
        <w:t xml:space="preserve">mofetila </w:t>
      </w:r>
      <w:r w:rsidR="00FD32CC" w:rsidRPr="00C0283B">
        <w:rPr>
          <w:noProof w:val="0"/>
          <w:color w:val="010302"/>
          <w:sz w:val="22"/>
          <w:szCs w:val="22"/>
          <w:lang w:val="sr-Latn-RS"/>
        </w:rPr>
        <w:t>kod</w:t>
      </w:r>
      <w:r w:rsidRPr="00C0283B">
        <w:rPr>
          <w:noProof w:val="0"/>
          <w:color w:val="010302"/>
          <w:sz w:val="22"/>
          <w:szCs w:val="22"/>
          <w:lang w:val="sr-Latn-RS"/>
        </w:rPr>
        <w:t xml:space="preserve"> normalnih zdravih osoba, koji su   prethodno liječeni dozom od 4 g holestirmina tri puta dnevno tokom 4 dana, došlo je do smanjenja PIK (površine ispod krive) MPA za 40% (vid</w:t>
      </w:r>
      <w:r w:rsidR="00007977" w:rsidRPr="00C0283B">
        <w:rPr>
          <w:noProof w:val="0"/>
          <w:color w:val="010302"/>
          <w:sz w:val="22"/>
          <w:szCs w:val="22"/>
          <w:lang w:val="sr-Latn-RS"/>
        </w:rPr>
        <w:t>jet</w:t>
      </w:r>
      <w:r w:rsidRPr="00C0283B">
        <w:rPr>
          <w:noProof w:val="0"/>
          <w:color w:val="010302"/>
          <w:sz w:val="22"/>
          <w:szCs w:val="22"/>
          <w:lang w:val="sr-Latn-RS"/>
        </w:rPr>
        <w:t xml:space="preserve">i dio 4.4 i dio 5.2). Treba biti oprezan tokom istovremene primjene zbog potencijala da se smanji efikasnost lijeka CellCept.  </w:t>
      </w:r>
    </w:p>
    <w:p w:rsidR="00AD15A2" w:rsidRPr="00C0283B" w:rsidRDefault="00AD15A2">
      <w:pPr>
        <w:widowControl w:val="0"/>
        <w:spacing w:line="254" w:lineRule="exact"/>
        <w:ind w:right="-5"/>
        <w:jc w:val="both"/>
        <w:rPr>
          <w:noProof w:val="0"/>
          <w:color w:val="010302"/>
          <w:sz w:val="22"/>
          <w:szCs w:val="22"/>
          <w:lang w:val="sr-Latn-RS"/>
        </w:rPr>
      </w:pPr>
    </w:p>
    <w:p w:rsidR="00FD32CC" w:rsidRPr="00C0283B" w:rsidRDefault="00AD15A2">
      <w:pPr>
        <w:widowControl w:val="0"/>
        <w:spacing w:line="254" w:lineRule="exact"/>
        <w:ind w:right="-5"/>
        <w:jc w:val="both"/>
        <w:rPr>
          <w:i/>
          <w:noProof w:val="0"/>
          <w:color w:val="010302"/>
          <w:sz w:val="22"/>
          <w:szCs w:val="22"/>
          <w:lang w:val="sr-Latn-RS"/>
        </w:rPr>
      </w:pPr>
      <w:r w:rsidRPr="00C0283B">
        <w:rPr>
          <w:i/>
          <w:noProof w:val="0"/>
          <w:color w:val="010302"/>
          <w:sz w:val="22"/>
          <w:szCs w:val="22"/>
          <w:lang w:val="sr-Latn-RS"/>
        </w:rPr>
        <w:t>Ciklosporin A</w:t>
      </w:r>
    </w:p>
    <w:p w:rsidR="00FD32CC" w:rsidRPr="00C0283B" w:rsidRDefault="00AD15A2">
      <w:pPr>
        <w:widowControl w:val="0"/>
        <w:spacing w:line="254" w:lineRule="exact"/>
        <w:ind w:right="-5"/>
        <w:jc w:val="both"/>
        <w:rPr>
          <w:noProof w:val="0"/>
          <w:color w:val="010302"/>
          <w:sz w:val="22"/>
          <w:szCs w:val="22"/>
          <w:lang w:val="sr-Latn-RS"/>
        </w:rPr>
      </w:pPr>
      <w:r w:rsidRPr="00C0283B">
        <w:rPr>
          <w:noProof w:val="0"/>
          <w:color w:val="010302"/>
          <w:sz w:val="22"/>
          <w:szCs w:val="22"/>
          <w:lang w:val="sr-Latn-RS"/>
        </w:rPr>
        <w:t>Farmakokinetika ciklosporina A (CsA) nije pod uticajem mikofenolat</w:t>
      </w:r>
      <w:r w:rsidR="0002488A" w:rsidRPr="00C0283B">
        <w:rPr>
          <w:noProof w:val="0"/>
          <w:color w:val="010302"/>
          <w:sz w:val="22"/>
          <w:szCs w:val="22"/>
          <w:lang w:val="sr-Latn-RS"/>
        </w:rPr>
        <w:t xml:space="preserve"> </w:t>
      </w:r>
      <w:r w:rsidRPr="00C0283B">
        <w:rPr>
          <w:noProof w:val="0"/>
          <w:color w:val="010302"/>
          <w:sz w:val="22"/>
          <w:szCs w:val="22"/>
          <w:lang w:val="sr-Latn-RS"/>
        </w:rPr>
        <w:t xml:space="preserve">mofetila. </w:t>
      </w:r>
    </w:p>
    <w:p w:rsidR="00AD15A2" w:rsidRPr="00C0283B" w:rsidRDefault="00AD15A2">
      <w:pPr>
        <w:widowControl w:val="0"/>
        <w:spacing w:line="254" w:lineRule="exact"/>
        <w:ind w:right="-5"/>
        <w:jc w:val="both"/>
        <w:rPr>
          <w:noProof w:val="0"/>
          <w:color w:val="010302"/>
          <w:sz w:val="22"/>
          <w:szCs w:val="22"/>
          <w:lang w:val="sr-Latn-RS"/>
        </w:rPr>
      </w:pPr>
      <w:r w:rsidRPr="00C0283B">
        <w:rPr>
          <w:noProof w:val="0"/>
          <w:color w:val="010302"/>
          <w:sz w:val="22"/>
          <w:szCs w:val="22"/>
          <w:lang w:val="sr-Latn-RS"/>
        </w:rPr>
        <w:t xml:space="preserve">Nasuprot tome,  ukoliko se prekine istovremeno liječenje ciklosporinom, treba očekivati povećanje </w:t>
      </w:r>
      <w:r w:rsidR="00FD32CC" w:rsidRPr="00C0283B">
        <w:rPr>
          <w:noProof w:val="0"/>
          <w:color w:val="010302"/>
          <w:sz w:val="22"/>
          <w:szCs w:val="22"/>
          <w:lang w:val="sr-Latn-RS"/>
        </w:rPr>
        <w:t xml:space="preserve">PIK-a </w:t>
      </w:r>
      <w:r w:rsidRPr="00C0283B">
        <w:rPr>
          <w:noProof w:val="0"/>
          <w:color w:val="010302"/>
          <w:sz w:val="22"/>
          <w:szCs w:val="22"/>
          <w:lang w:val="sr-Latn-RS"/>
        </w:rPr>
        <w:t>MPA</w:t>
      </w:r>
      <w:r w:rsidR="00FD32CC" w:rsidRPr="00C0283B">
        <w:rPr>
          <w:noProof w:val="0"/>
          <w:color w:val="010302"/>
          <w:sz w:val="22"/>
          <w:szCs w:val="22"/>
          <w:lang w:val="sr-Latn-RS"/>
        </w:rPr>
        <w:t xml:space="preserve"> </w:t>
      </w:r>
      <w:r w:rsidRPr="00C0283B">
        <w:rPr>
          <w:noProof w:val="0"/>
          <w:color w:val="010302"/>
          <w:sz w:val="22"/>
          <w:szCs w:val="22"/>
          <w:lang w:val="sr-Latn-RS"/>
        </w:rPr>
        <w:t xml:space="preserve">za oko 30%.  Ciklosporin A interferira sa enterohepatičnom recirkulacijom MPA, što </w:t>
      </w:r>
      <w:r w:rsidR="00FD32CC" w:rsidRPr="00C0283B">
        <w:rPr>
          <w:noProof w:val="0"/>
          <w:color w:val="010302"/>
          <w:sz w:val="22"/>
          <w:szCs w:val="22"/>
          <w:lang w:val="sr-Latn-RS"/>
        </w:rPr>
        <w:t>kod</w:t>
      </w:r>
      <w:r w:rsidRPr="00C0283B">
        <w:rPr>
          <w:noProof w:val="0"/>
          <w:color w:val="010302"/>
          <w:sz w:val="22"/>
          <w:szCs w:val="22"/>
          <w:lang w:val="sr-Latn-RS"/>
        </w:rPr>
        <w:t xml:space="preserve"> pacijenata sa presađenim bubregom koji se</w:t>
      </w:r>
      <w:r w:rsidR="00FD32CC" w:rsidRPr="00C0283B">
        <w:rPr>
          <w:noProof w:val="0"/>
          <w:color w:val="010302"/>
          <w:sz w:val="22"/>
          <w:szCs w:val="22"/>
          <w:lang w:val="sr-Latn-RS"/>
        </w:rPr>
        <w:t xml:space="preserve"> </w:t>
      </w:r>
      <w:r w:rsidRPr="00C0283B">
        <w:rPr>
          <w:noProof w:val="0"/>
          <w:color w:val="010302"/>
          <w:sz w:val="22"/>
          <w:szCs w:val="22"/>
          <w:lang w:val="sr-Latn-RS"/>
        </w:rPr>
        <w:t xml:space="preserve">liječe lijekom CellCept i ciklosporinom A smanjuje izloženost MPA-u za 30-50% u poređenju sa pacijentima koji primaju sirolimus ili belatacept i slične doze lijeka CellCept (vidjeti i dio 4.4). Nasuprot tome, kada se pacijent prebacuje sa ciklosporina A na neki od imunosupresiva koji ne interferiraju sa enterohepatičnom cirkulacijom MPA, treba očekivati promjene u izloženosti MPA-u.  </w:t>
      </w:r>
    </w:p>
    <w:p w:rsidR="00AD15A2" w:rsidRPr="00C0283B" w:rsidRDefault="00AD15A2">
      <w:pPr>
        <w:widowControl w:val="0"/>
        <w:spacing w:line="254" w:lineRule="exact"/>
        <w:ind w:right="-5"/>
        <w:jc w:val="both"/>
        <w:rPr>
          <w:noProof w:val="0"/>
          <w:color w:val="010302"/>
          <w:sz w:val="22"/>
          <w:szCs w:val="22"/>
          <w:lang w:val="sr-Latn-RS"/>
        </w:rPr>
      </w:pPr>
    </w:p>
    <w:p w:rsidR="00AD15A2" w:rsidRPr="00C0283B" w:rsidRDefault="00AD15A2">
      <w:pPr>
        <w:widowControl w:val="0"/>
        <w:spacing w:line="254" w:lineRule="exact"/>
        <w:ind w:right="-5"/>
        <w:jc w:val="both"/>
        <w:rPr>
          <w:noProof w:val="0"/>
          <w:color w:val="010302"/>
          <w:sz w:val="22"/>
          <w:szCs w:val="22"/>
          <w:lang w:val="sr-Latn-RS"/>
        </w:rPr>
      </w:pPr>
      <w:r w:rsidRPr="00C0283B">
        <w:rPr>
          <w:noProof w:val="0"/>
          <w:color w:val="010302"/>
          <w:sz w:val="22"/>
          <w:szCs w:val="22"/>
          <w:lang w:val="sr-Latn-RS"/>
        </w:rPr>
        <w:t>Antibiotici koji uništavaju bakterije koje proizvode ß-glukuronidaze u crijevima (npr. aminoglikozidi,  cefalosporini, fluoro</w:t>
      </w:r>
      <w:r w:rsidR="00FD32CC" w:rsidRPr="00C0283B">
        <w:rPr>
          <w:noProof w:val="0"/>
          <w:color w:val="010302"/>
          <w:sz w:val="22"/>
          <w:szCs w:val="22"/>
          <w:lang w:val="sr-Latn-RS"/>
        </w:rPr>
        <w:t>h</w:t>
      </w:r>
      <w:r w:rsidRPr="00C0283B">
        <w:rPr>
          <w:noProof w:val="0"/>
          <w:color w:val="010302"/>
          <w:sz w:val="22"/>
          <w:szCs w:val="22"/>
          <w:lang w:val="sr-Latn-RS"/>
        </w:rPr>
        <w:t>inoloni i penicilinske grupe antibiotika) mogu interferirati sa enterohepatičnom  recirkulacijom MPAG-a/MPA i tako dovesti do smanjene sistemske izloženosit MPA</w:t>
      </w:r>
      <w:r w:rsidR="00FD32CC" w:rsidRPr="00C0283B">
        <w:rPr>
          <w:noProof w:val="0"/>
          <w:color w:val="010302"/>
          <w:sz w:val="22"/>
          <w:szCs w:val="22"/>
          <w:lang w:val="sr-Latn-RS"/>
        </w:rPr>
        <w:t>-u</w:t>
      </w:r>
      <w:r w:rsidRPr="00C0283B">
        <w:rPr>
          <w:noProof w:val="0"/>
          <w:color w:val="010302"/>
          <w:sz w:val="22"/>
          <w:szCs w:val="22"/>
          <w:lang w:val="sr-Latn-RS"/>
        </w:rPr>
        <w:t xml:space="preserve">. Dostupne su informacije o  sljedećim antibioticima:  </w:t>
      </w:r>
    </w:p>
    <w:p w:rsidR="00AD15A2" w:rsidRPr="00C0283B" w:rsidRDefault="00AD15A2">
      <w:pPr>
        <w:widowControl w:val="0"/>
        <w:spacing w:line="254" w:lineRule="exact"/>
        <w:ind w:right="-5"/>
        <w:jc w:val="both"/>
        <w:rPr>
          <w:noProof w:val="0"/>
          <w:color w:val="010302"/>
          <w:sz w:val="22"/>
          <w:szCs w:val="22"/>
          <w:lang w:val="sr-Latn-RS"/>
        </w:rPr>
      </w:pPr>
    </w:p>
    <w:p w:rsidR="00AD15A2" w:rsidRPr="00C0283B" w:rsidRDefault="00AD15A2">
      <w:pPr>
        <w:widowControl w:val="0"/>
        <w:spacing w:line="254" w:lineRule="exact"/>
        <w:ind w:right="-5"/>
        <w:jc w:val="both"/>
        <w:rPr>
          <w:i/>
          <w:noProof w:val="0"/>
          <w:color w:val="010302"/>
          <w:sz w:val="22"/>
          <w:szCs w:val="22"/>
          <w:lang w:val="sr-Latn-RS"/>
        </w:rPr>
      </w:pPr>
      <w:r w:rsidRPr="00C0283B">
        <w:rPr>
          <w:i/>
          <w:noProof w:val="0"/>
          <w:color w:val="010302"/>
          <w:sz w:val="22"/>
          <w:szCs w:val="22"/>
          <w:lang w:val="sr-Latn-RS"/>
        </w:rPr>
        <w:t xml:space="preserve">Ciprofloksacin i amoksicilin plus klavulanska kiselina   </w:t>
      </w:r>
    </w:p>
    <w:p w:rsidR="00AD15A2" w:rsidRPr="00C0283B" w:rsidRDefault="002A5DBF">
      <w:pPr>
        <w:widowControl w:val="0"/>
        <w:spacing w:line="254" w:lineRule="exact"/>
        <w:ind w:right="-5"/>
        <w:jc w:val="both"/>
        <w:rPr>
          <w:noProof w:val="0"/>
          <w:color w:val="010302"/>
          <w:sz w:val="22"/>
          <w:szCs w:val="22"/>
          <w:lang w:val="sr-Latn-RS"/>
        </w:rPr>
      </w:pPr>
      <w:r w:rsidRPr="00C0283B">
        <w:rPr>
          <w:noProof w:val="0"/>
          <w:color w:val="010302"/>
          <w:sz w:val="22"/>
          <w:szCs w:val="22"/>
          <w:lang w:val="sr-Latn-RS"/>
        </w:rPr>
        <w:t xml:space="preserve">Prijavljena </w:t>
      </w:r>
      <w:r w:rsidR="00AD15A2" w:rsidRPr="00C0283B">
        <w:rPr>
          <w:noProof w:val="0"/>
          <w:color w:val="010302"/>
          <w:sz w:val="22"/>
          <w:szCs w:val="22"/>
          <w:lang w:val="sr-Latn-RS"/>
        </w:rPr>
        <w:t xml:space="preserve">su </w:t>
      </w:r>
      <w:r w:rsidRPr="00C0283B">
        <w:rPr>
          <w:noProof w:val="0"/>
          <w:color w:val="010302"/>
          <w:sz w:val="22"/>
          <w:szCs w:val="22"/>
          <w:lang w:val="sr-Latn-RS"/>
        </w:rPr>
        <w:t>smanjenja na</w:t>
      </w:r>
      <w:r w:rsidR="0002488A" w:rsidRPr="00C0283B">
        <w:rPr>
          <w:noProof w:val="0"/>
          <w:color w:val="010302"/>
          <w:sz w:val="22"/>
          <w:szCs w:val="22"/>
          <w:lang w:val="sr-Latn-RS"/>
        </w:rPr>
        <w:t>jnižih koncentracija mikofenol</w:t>
      </w:r>
      <w:r w:rsidRPr="00C0283B">
        <w:rPr>
          <w:noProof w:val="0"/>
          <w:color w:val="010302"/>
          <w:sz w:val="22"/>
          <w:szCs w:val="22"/>
          <w:lang w:val="sr-Latn-RS"/>
        </w:rPr>
        <w:t xml:space="preserve">ne kiseline (izmjerene neposredno prije primjene sljedeće doze) za oko 50% </w:t>
      </w:r>
      <w:r w:rsidR="00AD15A2" w:rsidRPr="00C0283B">
        <w:rPr>
          <w:noProof w:val="0"/>
          <w:color w:val="010302"/>
          <w:sz w:val="22"/>
          <w:szCs w:val="22"/>
          <w:lang w:val="sr-Latn-RS"/>
        </w:rPr>
        <w:t xml:space="preserve">kod pacijenata sa bubrežnim  transplantantima u danima odmah nakon započinjanja primjene oralnog ciprofloksacina ili amoksicilina plus klavulinska kiselina. Ovaj efekat se smanjuje sa nastavkom upotrebe antibiotika i prestaje unutar nekoliko dana od prekida primjene antibiotika. Promjene nivoa  koncentracije neposredno prije davanja sljedeće doze ne moraju tačno oslikavati promjene u ukupnoj MPA ekspoziciji. Dakle, promjene doze </w:t>
      </w:r>
      <w:r w:rsidR="00F1132A" w:rsidRPr="00C0283B">
        <w:rPr>
          <w:noProof w:val="0"/>
          <w:color w:val="010302"/>
          <w:sz w:val="22"/>
          <w:szCs w:val="22"/>
          <w:lang w:val="sr-Latn-RS"/>
        </w:rPr>
        <w:t xml:space="preserve">lijeka </w:t>
      </w:r>
      <w:r w:rsidR="00AD15A2" w:rsidRPr="00C0283B">
        <w:rPr>
          <w:noProof w:val="0"/>
          <w:color w:val="010302"/>
          <w:sz w:val="22"/>
          <w:szCs w:val="22"/>
          <w:lang w:val="sr-Latn-RS"/>
        </w:rPr>
        <w:t>Cellcept</w:t>
      </w:r>
      <w:r w:rsidR="00F1132A" w:rsidRPr="00C0283B">
        <w:rPr>
          <w:noProof w:val="0"/>
          <w:color w:val="000000"/>
          <w:sz w:val="22"/>
          <w:szCs w:val="22"/>
          <w:vertAlign w:val="superscript"/>
          <w:lang w:val="sr-Latn-RS"/>
        </w:rPr>
        <w:t>®</w:t>
      </w:r>
      <w:r w:rsidR="00AD15A2" w:rsidRPr="00C0283B">
        <w:rPr>
          <w:noProof w:val="0"/>
          <w:color w:val="010302"/>
          <w:sz w:val="22"/>
          <w:szCs w:val="22"/>
          <w:lang w:val="sr-Latn-RS"/>
        </w:rPr>
        <w:t xml:space="preserve"> nijesu  neophodne u odsustvu kliničkih dokaza disfunkcije grafta. Međutim, kliničko praćenje treba sprovesti tokom kombinacije i kratko nakon liječenja antibioticima.  </w:t>
      </w:r>
    </w:p>
    <w:p w:rsidR="00AD15A2" w:rsidRPr="00C0283B" w:rsidRDefault="00AD15A2">
      <w:pPr>
        <w:widowControl w:val="0"/>
        <w:spacing w:line="254" w:lineRule="exact"/>
        <w:ind w:right="-5"/>
        <w:jc w:val="both"/>
        <w:rPr>
          <w:noProof w:val="0"/>
          <w:color w:val="010302"/>
          <w:sz w:val="22"/>
          <w:szCs w:val="22"/>
          <w:lang w:val="sr-Latn-RS"/>
        </w:rPr>
      </w:pPr>
    </w:p>
    <w:p w:rsidR="00AD15A2" w:rsidRPr="00C0283B" w:rsidRDefault="00AD15A2">
      <w:pPr>
        <w:widowControl w:val="0"/>
        <w:spacing w:line="254" w:lineRule="exact"/>
        <w:ind w:right="-5"/>
        <w:jc w:val="both"/>
        <w:rPr>
          <w:i/>
          <w:noProof w:val="0"/>
          <w:color w:val="010302"/>
          <w:sz w:val="22"/>
          <w:szCs w:val="22"/>
          <w:lang w:val="sr-Latn-RS"/>
        </w:rPr>
      </w:pPr>
      <w:r w:rsidRPr="00C0283B">
        <w:rPr>
          <w:i/>
          <w:noProof w:val="0"/>
          <w:color w:val="010302"/>
          <w:sz w:val="22"/>
          <w:szCs w:val="22"/>
          <w:lang w:val="sr-Latn-RS"/>
        </w:rPr>
        <w:t xml:space="preserve">Norfloksacin i metronidazol  </w:t>
      </w:r>
    </w:p>
    <w:p w:rsidR="00AD15A2" w:rsidRPr="00C0283B" w:rsidRDefault="00AD15A2">
      <w:pPr>
        <w:widowControl w:val="0"/>
        <w:spacing w:line="254" w:lineRule="exact"/>
        <w:ind w:right="-5"/>
        <w:jc w:val="both"/>
        <w:rPr>
          <w:noProof w:val="0"/>
          <w:color w:val="010302"/>
          <w:sz w:val="22"/>
          <w:szCs w:val="22"/>
          <w:lang w:val="sr-Latn-RS"/>
        </w:rPr>
      </w:pPr>
      <w:r w:rsidRPr="00C0283B">
        <w:rPr>
          <w:noProof w:val="0"/>
          <w:color w:val="010302"/>
          <w:sz w:val="22"/>
          <w:szCs w:val="22"/>
          <w:lang w:val="sr-Latn-RS"/>
        </w:rPr>
        <w:t>Kod zdravih dobrovoljaca, nije uočena značajna interakcija kada je</w:t>
      </w:r>
      <w:r w:rsidR="00F1132A" w:rsidRPr="00C0283B">
        <w:rPr>
          <w:noProof w:val="0"/>
          <w:color w:val="010302"/>
          <w:sz w:val="22"/>
          <w:szCs w:val="22"/>
          <w:lang w:val="sr-Latn-RS"/>
        </w:rPr>
        <w:t xml:space="preserve"> lijek</w:t>
      </w:r>
      <w:r w:rsidRPr="00C0283B">
        <w:rPr>
          <w:noProof w:val="0"/>
          <w:color w:val="010302"/>
          <w:sz w:val="22"/>
          <w:szCs w:val="22"/>
          <w:lang w:val="sr-Latn-RS"/>
        </w:rPr>
        <w:t xml:space="preserve"> CellCept</w:t>
      </w:r>
      <w:r w:rsidRPr="00C0283B">
        <w:rPr>
          <w:noProof w:val="0"/>
          <w:color w:val="010302"/>
          <w:sz w:val="22"/>
          <w:szCs w:val="22"/>
          <w:vertAlign w:val="superscript"/>
          <w:lang w:val="sr-Latn-RS"/>
        </w:rPr>
        <w:t>®</w:t>
      </w:r>
      <w:r w:rsidRPr="00C0283B">
        <w:rPr>
          <w:noProof w:val="0"/>
          <w:color w:val="010302"/>
          <w:sz w:val="22"/>
          <w:szCs w:val="22"/>
          <w:lang w:val="sr-Latn-RS"/>
        </w:rPr>
        <w:t xml:space="preserve"> primjenjen istovremeno sa norfloksacinom odnosno metronidazolom. Međutim, norfloksacin i metronidazol primjenjeni zajedno smanjuju izloženost MPA</w:t>
      </w:r>
      <w:r w:rsidR="002A5DBF" w:rsidRPr="00C0283B">
        <w:rPr>
          <w:noProof w:val="0"/>
          <w:color w:val="010302"/>
          <w:sz w:val="22"/>
          <w:szCs w:val="22"/>
          <w:lang w:val="sr-Latn-RS"/>
        </w:rPr>
        <w:t>-</w:t>
      </w:r>
      <w:r w:rsidRPr="00C0283B">
        <w:rPr>
          <w:noProof w:val="0"/>
          <w:color w:val="010302"/>
          <w:sz w:val="22"/>
          <w:szCs w:val="22"/>
          <w:lang w:val="sr-Latn-RS"/>
        </w:rPr>
        <w:t>u za oko 30% nakon pojedinačne doze</w:t>
      </w:r>
      <w:r w:rsidR="00F1132A" w:rsidRPr="00C0283B">
        <w:rPr>
          <w:noProof w:val="0"/>
          <w:color w:val="010302"/>
          <w:sz w:val="22"/>
          <w:szCs w:val="22"/>
          <w:lang w:val="sr-Latn-RS"/>
        </w:rPr>
        <w:t xml:space="preserve"> lijeka</w:t>
      </w:r>
      <w:r w:rsidRPr="00C0283B">
        <w:rPr>
          <w:noProof w:val="0"/>
          <w:color w:val="010302"/>
          <w:sz w:val="22"/>
          <w:szCs w:val="22"/>
          <w:lang w:val="sr-Latn-RS"/>
        </w:rPr>
        <w:t xml:space="preserve"> CellCept®.  </w:t>
      </w:r>
    </w:p>
    <w:p w:rsidR="00AD15A2" w:rsidRPr="00C0283B" w:rsidRDefault="00AD15A2">
      <w:pPr>
        <w:widowControl w:val="0"/>
        <w:spacing w:line="254" w:lineRule="exact"/>
        <w:ind w:right="-5"/>
        <w:jc w:val="both"/>
        <w:rPr>
          <w:noProof w:val="0"/>
          <w:color w:val="010302"/>
          <w:sz w:val="22"/>
          <w:szCs w:val="22"/>
          <w:lang w:val="sr-Latn-RS"/>
        </w:rPr>
      </w:pPr>
    </w:p>
    <w:p w:rsidR="00AD15A2" w:rsidRPr="00C0283B" w:rsidRDefault="00AD15A2">
      <w:pPr>
        <w:widowControl w:val="0"/>
        <w:spacing w:line="254" w:lineRule="exact"/>
        <w:ind w:right="-5"/>
        <w:jc w:val="both"/>
        <w:rPr>
          <w:i/>
          <w:noProof w:val="0"/>
          <w:color w:val="010302"/>
          <w:sz w:val="22"/>
          <w:szCs w:val="22"/>
          <w:lang w:val="sr-Latn-RS"/>
        </w:rPr>
      </w:pPr>
      <w:r w:rsidRPr="00C0283B">
        <w:rPr>
          <w:i/>
          <w:noProof w:val="0"/>
          <w:color w:val="010302"/>
          <w:sz w:val="22"/>
          <w:szCs w:val="22"/>
          <w:lang w:val="sr-Latn-RS"/>
        </w:rPr>
        <w:t xml:space="preserve">Trimetoprim/sulfametoksazol  </w:t>
      </w:r>
    </w:p>
    <w:p w:rsidR="007A7249" w:rsidRPr="00C0283B" w:rsidRDefault="00AD15A2">
      <w:pPr>
        <w:widowControl w:val="0"/>
        <w:spacing w:line="254" w:lineRule="exact"/>
        <w:ind w:right="-5"/>
        <w:jc w:val="both"/>
        <w:rPr>
          <w:noProof w:val="0"/>
          <w:color w:val="010302"/>
          <w:sz w:val="22"/>
          <w:szCs w:val="22"/>
          <w:lang w:val="sr-Latn-RS"/>
        </w:rPr>
      </w:pPr>
      <w:r w:rsidRPr="00C0283B">
        <w:rPr>
          <w:noProof w:val="0"/>
          <w:color w:val="010302"/>
          <w:sz w:val="22"/>
          <w:szCs w:val="22"/>
          <w:lang w:val="sr-Latn-RS"/>
        </w:rPr>
        <w:t xml:space="preserve">Nije zabilježeno nikakvo dejstvo na biološku raspoloživost MPA.  </w:t>
      </w:r>
    </w:p>
    <w:p w:rsidR="00BF2528" w:rsidRPr="00C0283B" w:rsidRDefault="00BF2528">
      <w:pPr>
        <w:widowControl w:val="0"/>
        <w:spacing w:line="254" w:lineRule="exact"/>
        <w:ind w:right="-5"/>
        <w:jc w:val="both"/>
        <w:rPr>
          <w:noProof w:val="0"/>
          <w:color w:val="010302"/>
          <w:sz w:val="22"/>
          <w:szCs w:val="22"/>
          <w:lang w:val="sr-Latn-RS"/>
        </w:rPr>
      </w:pPr>
    </w:p>
    <w:p w:rsidR="00BF2528" w:rsidRPr="00C0283B" w:rsidRDefault="00BF2528" w:rsidP="00731BBF">
      <w:pPr>
        <w:widowControl w:val="0"/>
        <w:jc w:val="both"/>
        <w:rPr>
          <w:color w:val="010302"/>
          <w:sz w:val="22"/>
          <w:szCs w:val="22"/>
          <w:u w:val="single"/>
          <w:lang w:val="sr-Latn-RS"/>
        </w:rPr>
      </w:pPr>
      <w:r w:rsidRPr="00C0283B">
        <w:rPr>
          <w:color w:val="000000"/>
          <w:spacing w:val="-2"/>
          <w:sz w:val="22"/>
          <w:szCs w:val="22"/>
          <w:u w:val="single"/>
          <w:lang w:val="sr-Latn-RS"/>
        </w:rPr>
        <w:t>L</w:t>
      </w:r>
      <w:r w:rsidRPr="00C0283B">
        <w:rPr>
          <w:color w:val="000000"/>
          <w:sz w:val="22"/>
          <w:szCs w:val="22"/>
          <w:u w:val="single"/>
          <w:lang w:val="sr-Latn-RS"/>
        </w:rPr>
        <w:t>jeko</w:t>
      </w:r>
      <w:r w:rsidRPr="00C0283B">
        <w:rPr>
          <w:color w:val="000000"/>
          <w:spacing w:val="-2"/>
          <w:sz w:val="22"/>
          <w:szCs w:val="22"/>
          <w:u w:val="single"/>
          <w:lang w:val="sr-Latn-RS"/>
        </w:rPr>
        <w:t>v</w:t>
      </w:r>
      <w:r w:rsidRPr="00C0283B">
        <w:rPr>
          <w:color w:val="000000"/>
          <w:sz w:val="22"/>
          <w:szCs w:val="22"/>
          <w:u w:val="single"/>
          <w:lang w:val="sr-Latn-RS"/>
        </w:rPr>
        <w:t xml:space="preserve">i </w:t>
      </w:r>
      <w:r w:rsidRPr="00C0283B">
        <w:rPr>
          <w:color w:val="000000"/>
          <w:spacing w:val="-2"/>
          <w:sz w:val="22"/>
          <w:szCs w:val="22"/>
          <w:u w:val="single"/>
          <w:lang w:val="sr-Latn-RS"/>
        </w:rPr>
        <w:t>k</w:t>
      </w:r>
      <w:r w:rsidRPr="00C0283B">
        <w:rPr>
          <w:color w:val="000000"/>
          <w:sz w:val="22"/>
          <w:szCs w:val="22"/>
          <w:u w:val="single"/>
          <w:lang w:val="sr-Latn-RS"/>
        </w:rPr>
        <w:t>oji</w:t>
      </w:r>
      <w:r w:rsidRPr="00C0283B">
        <w:rPr>
          <w:color w:val="000000"/>
          <w:spacing w:val="-2"/>
          <w:sz w:val="22"/>
          <w:szCs w:val="22"/>
          <w:u w:val="single"/>
          <w:lang w:val="sr-Latn-RS"/>
        </w:rPr>
        <w:t xml:space="preserve"> </w:t>
      </w:r>
      <w:r w:rsidRPr="00C0283B">
        <w:rPr>
          <w:color w:val="000000"/>
          <w:sz w:val="22"/>
          <w:szCs w:val="22"/>
          <w:u w:val="single"/>
          <w:lang w:val="sr-Latn-RS"/>
        </w:rPr>
        <w:t>utiču na glu</w:t>
      </w:r>
      <w:r w:rsidRPr="00C0283B">
        <w:rPr>
          <w:color w:val="000000"/>
          <w:spacing w:val="-2"/>
          <w:sz w:val="22"/>
          <w:szCs w:val="22"/>
          <w:u w:val="single"/>
          <w:lang w:val="sr-Latn-RS"/>
        </w:rPr>
        <w:t>k</w:t>
      </w:r>
      <w:r w:rsidRPr="00C0283B">
        <w:rPr>
          <w:color w:val="000000"/>
          <w:sz w:val="22"/>
          <w:szCs w:val="22"/>
          <w:u w:val="single"/>
          <w:lang w:val="sr-Latn-RS"/>
        </w:rPr>
        <w:t>uronidaciju</w:t>
      </w:r>
      <w:r w:rsidRPr="00C0283B">
        <w:rPr>
          <w:color w:val="000000"/>
          <w:spacing w:val="-2"/>
          <w:sz w:val="22"/>
          <w:szCs w:val="22"/>
          <w:u w:val="single"/>
          <w:lang w:val="sr-Latn-RS"/>
        </w:rPr>
        <w:t xml:space="preserve"> </w:t>
      </w:r>
      <w:r w:rsidRPr="00C0283B">
        <w:rPr>
          <w:color w:val="000000"/>
          <w:sz w:val="22"/>
          <w:szCs w:val="22"/>
          <w:u w:val="single"/>
          <w:lang w:val="sr-Latn-RS"/>
        </w:rPr>
        <w:t>(n</w:t>
      </w:r>
      <w:r w:rsidRPr="00C0283B">
        <w:rPr>
          <w:color w:val="000000"/>
          <w:spacing w:val="-2"/>
          <w:sz w:val="22"/>
          <w:szCs w:val="22"/>
          <w:u w:val="single"/>
          <w:lang w:val="sr-Latn-RS"/>
        </w:rPr>
        <w:t>p</w:t>
      </w:r>
      <w:r w:rsidRPr="00C0283B">
        <w:rPr>
          <w:color w:val="000000"/>
          <w:sz w:val="22"/>
          <w:szCs w:val="22"/>
          <w:u w:val="single"/>
          <w:lang w:val="sr-Latn-RS"/>
        </w:rPr>
        <w:t>r. iza</w:t>
      </w:r>
      <w:r w:rsidRPr="00C0283B">
        <w:rPr>
          <w:color w:val="000000"/>
          <w:spacing w:val="-2"/>
          <w:sz w:val="22"/>
          <w:szCs w:val="22"/>
          <w:u w:val="single"/>
          <w:lang w:val="sr-Latn-RS"/>
        </w:rPr>
        <w:t>v</w:t>
      </w:r>
      <w:r w:rsidRPr="00C0283B">
        <w:rPr>
          <w:color w:val="000000"/>
          <w:sz w:val="22"/>
          <w:szCs w:val="22"/>
          <w:u w:val="single"/>
          <w:lang w:val="sr-Latn-RS"/>
        </w:rPr>
        <w:t>u</w:t>
      </w:r>
      <w:r w:rsidRPr="00C0283B">
        <w:rPr>
          <w:color w:val="000000"/>
          <w:spacing w:val="-2"/>
          <w:sz w:val="22"/>
          <w:szCs w:val="22"/>
          <w:u w:val="single"/>
          <w:lang w:val="sr-Latn-RS"/>
        </w:rPr>
        <w:t>k</w:t>
      </w:r>
      <w:r w:rsidRPr="00C0283B">
        <w:rPr>
          <w:color w:val="000000"/>
          <w:sz w:val="22"/>
          <w:szCs w:val="22"/>
          <w:u w:val="single"/>
          <w:lang w:val="sr-Latn-RS"/>
        </w:rPr>
        <w:t>onazol, tel</w:t>
      </w:r>
      <w:r w:rsidRPr="00C0283B">
        <w:rPr>
          <w:color w:val="000000"/>
          <w:spacing w:val="-3"/>
          <w:sz w:val="22"/>
          <w:szCs w:val="22"/>
          <w:u w:val="single"/>
          <w:lang w:val="sr-Latn-RS"/>
        </w:rPr>
        <w:t>m</w:t>
      </w:r>
      <w:r w:rsidRPr="00C0283B">
        <w:rPr>
          <w:color w:val="000000"/>
          <w:sz w:val="22"/>
          <w:szCs w:val="22"/>
          <w:u w:val="single"/>
          <w:lang w:val="sr-Latn-RS"/>
        </w:rPr>
        <w:t xml:space="preserve">isartan)  </w:t>
      </w:r>
    </w:p>
    <w:p w:rsidR="00BF2528" w:rsidRPr="00C0283B" w:rsidRDefault="00BF2528" w:rsidP="00731BBF">
      <w:pPr>
        <w:widowControl w:val="0"/>
        <w:spacing w:line="251" w:lineRule="exact"/>
        <w:ind w:right="169"/>
        <w:jc w:val="both"/>
        <w:rPr>
          <w:color w:val="010302"/>
          <w:sz w:val="22"/>
          <w:szCs w:val="22"/>
          <w:lang w:val="sr-Latn-RS"/>
        </w:rPr>
      </w:pPr>
      <w:r w:rsidRPr="00C0283B">
        <w:rPr>
          <w:color w:val="000000"/>
          <w:spacing w:val="-3"/>
          <w:sz w:val="22"/>
          <w:szCs w:val="22"/>
          <w:lang w:val="sr-Latn-RS"/>
        </w:rPr>
        <w:t>I</w:t>
      </w:r>
      <w:r w:rsidRPr="00C0283B">
        <w:rPr>
          <w:color w:val="000000"/>
          <w:sz w:val="22"/>
          <w:szCs w:val="22"/>
          <w:lang w:val="sr-Latn-RS"/>
        </w:rPr>
        <w:t>sto</w:t>
      </w:r>
      <w:r w:rsidRPr="00C0283B">
        <w:rPr>
          <w:color w:val="000000"/>
          <w:spacing w:val="-2"/>
          <w:sz w:val="22"/>
          <w:szCs w:val="22"/>
          <w:lang w:val="sr-Latn-RS"/>
        </w:rPr>
        <w:t>v</w:t>
      </w:r>
      <w:r w:rsidRPr="00C0283B">
        <w:rPr>
          <w:color w:val="000000"/>
          <w:sz w:val="22"/>
          <w:szCs w:val="22"/>
          <w:lang w:val="sr-Latn-RS"/>
        </w:rPr>
        <w:t>re</w:t>
      </w:r>
      <w:r w:rsidRPr="00C0283B">
        <w:rPr>
          <w:color w:val="000000"/>
          <w:spacing w:val="-3"/>
          <w:sz w:val="22"/>
          <w:szCs w:val="22"/>
          <w:lang w:val="sr-Latn-RS"/>
        </w:rPr>
        <w:t>m</w:t>
      </w:r>
      <w:r w:rsidRPr="00C0283B">
        <w:rPr>
          <w:color w:val="000000"/>
          <w:sz w:val="22"/>
          <w:szCs w:val="22"/>
          <w:lang w:val="sr-Latn-RS"/>
        </w:rPr>
        <w:t>ena pri</w:t>
      </w:r>
      <w:r w:rsidRPr="00C0283B">
        <w:rPr>
          <w:color w:val="000000"/>
          <w:spacing w:val="-3"/>
          <w:sz w:val="22"/>
          <w:szCs w:val="22"/>
          <w:lang w:val="sr-Latn-RS"/>
        </w:rPr>
        <w:t>m</w:t>
      </w:r>
      <w:r w:rsidRPr="00C0283B">
        <w:rPr>
          <w:color w:val="000000"/>
          <w:sz w:val="22"/>
          <w:szCs w:val="22"/>
          <w:lang w:val="sr-Latn-RS"/>
        </w:rPr>
        <w:t>jena</w:t>
      </w:r>
      <w:r w:rsidRPr="00C0283B">
        <w:rPr>
          <w:color w:val="000000"/>
          <w:spacing w:val="-2"/>
          <w:sz w:val="22"/>
          <w:szCs w:val="22"/>
          <w:lang w:val="sr-Latn-RS"/>
        </w:rPr>
        <w:t xml:space="preserve"> </w:t>
      </w:r>
      <w:r w:rsidRPr="00C0283B">
        <w:rPr>
          <w:color w:val="000000"/>
          <w:sz w:val="22"/>
          <w:szCs w:val="22"/>
          <w:lang w:val="sr-Latn-RS"/>
        </w:rPr>
        <w:t>ljeko</w:t>
      </w:r>
      <w:r w:rsidRPr="00C0283B">
        <w:rPr>
          <w:color w:val="000000"/>
          <w:spacing w:val="-2"/>
          <w:sz w:val="22"/>
          <w:szCs w:val="22"/>
          <w:lang w:val="sr-Latn-RS"/>
        </w:rPr>
        <w:t>v</w:t>
      </w:r>
      <w:r w:rsidRPr="00C0283B">
        <w:rPr>
          <w:color w:val="000000"/>
          <w:sz w:val="22"/>
          <w:szCs w:val="22"/>
          <w:lang w:val="sr-Latn-RS"/>
        </w:rPr>
        <w:t xml:space="preserve">a koji </w:t>
      </w:r>
      <w:r w:rsidR="008D01D0" w:rsidRPr="00C0283B">
        <w:rPr>
          <w:color w:val="000000"/>
          <w:sz w:val="22"/>
          <w:szCs w:val="22"/>
          <w:lang w:val="sr-Latn-RS"/>
        </w:rPr>
        <w:t xml:space="preserve">utiču na </w:t>
      </w:r>
      <w:r w:rsidRPr="00C0283B">
        <w:rPr>
          <w:color w:val="000000"/>
          <w:spacing w:val="-2"/>
          <w:sz w:val="22"/>
          <w:szCs w:val="22"/>
          <w:lang w:val="sr-Latn-RS"/>
        </w:rPr>
        <w:t>g</w:t>
      </w:r>
      <w:r w:rsidRPr="00C0283B">
        <w:rPr>
          <w:color w:val="000000"/>
          <w:sz w:val="22"/>
          <w:szCs w:val="22"/>
          <w:lang w:val="sr-Latn-RS"/>
        </w:rPr>
        <w:t>lu</w:t>
      </w:r>
      <w:r w:rsidRPr="00C0283B">
        <w:rPr>
          <w:color w:val="000000"/>
          <w:spacing w:val="-2"/>
          <w:sz w:val="22"/>
          <w:szCs w:val="22"/>
          <w:lang w:val="sr-Latn-RS"/>
        </w:rPr>
        <w:t>k</w:t>
      </w:r>
      <w:r w:rsidRPr="00C0283B">
        <w:rPr>
          <w:color w:val="000000"/>
          <w:sz w:val="22"/>
          <w:szCs w:val="22"/>
          <w:lang w:val="sr-Latn-RS"/>
        </w:rPr>
        <w:t>uronidaciju</w:t>
      </w:r>
      <w:r w:rsidRPr="00C0283B">
        <w:rPr>
          <w:color w:val="000000"/>
          <w:spacing w:val="-2"/>
          <w:sz w:val="22"/>
          <w:szCs w:val="22"/>
          <w:lang w:val="sr-Latn-RS"/>
        </w:rPr>
        <w:t xml:space="preserve"> </w:t>
      </w:r>
      <w:r w:rsidRPr="00C0283B">
        <w:rPr>
          <w:color w:val="000000"/>
          <w:sz w:val="22"/>
          <w:szCs w:val="22"/>
          <w:lang w:val="sr-Latn-RS"/>
        </w:rPr>
        <w:t xml:space="preserve">MPA </w:t>
      </w:r>
      <w:r w:rsidRPr="00C0283B">
        <w:rPr>
          <w:color w:val="000000"/>
          <w:spacing w:val="-3"/>
          <w:sz w:val="22"/>
          <w:szCs w:val="22"/>
          <w:lang w:val="sr-Latn-RS"/>
        </w:rPr>
        <w:t>m</w:t>
      </w:r>
      <w:r w:rsidRPr="00C0283B">
        <w:rPr>
          <w:color w:val="000000"/>
          <w:sz w:val="22"/>
          <w:szCs w:val="22"/>
          <w:lang w:val="sr-Latn-RS"/>
        </w:rPr>
        <w:t xml:space="preserve">ože </w:t>
      </w:r>
      <w:r w:rsidR="008D01D0" w:rsidRPr="00C0283B">
        <w:rPr>
          <w:color w:val="000000"/>
          <w:sz w:val="22"/>
          <w:szCs w:val="22"/>
          <w:lang w:val="sr-Latn-RS"/>
        </w:rPr>
        <w:t xml:space="preserve">promijeniti </w:t>
      </w:r>
      <w:r w:rsidRPr="00C0283B">
        <w:rPr>
          <w:color w:val="000000"/>
          <w:sz w:val="22"/>
          <w:szCs w:val="22"/>
          <w:lang w:val="sr-Latn-RS"/>
        </w:rPr>
        <w:t>izloženost</w:t>
      </w:r>
      <w:r w:rsidRPr="00C0283B">
        <w:rPr>
          <w:color w:val="000000"/>
          <w:spacing w:val="-2"/>
          <w:sz w:val="22"/>
          <w:szCs w:val="22"/>
          <w:lang w:val="sr-Latn-RS"/>
        </w:rPr>
        <w:t xml:space="preserve"> </w:t>
      </w:r>
      <w:r w:rsidRPr="00C0283B">
        <w:rPr>
          <w:color w:val="000000"/>
          <w:sz w:val="22"/>
          <w:szCs w:val="22"/>
          <w:lang w:val="sr-Latn-RS"/>
        </w:rPr>
        <w:t>MPA</w:t>
      </w:r>
      <w:r w:rsidRPr="00C0283B">
        <w:rPr>
          <w:color w:val="000000"/>
          <w:spacing w:val="-3"/>
          <w:sz w:val="22"/>
          <w:szCs w:val="22"/>
          <w:lang w:val="sr-Latn-RS"/>
        </w:rPr>
        <w:t>-</w:t>
      </w:r>
      <w:r w:rsidRPr="00C0283B">
        <w:rPr>
          <w:color w:val="000000"/>
          <w:sz w:val="22"/>
          <w:szCs w:val="22"/>
          <w:lang w:val="sr-Latn-RS"/>
        </w:rPr>
        <w:t xml:space="preserve"> u. </w:t>
      </w:r>
      <w:r w:rsidRPr="00C0283B">
        <w:rPr>
          <w:color w:val="000000"/>
          <w:spacing w:val="-2"/>
          <w:sz w:val="22"/>
          <w:szCs w:val="22"/>
          <w:lang w:val="sr-Latn-RS"/>
        </w:rPr>
        <w:t>Z</w:t>
      </w:r>
      <w:r w:rsidRPr="00C0283B">
        <w:rPr>
          <w:color w:val="000000"/>
          <w:sz w:val="22"/>
          <w:szCs w:val="22"/>
          <w:lang w:val="sr-Latn-RS"/>
        </w:rPr>
        <w:t>bo</w:t>
      </w:r>
      <w:r w:rsidRPr="00C0283B">
        <w:rPr>
          <w:color w:val="000000"/>
          <w:spacing w:val="-2"/>
          <w:sz w:val="22"/>
          <w:szCs w:val="22"/>
          <w:lang w:val="sr-Latn-RS"/>
        </w:rPr>
        <w:t>g</w:t>
      </w:r>
      <w:r w:rsidRPr="00C0283B">
        <w:rPr>
          <w:color w:val="000000"/>
          <w:sz w:val="22"/>
          <w:szCs w:val="22"/>
          <w:lang w:val="sr-Latn-RS"/>
        </w:rPr>
        <w:t xml:space="preserve"> to</w:t>
      </w:r>
      <w:r w:rsidRPr="00C0283B">
        <w:rPr>
          <w:color w:val="000000"/>
          <w:spacing w:val="-2"/>
          <w:sz w:val="22"/>
          <w:szCs w:val="22"/>
          <w:lang w:val="sr-Latn-RS"/>
        </w:rPr>
        <w:t>g</w:t>
      </w:r>
      <w:r w:rsidRPr="00C0283B">
        <w:rPr>
          <w:color w:val="000000"/>
          <w:sz w:val="22"/>
          <w:szCs w:val="22"/>
          <w:lang w:val="sr-Latn-RS"/>
        </w:rPr>
        <w:t xml:space="preserve">a  se preporučuje oprez </w:t>
      </w:r>
      <w:r w:rsidRPr="00C0283B">
        <w:rPr>
          <w:color w:val="000000"/>
          <w:spacing w:val="-2"/>
          <w:sz w:val="22"/>
          <w:szCs w:val="22"/>
          <w:lang w:val="sr-Latn-RS"/>
        </w:rPr>
        <w:t>k</w:t>
      </w:r>
      <w:r w:rsidRPr="00C0283B">
        <w:rPr>
          <w:color w:val="000000"/>
          <w:sz w:val="22"/>
          <w:szCs w:val="22"/>
          <w:lang w:val="sr-Latn-RS"/>
        </w:rPr>
        <w:t>ada se ti ljeko</w:t>
      </w:r>
      <w:r w:rsidRPr="00C0283B">
        <w:rPr>
          <w:color w:val="000000"/>
          <w:spacing w:val="-2"/>
          <w:sz w:val="22"/>
          <w:szCs w:val="22"/>
          <w:lang w:val="sr-Latn-RS"/>
        </w:rPr>
        <w:t>v</w:t>
      </w:r>
      <w:r w:rsidRPr="00C0283B">
        <w:rPr>
          <w:color w:val="000000"/>
          <w:sz w:val="22"/>
          <w:szCs w:val="22"/>
          <w:lang w:val="sr-Latn-RS"/>
        </w:rPr>
        <w:t>i pri</w:t>
      </w:r>
      <w:r w:rsidRPr="00C0283B">
        <w:rPr>
          <w:color w:val="000000"/>
          <w:spacing w:val="-3"/>
          <w:sz w:val="22"/>
          <w:szCs w:val="22"/>
          <w:lang w:val="sr-Latn-RS"/>
        </w:rPr>
        <w:t>m</w:t>
      </w:r>
      <w:r w:rsidRPr="00C0283B">
        <w:rPr>
          <w:color w:val="000000"/>
          <w:sz w:val="22"/>
          <w:szCs w:val="22"/>
          <w:lang w:val="sr-Latn-RS"/>
        </w:rPr>
        <w:t>jenj</w:t>
      </w:r>
      <w:r w:rsidRPr="00C0283B">
        <w:rPr>
          <w:color w:val="000000"/>
          <w:spacing w:val="-2"/>
          <w:sz w:val="22"/>
          <w:szCs w:val="22"/>
          <w:lang w:val="sr-Latn-RS"/>
        </w:rPr>
        <w:t>u</w:t>
      </w:r>
      <w:r w:rsidRPr="00C0283B">
        <w:rPr>
          <w:color w:val="000000"/>
          <w:sz w:val="22"/>
          <w:szCs w:val="22"/>
          <w:lang w:val="sr-Latn-RS"/>
        </w:rPr>
        <w:t>ju</w:t>
      </w:r>
      <w:r w:rsidRPr="00C0283B">
        <w:rPr>
          <w:color w:val="000000"/>
          <w:spacing w:val="-2"/>
          <w:sz w:val="22"/>
          <w:szCs w:val="22"/>
          <w:lang w:val="sr-Latn-RS"/>
        </w:rPr>
        <w:t xml:space="preserve"> </w:t>
      </w:r>
      <w:r w:rsidRPr="00C0283B">
        <w:rPr>
          <w:color w:val="000000"/>
          <w:sz w:val="22"/>
          <w:szCs w:val="22"/>
          <w:lang w:val="sr-Latn-RS"/>
        </w:rPr>
        <w:t>ist</w:t>
      </w:r>
      <w:r w:rsidRPr="00C0283B">
        <w:rPr>
          <w:color w:val="000000"/>
          <w:spacing w:val="-2"/>
          <w:sz w:val="22"/>
          <w:szCs w:val="22"/>
          <w:lang w:val="sr-Latn-RS"/>
        </w:rPr>
        <w:t>ov</w:t>
      </w:r>
      <w:r w:rsidRPr="00C0283B">
        <w:rPr>
          <w:color w:val="000000"/>
          <w:sz w:val="22"/>
          <w:szCs w:val="22"/>
          <w:lang w:val="sr-Latn-RS"/>
        </w:rPr>
        <w:t>re</w:t>
      </w:r>
      <w:r w:rsidRPr="00C0283B">
        <w:rPr>
          <w:color w:val="000000"/>
          <w:spacing w:val="-3"/>
          <w:sz w:val="22"/>
          <w:szCs w:val="22"/>
          <w:lang w:val="sr-Latn-RS"/>
        </w:rPr>
        <w:t>m</w:t>
      </w:r>
      <w:r w:rsidRPr="00C0283B">
        <w:rPr>
          <w:color w:val="000000"/>
          <w:sz w:val="22"/>
          <w:szCs w:val="22"/>
          <w:lang w:val="sr-Latn-RS"/>
        </w:rPr>
        <w:t>eno sa lijeko</w:t>
      </w:r>
      <w:r w:rsidRPr="00C0283B">
        <w:rPr>
          <w:color w:val="000000"/>
          <w:spacing w:val="-3"/>
          <w:sz w:val="22"/>
          <w:szCs w:val="22"/>
          <w:lang w:val="sr-Latn-RS"/>
        </w:rPr>
        <w:t>m</w:t>
      </w:r>
      <w:r w:rsidRPr="00C0283B">
        <w:rPr>
          <w:color w:val="000000"/>
          <w:sz w:val="22"/>
          <w:szCs w:val="22"/>
          <w:lang w:val="sr-Latn-RS"/>
        </w:rPr>
        <w:t xml:space="preserve"> CellCept®.    </w:t>
      </w:r>
    </w:p>
    <w:p w:rsidR="00BF2528" w:rsidRPr="00C0283B" w:rsidRDefault="00BF2528" w:rsidP="00731BBF">
      <w:pPr>
        <w:widowControl w:val="0"/>
        <w:spacing w:before="158"/>
        <w:jc w:val="both"/>
        <w:rPr>
          <w:i/>
          <w:color w:val="010302"/>
          <w:sz w:val="22"/>
          <w:szCs w:val="22"/>
          <w:lang w:val="sr-Latn-RS"/>
        </w:rPr>
      </w:pPr>
      <w:r w:rsidRPr="00C0283B">
        <w:rPr>
          <w:i/>
          <w:color w:val="000000"/>
          <w:sz w:val="22"/>
          <w:szCs w:val="22"/>
          <w:lang w:val="sr-Latn-RS"/>
        </w:rPr>
        <w:t>Iza</w:t>
      </w:r>
      <w:r w:rsidRPr="00C0283B">
        <w:rPr>
          <w:i/>
          <w:color w:val="000000"/>
          <w:spacing w:val="-2"/>
          <w:sz w:val="22"/>
          <w:szCs w:val="22"/>
          <w:lang w:val="sr-Latn-RS"/>
        </w:rPr>
        <w:t>v</w:t>
      </w:r>
      <w:r w:rsidRPr="00C0283B">
        <w:rPr>
          <w:i/>
          <w:color w:val="000000"/>
          <w:sz w:val="22"/>
          <w:szCs w:val="22"/>
          <w:lang w:val="sr-Latn-RS"/>
        </w:rPr>
        <w:t>u</w:t>
      </w:r>
      <w:r w:rsidRPr="00C0283B">
        <w:rPr>
          <w:i/>
          <w:color w:val="000000"/>
          <w:spacing w:val="-2"/>
          <w:sz w:val="22"/>
          <w:szCs w:val="22"/>
          <w:lang w:val="sr-Latn-RS"/>
        </w:rPr>
        <w:t>k</w:t>
      </w:r>
      <w:r w:rsidRPr="00C0283B">
        <w:rPr>
          <w:i/>
          <w:color w:val="000000"/>
          <w:sz w:val="22"/>
          <w:szCs w:val="22"/>
          <w:lang w:val="sr-Latn-RS"/>
        </w:rPr>
        <w:t xml:space="preserve">onazol  </w:t>
      </w:r>
    </w:p>
    <w:p w:rsidR="00BF2528" w:rsidRPr="00C0283B" w:rsidRDefault="00BF2528" w:rsidP="00731BBF">
      <w:pPr>
        <w:widowControl w:val="0"/>
        <w:jc w:val="both"/>
        <w:rPr>
          <w:color w:val="010302"/>
          <w:sz w:val="22"/>
          <w:szCs w:val="22"/>
          <w:lang w:val="sr-Latn-RS"/>
        </w:rPr>
      </w:pPr>
      <w:r w:rsidRPr="00C0283B">
        <w:rPr>
          <w:color w:val="000000"/>
          <w:sz w:val="22"/>
          <w:szCs w:val="22"/>
          <w:lang w:val="sr-Latn-RS"/>
        </w:rPr>
        <w:t>Kod</w:t>
      </w:r>
      <w:r w:rsidRPr="00C0283B">
        <w:rPr>
          <w:color w:val="000000"/>
          <w:spacing w:val="-2"/>
          <w:sz w:val="22"/>
          <w:szCs w:val="22"/>
          <w:lang w:val="sr-Latn-RS"/>
        </w:rPr>
        <w:t xml:space="preserve"> </w:t>
      </w:r>
      <w:r w:rsidRPr="00C0283B">
        <w:rPr>
          <w:color w:val="000000"/>
          <w:sz w:val="22"/>
          <w:szCs w:val="22"/>
          <w:lang w:val="sr-Latn-RS"/>
        </w:rPr>
        <w:t>isto</w:t>
      </w:r>
      <w:r w:rsidRPr="00C0283B">
        <w:rPr>
          <w:color w:val="000000"/>
          <w:spacing w:val="-2"/>
          <w:sz w:val="22"/>
          <w:szCs w:val="22"/>
          <w:lang w:val="sr-Latn-RS"/>
        </w:rPr>
        <w:t>v</w:t>
      </w:r>
      <w:r w:rsidRPr="00C0283B">
        <w:rPr>
          <w:color w:val="000000"/>
          <w:sz w:val="22"/>
          <w:szCs w:val="22"/>
          <w:lang w:val="sr-Latn-RS"/>
        </w:rPr>
        <w:t>re</w:t>
      </w:r>
      <w:r w:rsidRPr="00C0283B">
        <w:rPr>
          <w:color w:val="000000"/>
          <w:spacing w:val="-3"/>
          <w:sz w:val="22"/>
          <w:szCs w:val="22"/>
          <w:lang w:val="sr-Latn-RS"/>
        </w:rPr>
        <w:t>m</w:t>
      </w:r>
      <w:r w:rsidRPr="00C0283B">
        <w:rPr>
          <w:color w:val="000000"/>
          <w:sz w:val="22"/>
          <w:szCs w:val="22"/>
          <w:lang w:val="sr-Latn-RS"/>
        </w:rPr>
        <w:t>ene pri</w:t>
      </w:r>
      <w:r w:rsidRPr="00C0283B">
        <w:rPr>
          <w:color w:val="000000"/>
          <w:spacing w:val="-6"/>
          <w:sz w:val="22"/>
          <w:szCs w:val="22"/>
          <w:lang w:val="sr-Latn-RS"/>
        </w:rPr>
        <w:t>m</w:t>
      </w:r>
      <w:r w:rsidRPr="00C0283B">
        <w:rPr>
          <w:color w:val="000000"/>
          <w:sz w:val="22"/>
          <w:szCs w:val="22"/>
          <w:lang w:val="sr-Latn-RS"/>
        </w:rPr>
        <w:t>jene</w:t>
      </w:r>
      <w:r w:rsidRPr="00C0283B">
        <w:rPr>
          <w:color w:val="000000"/>
          <w:spacing w:val="-2"/>
          <w:sz w:val="22"/>
          <w:szCs w:val="22"/>
          <w:lang w:val="sr-Latn-RS"/>
        </w:rPr>
        <w:t xml:space="preserve"> </w:t>
      </w:r>
      <w:r w:rsidRPr="00C0283B">
        <w:rPr>
          <w:color w:val="000000"/>
          <w:sz w:val="22"/>
          <w:szCs w:val="22"/>
          <w:lang w:val="sr-Latn-RS"/>
        </w:rPr>
        <w:t>izavu</w:t>
      </w:r>
      <w:r w:rsidRPr="00C0283B">
        <w:rPr>
          <w:color w:val="000000"/>
          <w:spacing w:val="-2"/>
          <w:sz w:val="22"/>
          <w:szCs w:val="22"/>
          <w:lang w:val="sr-Latn-RS"/>
        </w:rPr>
        <w:t>k</w:t>
      </w:r>
      <w:r w:rsidRPr="00C0283B">
        <w:rPr>
          <w:color w:val="000000"/>
          <w:sz w:val="22"/>
          <w:szCs w:val="22"/>
          <w:lang w:val="sr-Latn-RS"/>
        </w:rPr>
        <w:t>onazola pri</w:t>
      </w:r>
      <w:r w:rsidRPr="00C0283B">
        <w:rPr>
          <w:color w:val="000000"/>
          <w:spacing w:val="-3"/>
          <w:sz w:val="22"/>
          <w:szCs w:val="22"/>
          <w:lang w:val="sr-Latn-RS"/>
        </w:rPr>
        <w:t>m</w:t>
      </w:r>
      <w:r w:rsidRPr="00C0283B">
        <w:rPr>
          <w:color w:val="000000"/>
          <w:sz w:val="22"/>
          <w:szCs w:val="22"/>
          <w:lang w:val="sr-Latn-RS"/>
        </w:rPr>
        <w:t xml:space="preserve">ijećen je porast </w:t>
      </w:r>
      <w:r w:rsidR="00CB356F" w:rsidRPr="00C0283B">
        <w:rPr>
          <w:color w:val="000000"/>
          <w:sz w:val="22"/>
          <w:szCs w:val="22"/>
          <w:lang w:val="sr-Latn-RS"/>
        </w:rPr>
        <w:t>izloženosti MPA-u (</w:t>
      </w:r>
      <w:r w:rsidRPr="00C0283B">
        <w:rPr>
          <w:color w:val="000000"/>
          <w:sz w:val="22"/>
          <w:szCs w:val="22"/>
          <w:lang w:val="sr-Latn-RS"/>
        </w:rPr>
        <w:t>AUC</w:t>
      </w:r>
      <w:r w:rsidRPr="00C0283B">
        <w:rPr>
          <w:color w:val="000000"/>
          <w:sz w:val="22"/>
          <w:szCs w:val="22"/>
          <w:vertAlign w:val="subscript"/>
          <w:lang w:val="sr-Latn-RS"/>
        </w:rPr>
        <w:t>0</w:t>
      </w:r>
      <w:r w:rsidRPr="00C0283B">
        <w:rPr>
          <w:color w:val="000000"/>
          <w:spacing w:val="-3"/>
          <w:sz w:val="22"/>
          <w:szCs w:val="22"/>
          <w:vertAlign w:val="subscript"/>
          <w:lang w:val="sr-Latn-RS"/>
        </w:rPr>
        <w:t>-</w:t>
      </w:r>
      <w:r w:rsidRPr="00C0283B">
        <w:rPr>
          <w:color w:val="000000"/>
          <w:sz w:val="22"/>
          <w:szCs w:val="22"/>
          <w:vertAlign w:val="subscript"/>
          <w:lang w:val="sr-Latn-RS"/>
        </w:rPr>
        <w:t>∞</w:t>
      </w:r>
      <w:r w:rsidR="00CB356F" w:rsidRPr="00C0283B">
        <w:rPr>
          <w:color w:val="000000"/>
          <w:sz w:val="22"/>
          <w:szCs w:val="22"/>
          <w:lang w:val="sr-Latn-RS"/>
        </w:rPr>
        <w:t>)</w:t>
      </w:r>
      <w:r w:rsidRPr="00C0283B">
        <w:rPr>
          <w:color w:val="000000"/>
          <w:sz w:val="22"/>
          <w:szCs w:val="22"/>
          <w:lang w:val="sr-Latn-RS"/>
        </w:rPr>
        <w:t xml:space="preserve"> za 35%.  </w:t>
      </w:r>
    </w:p>
    <w:p w:rsidR="00BF2528" w:rsidRPr="00C0283B" w:rsidRDefault="00BF2528" w:rsidP="00731BBF">
      <w:pPr>
        <w:widowControl w:val="0"/>
        <w:spacing w:before="167"/>
        <w:jc w:val="both"/>
        <w:rPr>
          <w:i/>
          <w:color w:val="010302"/>
          <w:sz w:val="22"/>
          <w:szCs w:val="22"/>
          <w:lang w:val="sr-Latn-RS"/>
        </w:rPr>
      </w:pPr>
      <w:r w:rsidRPr="00C0283B">
        <w:rPr>
          <w:i/>
          <w:color w:val="000000"/>
          <w:sz w:val="22"/>
          <w:szCs w:val="22"/>
          <w:lang w:val="sr-Latn-RS"/>
        </w:rPr>
        <w:t>Tel</w:t>
      </w:r>
      <w:r w:rsidRPr="00C0283B">
        <w:rPr>
          <w:i/>
          <w:color w:val="000000"/>
          <w:spacing w:val="-3"/>
          <w:sz w:val="22"/>
          <w:szCs w:val="22"/>
          <w:lang w:val="sr-Latn-RS"/>
        </w:rPr>
        <w:t>m</w:t>
      </w:r>
      <w:r w:rsidRPr="00C0283B">
        <w:rPr>
          <w:i/>
          <w:color w:val="000000"/>
          <w:sz w:val="22"/>
          <w:szCs w:val="22"/>
          <w:lang w:val="sr-Latn-RS"/>
        </w:rPr>
        <w:t xml:space="preserve">isartan       </w:t>
      </w:r>
      <w:r w:rsidRPr="00C0283B">
        <w:rPr>
          <w:i/>
          <w:color w:val="000000"/>
          <w:spacing w:val="-2"/>
          <w:sz w:val="22"/>
          <w:szCs w:val="22"/>
          <w:lang w:val="sr-Latn-RS"/>
        </w:rPr>
        <w:t xml:space="preserve"> </w:t>
      </w:r>
      <w:r w:rsidRPr="00C0283B">
        <w:rPr>
          <w:i/>
          <w:color w:val="000000"/>
          <w:sz w:val="22"/>
          <w:szCs w:val="22"/>
          <w:lang w:val="sr-Latn-RS"/>
        </w:rPr>
        <w:t xml:space="preserve">           </w:t>
      </w:r>
      <w:r w:rsidRPr="00C0283B">
        <w:rPr>
          <w:i/>
          <w:color w:val="000000"/>
          <w:spacing w:val="-2"/>
          <w:sz w:val="22"/>
          <w:szCs w:val="22"/>
          <w:lang w:val="sr-Latn-RS"/>
        </w:rPr>
        <w:t xml:space="preserve"> </w:t>
      </w:r>
      <w:r w:rsidRPr="00C0283B">
        <w:rPr>
          <w:i/>
          <w:color w:val="000000"/>
          <w:sz w:val="22"/>
          <w:szCs w:val="22"/>
          <w:lang w:val="sr-Latn-RS"/>
        </w:rPr>
        <w:t xml:space="preserve">  </w:t>
      </w:r>
      <w:r w:rsidRPr="00C0283B">
        <w:rPr>
          <w:i/>
          <w:color w:val="000000"/>
          <w:spacing w:val="-2"/>
          <w:sz w:val="22"/>
          <w:szCs w:val="22"/>
          <w:lang w:val="sr-Latn-RS"/>
        </w:rPr>
        <w:t xml:space="preserve"> </w:t>
      </w:r>
      <w:r w:rsidRPr="00C0283B">
        <w:rPr>
          <w:i/>
          <w:color w:val="000000"/>
          <w:sz w:val="22"/>
          <w:szCs w:val="22"/>
          <w:lang w:val="sr-Latn-RS"/>
        </w:rPr>
        <w:t xml:space="preserve">                 </w:t>
      </w:r>
      <w:r w:rsidRPr="00C0283B">
        <w:rPr>
          <w:i/>
          <w:color w:val="000000"/>
          <w:spacing w:val="-2"/>
          <w:sz w:val="22"/>
          <w:szCs w:val="22"/>
          <w:lang w:val="sr-Latn-RS"/>
        </w:rPr>
        <w:t xml:space="preserve"> </w:t>
      </w:r>
      <w:r w:rsidRPr="00C0283B">
        <w:rPr>
          <w:i/>
          <w:color w:val="000000"/>
          <w:sz w:val="22"/>
          <w:szCs w:val="22"/>
          <w:lang w:val="sr-Latn-RS"/>
        </w:rPr>
        <w:t xml:space="preserve">           </w:t>
      </w:r>
      <w:r w:rsidRPr="00C0283B">
        <w:rPr>
          <w:i/>
          <w:color w:val="000000"/>
          <w:spacing w:val="-2"/>
          <w:sz w:val="22"/>
          <w:szCs w:val="22"/>
          <w:lang w:val="sr-Latn-RS"/>
        </w:rPr>
        <w:t xml:space="preserve"> </w:t>
      </w:r>
      <w:r w:rsidRPr="00C0283B">
        <w:rPr>
          <w:i/>
          <w:color w:val="000000"/>
          <w:sz w:val="22"/>
          <w:szCs w:val="22"/>
          <w:lang w:val="sr-Latn-RS"/>
        </w:rPr>
        <w:t xml:space="preserve">           </w:t>
      </w:r>
      <w:r w:rsidRPr="00C0283B">
        <w:rPr>
          <w:i/>
          <w:color w:val="000000"/>
          <w:spacing w:val="-2"/>
          <w:sz w:val="22"/>
          <w:szCs w:val="22"/>
          <w:lang w:val="sr-Latn-RS"/>
        </w:rPr>
        <w:t xml:space="preserve"> </w:t>
      </w:r>
      <w:r w:rsidRPr="00C0283B">
        <w:rPr>
          <w:i/>
          <w:color w:val="000000"/>
          <w:sz w:val="22"/>
          <w:szCs w:val="22"/>
          <w:lang w:val="sr-Latn-RS"/>
        </w:rPr>
        <w:t xml:space="preserve"> </w:t>
      </w:r>
      <w:r w:rsidRPr="00C0283B">
        <w:rPr>
          <w:i/>
          <w:color w:val="000000"/>
          <w:spacing w:val="-2"/>
          <w:sz w:val="22"/>
          <w:szCs w:val="22"/>
          <w:lang w:val="sr-Latn-RS"/>
        </w:rPr>
        <w:t xml:space="preserve"> </w:t>
      </w:r>
      <w:r w:rsidRPr="00C0283B">
        <w:rPr>
          <w:i/>
          <w:color w:val="000000"/>
          <w:sz w:val="22"/>
          <w:szCs w:val="22"/>
          <w:lang w:val="sr-Latn-RS"/>
        </w:rPr>
        <w:t xml:space="preserve">                 </w:t>
      </w:r>
      <w:r w:rsidRPr="00C0283B">
        <w:rPr>
          <w:i/>
          <w:color w:val="000000"/>
          <w:spacing w:val="-2"/>
          <w:sz w:val="22"/>
          <w:szCs w:val="22"/>
          <w:lang w:val="sr-Latn-RS"/>
        </w:rPr>
        <w:t xml:space="preserve"> </w:t>
      </w:r>
      <w:r w:rsidRPr="00C0283B">
        <w:rPr>
          <w:i/>
          <w:color w:val="000000"/>
          <w:sz w:val="22"/>
          <w:szCs w:val="22"/>
          <w:lang w:val="sr-Latn-RS"/>
        </w:rPr>
        <w:t xml:space="preserve">           </w:t>
      </w:r>
      <w:r w:rsidRPr="00C0283B">
        <w:rPr>
          <w:i/>
          <w:color w:val="000000"/>
          <w:spacing w:val="-2"/>
          <w:sz w:val="22"/>
          <w:szCs w:val="22"/>
          <w:lang w:val="sr-Latn-RS"/>
        </w:rPr>
        <w:t xml:space="preserve"> </w:t>
      </w:r>
      <w:r w:rsidRPr="00C0283B">
        <w:rPr>
          <w:i/>
          <w:color w:val="000000"/>
          <w:sz w:val="22"/>
          <w:szCs w:val="22"/>
          <w:lang w:val="sr-Latn-RS"/>
        </w:rPr>
        <w:t xml:space="preserve">           </w:t>
      </w:r>
      <w:r w:rsidRPr="00C0283B">
        <w:rPr>
          <w:i/>
          <w:color w:val="000000"/>
          <w:spacing w:val="-2"/>
          <w:sz w:val="22"/>
          <w:szCs w:val="22"/>
          <w:lang w:val="sr-Latn-RS"/>
        </w:rPr>
        <w:t xml:space="preserve"> </w:t>
      </w:r>
      <w:r w:rsidRPr="00C0283B">
        <w:rPr>
          <w:i/>
          <w:color w:val="000000"/>
          <w:sz w:val="22"/>
          <w:szCs w:val="22"/>
          <w:lang w:val="sr-Latn-RS"/>
        </w:rPr>
        <w:t xml:space="preserve"> </w:t>
      </w:r>
      <w:r w:rsidRPr="00C0283B">
        <w:rPr>
          <w:i/>
          <w:color w:val="000000"/>
          <w:spacing w:val="-2"/>
          <w:sz w:val="22"/>
          <w:szCs w:val="22"/>
          <w:lang w:val="sr-Latn-RS"/>
        </w:rPr>
        <w:t xml:space="preserve"> </w:t>
      </w:r>
      <w:r w:rsidRPr="00C0283B">
        <w:rPr>
          <w:i/>
          <w:color w:val="000000"/>
          <w:sz w:val="22"/>
          <w:szCs w:val="22"/>
          <w:lang w:val="sr-Latn-RS"/>
        </w:rPr>
        <w:t xml:space="preserve">                 </w:t>
      </w:r>
      <w:r w:rsidRPr="00C0283B">
        <w:rPr>
          <w:i/>
          <w:color w:val="000000"/>
          <w:spacing w:val="-2"/>
          <w:sz w:val="22"/>
          <w:szCs w:val="22"/>
          <w:lang w:val="sr-Latn-RS"/>
        </w:rPr>
        <w:t xml:space="preserve"> </w:t>
      </w:r>
      <w:r w:rsidRPr="00C0283B">
        <w:rPr>
          <w:i/>
          <w:color w:val="000000"/>
          <w:sz w:val="22"/>
          <w:szCs w:val="22"/>
          <w:lang w:val="sr-Latn-RS"/>
        </w:rPr>
        <w:t xml:space="preserve">           </w:t>
      </w:r>
      <w:r w:rsidRPr="00C0283B">
        <w:rPr>
          <w:i/>
          <w:color w:val="000000"/>
          <w:spacing w:val="-2"/>
          <w:sz w:val="22"/>
          <w:szCs w:val="22"/>
          <w:lang w:val="sr-Latn-RS"/>
        </w:rPr>
        <w:t xml:space="preserve"> </w:t>
      </w:r>
      <w:r w:rsidRPr="00C0283B">
        <w:rPr>
          <w:i/>
          <w:color w:val="000000"/>
          <w:sz w:val="22"/>
          <w:szCs w:val="22"/>
          <w:lang w:val="sr-Latn-RS"/>
        </w:rPr>
        <w:t xml:space="preserve">           </w:t>
      </w:r>
      <w:r w:rsidRPr="00C0283B">
        <w:rPr>
          <w:i/>
          <w:color w:val="000000"/>
          <w:spacing w:val="-2"/>
          <w:sz w:val="22"/>
          <w:szCs w:val="22"/>
          <w:lang w:val="sr-Latn-RS"/>
        </w:rPr>
        <w:t xml:space="preserve"> </w:t>
      </w:r>
      <w:r w:rsidRPr="00C0283B">
        <w:rPr>
          <w:i/>
          <w:color w:val="000000"/>
          <w:sz w:val="22"/>
          <w:szCs w:val="22"/>
          <w:lang w:val="sr-Latn-RS"/>
        </w:rPr>
        <w:t xml:space="preserve"> </w:t>
      </w:r>
      <w:r w:rsidRPr="00C0283B">
        <w:rPr>
          <w:i/>
          <w:color w:val="000000"/>
          <w:spacing w:val="-2"/>
          <w:sz w:val="22"/>
          <w:szCs w:val="22"/>
          <w:lang w:val="sr-Latn-RS"/>
        </w:rPr>
        <w:t xml:space="preserve"> </w:t>
      </w:r>
      <w:r w:rsidRPr="00C0283B">
        <w:rPr>
          <w:i/>
          <w:color w:val="000000"/>
          <w:sz w:val="22"/>
          <w:szCs w:val="22"/>
          <w:lang w:val="sr-Latn-RS"/>
        </w:rPr>
        <w:t xml:space="preserve">    </w:t>
      </w:r>
    </w:p>
    <w:p w:rsidR="00BF2528" w:rsidRPr="00C0283B" w:rsidRDefault="00BF2528" w:rsidP="00007977">
      <w:pPr>
        <w:widowControl w:val="0"/>
        <w:spacing w:line="259" w:lineRule="exact"/>
        <w:ind w:right="263"/>
        <w:jc w:val="both"/>
        <w:rPr>
          <w:color w:val="010302"/>
          <w:sz w:val="22"/>
          <w:szCs w:val="22"/>
          <w:lang w:val="sr-Latn-RS"/>
        </w:rPr>
      </w:pPr>
      <w:r w:rsidRPr="00C0283B">
        <w:rPr>
          <w:color w:val="000000"/>
          <w:spacing w:val="-3"/>
          <w:sz w:val="22"/>
          <w:szCs w:val="22"/>
          <w:lang w:val="sr-Latn-RS"/>
        </w:rPr>
        <w:t>I</w:t>
      </w:r>
      <w:r w:rsidRPr="00C0283B">
        <w:rPr>
          <w:color w:val="000000"/>
          <w:sz w:val="22"/>
          <w:szCs w:val="22"/>
          <w:lang w:val="sr-Latn-RS"/>
        </w:rPr>
        <w:t>sto</w:t>
      </w:r>
      <w:r w:rsidRPr="00C0283B">
        <w:rPr>
          <w:color w:val="000000"/>
          <w:spacing w:val="-2"/>
          <w:sz w:val="22"/>
          <w:szCs w:val="22"/>
          <w:lang w:val="sr-Latn-RS"/>
        </w:rPr>
        <w:t>v</w:t>
      </w:r>
      <w:r w:rsidRPr="00C0283B">
        <w:rPr>
          <w:color w:val="000000"/>
          <w:sz w:val="22"/>
          <w:szCs w:val="22"/>
          <w:lang w:val="sr-Latn-RS"/>
        </w:rPr>
        <w:t>re</w:t>
      </w:r>
      <w:r w:rsidRPr="00C0283B">
        <w:rPr>
          <w:color w:val="000000"/>
          <w:spacing w:val="-3"/>
          <w:sz w:val="22"/>
          <w:szCs w:val="22"/>
          <w:lang w:val="sr-Latn-RS"/>
        </w:rPr>
        <w:t>m</w:t>
      </w:r>
      <w:r w:rsidRPr="00C0283B">
        <w:rPr>
          <w:color w:val="000000"/>
          <w:sz w:val="22"/>
          <w:szCs w:val="22"/>
          <w:lang w:val="sr-Latn-RS"/>
        </w:rPr>
        <w:t>ena pri</w:t>
      </w:r>
      <w:r w:rsidRPr="00C0283B">
        <w:rPr>
          <w:color w:val="000000"/>
          <w:spacing w:val="-3"/>
          <w:sz w:val="22"/>
          <w:szCs w:val="22"/>
          <w:lang w:val="sr-Latn-RS"/>
        </w:rPr>
        <w:t>m</w:t>
      </w:r>
      <w:r w:rsidRPr="00C0283B">
        <w:rPr>
          <w:color w:val="000000"/>
          <w:sz w:val="22"/>
          <w:szCs w:val="22"/>
          <w:lang w:val="sr-Latn-RS"/>
        </w:rPr>
        <w:t>jena</w:t>
      </w:r>
      <w:r w:rsidRPr="00C0283B">
        <w:rPr>
          <w:color w:val="000000"/>
          <w:spacing w:val="-2"/>
          <w:sz w:val="22"/>
          <w:szCs w:val="22"/>
          <w:lang w:val="sr-Latn-RS"/>
        </w:rPr>
        <w:t xml:space="preserve"> </w:t>
      </w:r>
      <w:r w:rsidRPr="00C0283B">
        <w:rPr>
          <w:color w:val="000000"/>
          <w:sz w:val="22"/>
          <w:szCs w:val="22"/>
          <w:lang w:val="sr-Latn-RS"/>
        </w:rPr>
        <w:t>tel</w:t>
      </w:r>
      <w:r w:rsidRPr="00C0283B">
        <w:rPr>
          <w:color w:val="000000"/>
          <w:spacing w:val="-3"/>
          <w:sz w:val="22"/>
          <w:szCs w:val="22"/>
          <w:lang w:val="sr-Latn-RS"/>
        </w:rPr>
        <w:t>m</w:t>
      </w:r>
      <w:r w:rsidRPr="00C0283B">
        <w:rPr>
          <w:color w:val="000000"/>
          <w:sz w:val="22"/>
          <w:szCs w:val="22"/>
          <w:lang w:val="sr-Latn-RS"/>
        </w:rPr>
        <w:t>isartana i</w:t>
      </w:r>
      <w:r w:rsidRPr="00C0283B">
        <w:rPr>
          <w:color w:val="000000"/>
          <w:spacing w:val="-2"/>
          <w:sz w:val="22"/>
          <w:szCs w:val="22"/>
          <w:lang w:val="sr-Latn-RS"/>
        </w:rPr>
        <w:t xml:space="preserve"> </w:t>
      </w:r>
      <w:r w:rsidRPr="00C0283B">
        <w:rPr>
          <w:color w:val="000000"/>
          <w:sz w:val="22"/>
          <w:szCs w:val="22"/>
          <w:lang w:val="sr-Latn-RS"/>
        </w:rPr>
        <w:t>lijeka CellCept snizila je koncentracije MPA za približno 30%.</w:t>
      </w:r>
      <w:r w:rsidRPr="00C0283B">
        <w:rPr>
          <w:color w:val="000000"/>
          <w:spacing w:val="-2"/>
          <w:sz w:val="22"/>
          <w:szCs w:val="22"/>
          <w:lang w:val="sr-Latn-RS"/>
        </w:rPr>
        <w:t xml:space="preserve"> </w:t>
      </w:r>
      <w:r w:rsidRPr="00C0283B">
        <w:rPr>
          <w:color w:val="000000"/>
          <w:sz w:val="22"/>
          <w:szCs w:val="22"/>
          <w:lang w:val="sr-Latn-RS"/>
        </w:rPr>
        <w:t>Tel</w:t>
      </w:r>
      <w:r w:rsidRPr="00C0283B">
        <w:rPr>
          <w:color w:val="000000"/>
          <w:spacing w:val="-3"/>
          <w:sz w:val="22"/>
          <w:szCs w:val="22"/>
          <w:lang w:val="sr-Latn-RS"/>
        </w:rPr>
        <w:t>m</w:t>
      </w:r>
      <w:r w:rsidRPr="00C0283B">
        <w:rPr>
          <w:color w:val="000000"/>
          <w:sz w:val="22"/>
          <w:szCs w:val="22"/>
          <w:lang w:val="sr-Latn-RS"/>
        </w:rPr>
        <w:t xml:space="preserve">isartan  </w:t>
      </w:r>
      <w:r w:rsidRPr="00C0283B">
        <w:rPr>
          <w:color w:val="000000"/>
          <w:spacing w:val="-3"/>
          <w:sz w:val="22"/>
          <w:szCs w:val="22"/>
          <w:lang w:val="sr-Latn-RS"/>
        </w:rPr>
        <w:t>m</w:t>
      </w:r>
      <w:r w:rsidRPr="00C0283B">
        <w:rPr>
          <w:color w:val="000000"/>
          <w:sz w:val="22"/>
          <w:szCs w:val="22"/>
          <w:lang w:val="sr-Latn-RS"/>
        </w:rPr>
        <w:t>ijenja eli</w:t>
      </w:r>
      <w:r w:rsidRPr="00C0283B">
        <w:rPr>
          <w:color w:val="000000"/>
          <w:spacing w:val="-3"/>
          <w:sz w:val="22"/>
          <w:szCs w:val="22"/>
          <w:lang w:val="sr-Latn-RS"/>
        </w:rPr>
        <w:t>m</w:t>
      </w:r>
      <w:r w:rsidRPr="00C0283B">
        <w:rPr>
          <w:color w:val="000000"/>
          <w:sz w:val="22"/>
          <w:szCs w:val="22"/>
          <w:lang w:val="sr-Latn-RS"/>
        </w:rPr>
        <w:t>inaciju MPA</w:t>
      </w:r>
      <w:r w:rsidRPr="00C0283B">
        <w:rPr>
          <w:color w:val="000000"/>
          <w:spacing w:val="-2"/>
          <w:sz w:val="22"/>
          <w:szCs w:val="22"/>
          <w:lang w:val="sr-Latn-RS"/>
        </w:rPr>
        <w:t xml:space="preserve"> </w:t>
      </w:r>
      <w:r w:rsidRPr="00C0283B">
        <w:rPr>
          <w:color w:val="000000"/>
          <w:sz w:val="22"/>
          <w:szCs w:val="22"/>
          <w:lang w:val="sr-Latn-RS"/>
        </w:rPr>
        <w:t>ta</w:t>
      </w:r>
      <w:r w:rsidRPr="00C0283B">
        <w:rPr>
          <w:color w:val="000000"/>
          <w:spacing w:val="-2"/>
          <w:sz w:val="22"/>
          <w:szCs w:val="22"/>
          <w:lang w:val="sr-Latn-RS"/>
        </w:rPr>
        <w:t>k</w:t>
      </w:r>
      <w:r w:rsidRPr="00C0283B">
        <w:rPr>
          <w:color w:val="000000"/>
          <w:sz w:val="22"/>
          <w:szCs w:val="22"/>
          <w:lang w:val="sr-Latn-RS"/>
        </w:rPr>
        <w:t>o što pospješ</w:t>
      </w:r>
      <w:r w:rsidRPr="00C0283B">
        <w:rPr>
          <w:color w:val="000000"/>
          <w:spacing w:val="-2"/>
          <w:sz w:val="22"/>
          <w:szCs w:val="22"/>
          <w:lang w:val="sr-Latn-RS"/>
        </w:rPr>
        <w:t>u</w:t>
      </w:r>
      <w:r w:rsidRPr="00C0283B">
        <w:rPr>
          <w:color w:val="000000"/>
          <w:sz w:val="22"/>
          <w:szCs w:val="22"/>
          <w:lang w:val="sr-Latn-RS"/>
        </w:rPr>
        <w:t xml:space="preserve">je ekspresiju PPAR </w:t>
      </w:r>
      <w:r w:rsidRPr="00C0283B">
        <w:rPr>
          <w:color w:val="000000"/>
          <w:spacing w:val="-2"/>
          <w:sz w:val="22"/>
          <w:szCs w:val="22"/>
          <w:lang w:val="sr-Latn-RS"/>
        </w:rPr>
        <w:t>g</w:t>
      </w:r>
      <w:r w:rsidRPr="00C0283B">
        <w:rPr>
          <w:color w:val="000000"/>
          <w:sz w:val="22"/>
          <w:szCs w:val="22"/>
          <w:lang w:val="sr-Latn-RS"/>
        </w:rPr>
        <w:t>a</w:t>
      </w:r>
      <w:r w:rsidRPr="00C0283B">
        <w:rPr>
          <w:color w:val="000000"/>
          <w:spacing w:val="-3"/>
          <w:sz w:val="22"/>
          <w:szCs w:val="22"/>
          <w:lang w:val="sr-Latn-RS"/>
        </w:rPr>
        <w:t>m</w:t>
      </w:r>
      <w:r w:rsidRPr="00C0283B">
        <w:rPr>
          <w:color w:val="000000"/>
          <w:sz w:val="22"/>
          <w:szCs w:val="22"/>
          <w:lang w:val="sr-Latn-RS"/>
        </w:rPr>
        <w:t>a (recept</w:t>
      </w:r>
      <w:r w:rsidRPr="00C0283B">
        <w:rPr>
          <w:color w:val="000000"/>
          <w:spacing w:val="-2"/>
          <w:sz w:val="22"/>
          <w:szCs w:val="22"/>
          <w:lang w:val="sr-Latn-RS"/>
        </w:rPr>
        <w:t>o</w:t>
      </w:r>
      <w:r w:rsidRPr="00C0283B">
        <w:rPr>
          <w:color w:val="000000"/>
          <w:sz w:val="22"/>
          <w:szCs w:val="22"/>
          <w:lang w:val="sr-Latn-RS"/>
        </w:rPr>
        <w:t>r za akti</w:t>
      </w:r>
      <w:r w:rsidRPr="00C0283B">
        <w:rPr>
          <w:color w:val="000000"/>
          <w:spacing w:val="-2"/>
          <w:sz w:val="22"/>
          <w:szCs w:val="22"/>
          <w:lang w:val="sr-Latn-RS"/>
        </w:rPr>
        <w:t>v</w:t>
      </w:r>
      <w:r w:rsidRPr="00C0283B">
        <w:rPr>
          <w:color w:val="000000"/>
          <w:sz w:val="22"/>
          <w:szCs w:val="22"/>
          <w:lang w:val="sr-Latn-RS"/>
        </w:rPr>
        <w:t xml:space="preserve">ator </w:t>
      </w:r>
      <w:r w:rsidRPr="00C0283B">
        <w:rPr>
          <w:color w:val="000000"/>
          <w:spacing w:val="-2"/>
          <w:sz w:val="22"/>
          <w:szCs w:val="22"/>
          <w:lang w:val="sr-Latn-RS"/>
        </w:rPr>
        <w:t>p</w:t>
      </w:r>
      <w:r w:rsidRPr="00C0283B">
        <w:rPr>
          <w:color w:val="000000"/>
          <w:sz w:val="22"/>
          <w:szCs w:val="22"/>
          <w:lang w:val="sr-Latn-RS"/>
        </w:rPr>
        <w:t>r</w:t>
      </w:r>
      <w:r w:rsidRPr="00C0283B">
        <w:rPr>
          <w:color w:val="000000"/>
          <w:spacing w:val="-2"/>
          <w:sz w:val="22"/>
          <w:szCs w:val="22"/>
          <w:lang w:val="sr-Latn-RS"/>
        </w:rPr>
        <w:t>o</w:t>
      </w:r>
      <w:r w:rsidRPr="00C0283B">
        <w:rPr>
          <w:color w:val="000000"/>
          <w:sz w:val="22"/>
          <w:szCs w:val="22"/>
          <w:lang w:val="sr-Latn-RS"/>
        </w:rPr>
        <w:t>liferacije pero</w:t>
      </w:r>
      <w:r w:rsidRPr="00C0283B">
        <w:rPr>
          <w:color w:val="000000"/>
          <w:spacing w:val="-2"/>
          <w:sz w:val="22"/>
          <w:szCs w:val="22"/>
          <w:lang w:val="sr-Latn-RS"/>
        </w:rPr>
        <w:t>k</w:t>
      </w:r>
      <w:r w:rsidRPr="00C0283B">
        <w:rPr>
          <w:color w:val="000000"/>
          <w:sz w:val="22"/>
          <w:szCs w:val="22"/>
          <w:lang w:val="sr-Latn-RS"/>
        </w:rPr>
        <w:t>siso</w:t>
      </w:r>
      <w:r w:rsidRPr="00C0283B">
        <w:rPr>
          <w:color w:val="000000"/>
          <w:spacing w:val="-3"/>
          <w:sz w:val="22"/>
          <w:szCs w:val="22"/>
          <w:lang w:val="sr-Latn-RS"/>
        </w:rPr>
        <w:t>m</w:t>
      </w:r>
      <w:r w:rsidRPr="00C0283B">
        <w:rPr>
          <w:color w:val="000000"/>
          <w:sz w:val="22"/>
          <w:szCs w:val="22"/>
          <w:lang w:val="sr-Latn-RS"/>
        </w:rPr>
        <w:t>a-</w:t>
      </w:r>
      <w:r w:rsidRPr="00C0283B">
        <w:rPr>
          <w:color w:val="000000"/>
          <w:spacing w:val="-2"/>
          <w:sz w:val="22"/>
          <w:szCs w:val="22"/>
          <w:lang w:val="sr-Latn-RS"/>
        </w:rPr>
        <w:t>g</w:t>
      </w:r>
      <w:r w:rsidRPr="00C0283B">
        <w:rPr>
          <w:color w:val="000000"/>
          <w:sz w:val="22"/>
          <w:szCs w:val="22"/>
          <w:lang w:val="sr-Latn-RS"/>
        </w:rPr>
        <w:t>a</w:t>
      </w:r>
      <w:r w:rsidRPr="00C0283B">
        <w:rPr>
          <w:color w:val="000000"/>
          <w:spacing w:val="-3"/>
          <w:sz w:val="22"/>
          <w:szCs w:val="22"/>
          <w:lang w:val="sr-Latn-RS"/>
        </w:rPr>
        <w:t>m</w:t>
      </w:r>
      <w:r w:rsidRPr="00C0283B">
        <w:rPr>
          <w:color w:val="000000"/>
          <w:sz w:val="22"/>
          <w:szCs w:val="22"/>
          <w:lang w:val="sr-Latn-RS"/>
        </w:rPr>
        <w:t xml:space="preserve">a), što </w:t>
      </w:r>
      <w:r w:rsidRPr="00C0283B">
        <w:rPr>
          <w:color w:val="000000"/>
          <w:spacing w:val="-2"/>
          <w:sz w:val="22"/>
          <w:szCs w:val="22"/>
          <w:lang w:val="sr-Latn-RS"/>
        </w:rPr>
        <w:t>dov</w:t>
      </w:r>
      <w:r w:rsidRPr="00C0283B">
        <w:rPr>
          <w:color w:val="000000"/>
          <w:sz w:val="22"/>
          <w:szCs w:val="22"/>
          <w:lang w:val="sr-Latn-RS"/>
        </w:rPr>
        <w:t>odi do p</w:t>
      </w:r>
      <w:r w:rsidRPr="00C0283B">
        <w:rPr>
          <w:color w:val="000000"/>
          <w:spacing w:val="-2"/>
          <w:sz w:val="22"/>
          <w:szCs w:val="22"/>
          <w:lang w:val="sr-Latn-RS"/>
        </w:rPr>
        <w:t>o</w:t>
      </w:r>
      <w:r w:rsidRPr="00C0283B">
        <w:rPr>
          <w:color w:val="000000"/>
          <w:sz w:val="22"/>
          <w:szCs w:val="22"/>
          <w:lang w:val="sr-Latn-RS"/>
        </w:rPr>
        <w:t>jačane e</w:t>
      </w:r>
      <w:r w:rsidRPr="00C0283B">
        <w:rPr>
          <w:color w:val="000000"/>
          <w:spacing w:val="-2"/>
          <w:sz w:val="22"/>
          <w:szCs w:val="22"/>
          <w:lang w:val="sr-Latn-RS"/>
        </w:rPr>
        <w:t>k</w:t>
      </w:r>
      <w:r w:rsidRPr="00C0283B">
        <w:rPr>
          <w:color w:val="000000"/>
          <w:sz w:val="22"/>
          <w:szCs w:val="22"/>
          <w:lang w:val="sr-Latn-RS"/>
        </w:rPr>
        <w:t>spresije i akti</w:t>
      </w:r>
      <w:r w:rsidRPr="00C0283B">
        <w:rPr>
          <w:color w:val="000000"/>
          <w:spacing w:val="-2"/>
          <w:sz w:val="22"/>
          <w:szCs w:val="22"/>
          <w:lang w:val="sr-Latn-RS"/>
        </w:rPr>
        <w:t>v</w:t>
      </w:r>
      <w:r w:rsidRPr="00C0283B">
        <w:rPr>
          <w:color w:val="000000"/>
          <w:sz w:val="22"/>
          <w:szCs w:val="22"/>
          <w:lang w:val="sr-Latn-RS"/>
        </w:rPr>
        <w:t xml:space="preserve">nosti </w:t>
      </w:r>
      <w:r w:rsidR="00CB356F" w:rsidRPr="00C0283B">
        <w:rPr>
          <w:color w:val="000000"/>
          <w:sz w:val="22"/>
          <w:szCs w:val="22"/>
          <w:lang w:val="sr-Latn-RS"/>
        </w:rPr>
        <w:t xml:space="preserve">izoforme </w:t>
      </w:r>
      <w:r w:rsidRPr="00C0283B">
        <w:rPr>
          <w:color w:val="000000"/>
          <w:sz w:val="22"/>
          <w:szCs w:val="22"/>
          <w:lang w:val="sr-Latn-RS"/>
        </w:rPr>
        <w:t>1A9</w:t>
      </w:r>
      <w:r w:rsidR="00CB356F" w:rsidRPr="00C0283B">
        <w:rPr>
          <w:color w:val="000000"/>
          <w:sz w:val="22"/>
          <w:szCs w:val="22"/>
          <w:lang w:val="sr-Latn-RS"/>
        </w:rPr>
        <w:t xml:space="preserve"> </w:t>
      </w:r>
      <w:r w:rsidR="00CB356F" w:rsidRPr="00C0283B">
        <w:rPr>
          <w:szCs w:val="22"/>
          <w:lang w:val="sr-Latn-RS"/>
        </w:rPr>
        <w:t>enzima uridindifosfat glukuroniltransferaze (UGT1A9)</w:t>
      </w:r>
      <w:r w:rsidRPr="00C0283B">
        <w:rPr>
          <w:color w:val="000000"/>
          <w:sz w:val="22"/>
          <w:szCs w:val="22"/>
          <w:lang w:val="sr-Latn-RS"/>
        </w:rPr>
        <w:t>.</w:t>
      </w:r>
      <w:r w:rsidRPr="00C0283B">
        <w:rPr>
          <w:color w:val="000000"/>
          <w:spacing w:val="-2"/>
          <w:sz w:val="22"/>
          <w:szCs w:val="22"/>
          <w:lang w:val="sr-Latn-RS"/>
        </w:rPr>
        <w:t xml:space="preserve"> </w:t>
      </w:r>
      <w:r w:rsidRPr="00C0283B">
        <w:rPr>
          <w:color w:val="000000"/>
          <w:sz w:val="22"/>
          <w:szCs w:val="22"/>
          <w:lang w:val="sr-Latn-RS"/>
        </w:rPr>
        <w:t>Kada su se poredile stope odbaci</w:t>
      </w:r>
      <w:r w:rsidRPr="00C0283B">
        <w:rPr>
          <w:color w:val="000000"/>
          <w:spacing w:val="-2"/>
          <w:sz w:val="22"/>
          <w:szCs w:val="22"/>
          <w:lang w:val="sr-Latn-RS"/>
        </w:rPr>
        <w:t>v</w:t>
      </w:r>
      <w:r w:rsidRPr="00C0283B">
        <w:rPr>
          <w:color w:val="000000"/>
          <w:sz w:val="22"/>
          <w:szCs w:val="22"/>
          <w:lang w:val="sr-Latn-RS"/>
        </w:rPr>
        <w:t>anja trans</w:t>
      </w:r>
      <w:r w:rsidRPr="00C0283B">
        <w:rPr>
          <w:color w:val="000000"/>
          <w:spacing w:val="-2"/>
          <w:sz w:val="22"/>
          <w:szCs w:val="22"/>
          <w:lang w:val="sr-Latn-RS"/>
        </w:rPr>
        <w:t>p</w:t>
      </w:r>
      <w:r w:rsidRPr="00C0283B">
        <w:rPr>
          <w:color w:val="000000"/>
          <w:sz w:val="22"/>
          <w:szCs w:val="22"/>
          <w:lang w:val="sr-Latn-RS"/>
        </w:rPr>
        <w:t>lantata, stope gubit</w:t>
      </w:r>
      <w:r w:rsidRPr="00C0283B">
        <w:rPr>
          <w:color w:val="000000"/>
          <w:spacing w:val="-2"/>
          <w:sz w:val="22"/>
          <w:szCs w:val="22"/>
          <w:lang w:val="sr-Latn-RS"/>
        </w:rPr>
        <w:t>k</w:t>
      </w:r>
      <w:r w:rsidRPr="00C0283B">
        <w:rPr>
          <w:color w:val="000000"/>
          <w:sz w:val="22"/>
          <w:szCs w:val="22"/>
          <w:lang w:val="sr-Latn-RS"/>
        </w:rPr>
        <w:t>a trans</w:t>
      </w:r>
      <w:r w:rsidRPr="00C0283B">
        <w:rPr>
          <w:color w:val="000000"/>
          <w:spacing w:val="-2"/>
          <w:sz w:val="22"/>
          <w:szCs w:val="22"/>
          <w:lang w:val="sr-Latn-RS"/>
        </w:rPr>
        <w:t>p</w:t>
      </w:r>
      <w:r w:rsidRPr="00C0283B">
        <w:rPr>
          <w:color w:val="000000"/>
          <w:sz w:val="22"/>
          <w:szCs w:val="22"/>
          <w:lang w:val="sr-Latn-RS"/>
        </w:rPr>
        <w:t>lanta ili profili neželjenih</w:t>
      </w:r>
      <w:r w:rsidRPr="00C0283B">
        <w:rPr>
          <w:color w:val="000000"/>
          <w:spacing w:val="-2"/>
          <w:sz w:val="22"/>
          <w:szCs w:val="22"/>
          <w:lang w:val="sr-Latn-RS"/>
        </w:rPr>
        <w:t xml:space="preserve"> </w:t>
      </w:r>
      <w:r w:rsidRPr="00C0283B">
        <w:rPr>
          <w:color w:val="000000"/>
          <w:sz w:val="22"/>
          <w:szCs w:val="22"/>
          <w:lang w:val="sr-Latn-RS"/>
        </w:rPr>
        <w:t>dejstava iz</w:t>
      </w:r>
      <w:r w:rsidRPr="00C0283B">
        <w:rPr>
          <w:color w:val="000000"/>
          <w:spacing w:val="-3"/>
          <w:sz w:val="22"/>
          <w:szCs w:val="22"/>
          <w:lang w:val="sr-Latn-RS"/>
        </w:rPr>
        <w:t>m</w:t>
      </w:r>
      <w:r w:rsidRPr="00C0283B">
        <w:rPr>
          <w:color w:val="000000"/>
          <w:sz w:val="22"/>
          <w:szCs w:val="22"/>
          <w:lang w:val="sr-Latn-RS"/>
        </w:rPr>
        <w:t>eđu pacijenata</w:t>
      </w:r>
      <w:r w:rsidRPr="00C0283B">
        <w:rPr>
          <w:color w:val="000000"/>
          <w:spacing w:val="-2"/>
          <w:sz w:val="22"/>
          <w:szCs w:val="22"/>
          <w:lang w:val="sr-Latn-RS"/>
        </w:rPr>
        <w:t xml:space="preserve"> </w:t>
      </w:r>
      <w:r w:rsidRPr="00C0283B">
        <w:rPr>
          <w:color w:val="000000"/>
          <w:sz w:val="22"/>
          <w:szCs w:val="22"/>
          <w:lang w:val="sr-Latn-RS"/>
        </w:rPr>
        <w:t>liječenih lijeko</w:t>
      </w:r>
      <w:r w:rsidRPr="00C0283B">
        <w:rPr>
          <w:color w:val="000000"/>
          <w:spacing w:val="-3"/>
          <w:sz w:val="22"/>
          <w:szCs w:val="22"/>
          <w:lang w:val="sr-Latn-RS"/>
        </w:rPr>
        <w:t>m</w:t>
      </w:r>
      <w:r w:rsidRPr="00C0283B">
        <w:rPr>
          <w:color w:val="000000"/>
          <w:sz w:val="22"/>
          <w:szCs w:val="22"/>
          <w:lang w:val="sr-Latn-RS"/>
        </w:rPr>
        <w:t xml:space="preserve"> CellCept </w:t>
      </w:r>
      <w:r w:rsidRPr="00C0283B">
        <w:rPr>
          <w:color w:val="000000"/>
          <w:spacing w:val="-2"/>
          <w:sz w:val="22"/>
          <w:szCs w:val="22"/>
          <w:lang w:val="sr-Latn-RS"/>
        </w:rPr>
        <w:t>ko</w:t>
      </w:r>
      <w:r w:rsidRPr="00C0283B">
        <w:rPr>
          <w:color w:val="000000"/>
          <w:sz w:val="22"/>
          <w:szCs w:val="22"/>
          <w:lang w:val="sr-Latn-RS"/>
        </w:rPr>
        <w:t>ji su isto</w:t>
      </w:r>
      <w:r w:rsidRPr="00C0283B">
        <w:rPr>
          <w:color w:val="000000"/>
          <w:spacing w:val="-2"/>
          <w:sz w:val="22"/>
          <w:szCs w:val="22"/>
          <w:lang w:val="sr-Latn-RS"/>
        </w:rPr>
        <w:t>v</w:t>
      </w:r>
      <w:r w:rsidRPr="00C0283B">
        <w:rPr>
          <w:color w:val="000000"/>
          <w:sz w:val="22"/>
          <w:szCs w:val="22"/>
          <w:lang w:val="sr-Latn-RS"/>
        </w:rPr>
        <w:t>re</w:t>
      </w:r>
      <w:r w:rsidRPr="00C0283B">
        <w:rPr>
          <w:color w:val="000000"/>
          <w:spacing w:val="-3"/>
          <w:sz w:val="22"/>
          <w:szCs w:val="22"/>
          <w:lang w:val="sr-Latn-RS"/>
        </w:rPr>
        <w:t>m</w:t>
      </w:r>
      <w:r w:rsidRPr="00C0283B">
        <w:rPr>
          <w:color w:val="000000"/>
          <w:sz w:val="22"/>
          <w:szCs w:val="22"/>
          <w:lang w:val="sr-Latn-RS"/>
        </w:rPr>
        <w:t>eno pri</w:t>
      </w:r>
      <w:r w:rsidRPr="00C0283B">
        <w:rPr>
          <w:color w:val="000000"/>
          <w:spacing w:val="-3"/>
          <w:sz w:val="22"/>
          <w:szCs w:val="22"/>
          <w:lang w:val="sr-Latn-RS"/>
        </w:rPr>
        <w:t>m</w:t>
      </w:r>
      <w:r w:rsidRPr="00C0283B">
        <w:rPr>
          <w:color w:val="000000"/>
          <w:sz w:val="22"/>
          <w:szCs w:val="22"/>
          <w:lang w:val="sr-Latn-RS"/>
        </w:rPr>
        <w:t>ali tel</w:t>
      </w:r>
      <w:r w:rsidRPr="00C0283B">
        <w:rPr>
          <w:color w:val="000000"/>
          <w:spacing w:val="-3"/>
          <w:sz w:val="22"/>
          <w:szCs w:val="22"/>
          <w:lang w:val="sr-Latn-RS"/>
        </w:rPr>
        <w:t>m</w:t>
      </w:r>
      <w:r w:rsidRPr="00C0283B">
        <w:rPr>
          <w:color w:val="000000"/>
          <w:sz w:val="22"/>
          <w:szCs w:val="22"/>
          <w:lang w:val="sr-Latn-RS"/>
        </w:rPr>
        <w:t>isartan i o</w:t>
      </w:r>
      <w:r w:rsidRPr="00C0283B">
        <w:rPr>
          <w:color w:val="000000"/>
          <w:spacing w:val="-2"/>
          <w:sz w:val="22"/>
          <w:szCs w:val="22"/>
          <w:lang w:val="sr-Latn-RS"/>
        </w:rPr>
        <w:t>n</w:t>
      </w:r>
      <w:r w:rsidRPr="00C0283B">
        <w:rPr>
          <w:color w:val="000000"/>
          <w:sz w:val="22"/>
          <w:szCs w:val="22"/>
          <w:lang w:val="sr-Latn-RS"/>
        </w:rPr>
        <w:t xml:space="preserve">ih </w:t>
      </w:r>
      <w:r w:rsidRPr="00C0283B">
        <w:rPr>
          <w:color w:val="000000"/>
          <w:spacing w:val="-2"/>
          <w:sz w:val="22"/>
          <w:szCs w:val="22"/>
          <w:lang w:val="sr-Latn-RS"/>
        </w:rPr>
        <w:t>ko</w:t>
      </w:r>
      <w:r w:rsidRPr="00C0283B">
        <w:rPr>
          <w:color w:val="000000"/>
          <w:sz w:val="22"/>
          <w:szCs w:val="22"/>
          <w:lang w:val="sr-Latn-RS"/>
        </w:rPr>
        <w:t>ji nisu pri</w:t>
      </w:r>
      <w:r w:rsidRPr="00C0283B">
        <w:rPr>
          <w:color w:val="000000"/>
          <w:spacing w:val="-3"/>
          <w:sz w:val="22"/>
          <w:szCs w:val="22"/>
          <w:lang w:val="sr-Latn-RS"/>
        </w:rPr>
        <w:t>m</w:t>
      </w:r>
      <w:r w:rsidRPr="00C0283B">
        <w:rPr>
          <w:color w:val="000000"/>
          <w:sz w:val="22"/>
          <w:szCs w:val="22"/>
          <w:lang w:val="sr-Latn-RS"/>
        </w:rPr>
        <w:t>ali</w:t>
      </w:r>
      <w:r w:rsidRPr="00C0283B">
        <w:rPr>
          <w:color w:val="000000"/>
          <w:spacing w:val="-2"/>
          <w:sz w:val="22"/>
          <w:szCs w:val="22"/>
          <w:lang w:val="sr-Latn-RS"/>
        </w:rPr>
        <w:t xml:space="preserve"> </w:t>
      </w:r>
      <w:r w:rsidRPr="00C0283B">
        <w:rPr>
          <w:color w:val="000000"/>
          <w:sz w:val="22"/>
          <w:szCs w:val="22"/>
          <w:lang w:val="sr-Latn-RS"/>
        </w:rPr>
        <w:t>tel</w:t>
      </w:r>
      <w:r w:rsidRPr="00C0283B">
        <w:rPr>
          <w:color w:val="000000"/>
          <w:spacing w:val="-3"/>
          <w:sz w:val="22"/>
          <w:szCs w:val="22"/>
          <w:lang w:val="sr-Latn-RS"/>
        </w:rPr>
        <w:t>m</w:t>
      </w:r>
      <w:r w:rsidRPr="00C0283B">
        <w:rPr>
          <w:color w:val="000000"/>
          <w:sz w:val="22"/>
          <w:szCs w:val="22"/>
          <w:lang w:val="sr-Latn-RS"/>
        </w:rPr>
        <w:t>isartan, nisu pri</w:t>
      </w:r>
      <w:r w:rsidRPr="00C0283B">
        <w:rPr>
          <w:color w:val="000000"/>
          <w:spacing w:val="-3"/>
          <w:sz w:val="22"/>
          <w:szCs w:val="22"/>
          <w:lang w:val="sr-Latn-RS"/>
        </w:rPr>
        <w:t>m</w:t>
      </w:r>
      <w:r w:rsidRPr="00C0283B">
        <w:rPr>
          <w:color w:val="000000"/>
          <w:sz w:val="22"/>
          <w:szCs w:val="22"/>
          <w:lang w:val="sr-Latn-RS"/>
        </w:rPr>
        <w:t>ijeće</w:t>
      </w:r>
      <w:r w:rsidRPr="00C0283B">
        <w:rPr>
          <w:color w:val="000000"/>
          <w:spacing w:val="-2"/>
          <w:sz w:val="22"/>
          <w:szCs w:val="22"/>
          <w:lang w:val="sr-Latn-RS"/>
        </w:rPr>
        <w:t>n</w:t>
      </w:r>
      <w:r w:rsidRPr="00C0283B">
        <w:rPr>
          <w:color w:val="000000"/>
          <w:sz w:val="22"/>
          <w:szCs w:val="22"/>
          <w:lang w:val="sr-Latn-RS"/>
        </w:rPr>
        <w:t xml:space="preserve">e </w:t>
      </w:r>
      <w:r w:rsidRPr="00C0283B">
        <w:rPr>
          <w:color w:val="000000"/>
          <w:spacing w:val="-2"/>
          <w:sz w:val="22"/>
          <w:szCs w:val="22"/>
          <w:lang w:val="sr-Latn-RS"/>
        </w:rPr>
        <w:t>k</w:t>
      </w:r>
      <w:r w:rsidRPr="00C0283B">
        <w:rPr>
          <w:color w:val="000000"/>
          <w:sz w:val="22"/>
          <w:szCs w:val="22"/>
          <w:lang w:val="sr-Latn-RS"/>
        </w:rPr>
        <w:t>liničke posljedice</w:t>
      </w:r>
      <w:r w:rsidRPr="00C0283B">
        <w:rPr>
          <w:color w:val="000000"/>
          <w:spacing w:val="-2"/>
          <w:sz w:val="22"/>
          <w:szCs w:val="22"/>
          <w:lang w:val="sr-Latn-RS"/>
        </w:rPr>
        <w:t xml:space="preserve"> </w:t>
      </w:r>
      <w:r w:rsidRPr="00C0283B">
        <w:rPr>
          <w:color w:val="000000"/>
          <w:sz w:val="22"/>
          <w:szCs w:val="22"/>
          <w:lang w:val="sr-Latn-RS"/>
        </w:rPr>
        <w:t>far</w:t>
      </w:r>
      <w:r w:rsidRPr="00C0283B">
        <w:rPr>
          <w:color w:val="000000"/>
          <w:spacing w:val="-3"/>
          <w:sz w:val="22"/>
          <w:szCs w:val="22"/>
          <w:lang w:val="sr-Latn-RS"/>
        </w:rPr>
        <w:t>m</w:t>
      </w:r>
      <w:r w:rsidRPr="00C0283B">
        <w:rPr>
          <w:color w:val="000000"/>
          <w:sz w:val="22"/>
          <w:szCs w:val="22"/>
          <w:lang w:val="sr-Latn-RS"/>
        </w:rPr>
        <w:t>ako</w:t>
      </w:r>
      <w:r w:rsidRPr="00C0283B">
        <w:rPr>
          <w:color w:val="000000"/>
          <w:spacing w:val="-2"/>
          <w:sz w:val="22"/>
          <w:szCs w:val="22"/>
          <w:lang w:val="sr-Latn-RS"/>
        </w:rPr>
        <w:t>k</w:t>
      </w:r>
      <w:r w:rsidRPr="00C0283B">
        <w:rPr>
          <w:color w:val="000000"/>
          <w:sz w:val="22"/>
          <w:szCs w:val="22"/>
          <w:lang w:val="sr-Latn-RS"/>
        </w:rPr>
        <w:t>inetičke interakcije iz</w:t>
      </w:r>
      <w:r w:rsidRPr="00C0283B">
        <w:rPr>
          <w:color w:val="000000"/>
          <w:spacing w:val="-3"/>
          <w:sz w:val="22"/>
          <w:szCs w:val="22"/>
          <w:lang w:val="sr-Latn-RS"/>
        </w:rPr>
        <w:t>m</w:t>
      </w:r>
      <w:r w:rsidRPr="00C0283B">
        <w:rPr>
          <w:color w:val="000000"/>
          <w:sz w:val="22"/>
          <w:szCs w:val="22"/>
          <w:lang w:val="sr-Latn-RS"/>
        </w:rPr>
        <w:t>eđu ta d</w:t>
      </w:r>
      <w:r w:rsidRPr="00C0283B">
        <w:rPr>
          <w:color w:val="000000"/>
          <w:spacing w:val="-2"/>
          <w:sz w:val="22"/>
          <w:szCs w:val="22"/>
          <w:lang w:val="sr-Latn-RS"/>
        </w:rPr>
        <w:t>v</w:t>
      </w:r>
      <w:r w:rsidRPr="00C0283B">
        <w:rPr>
          <w:color w:val="000000"/>
          <w:sz w:val="22"/>
          <w:szCs w:val="22"/>
          <w:lang w:val="sr-Latn-RS"/>
        </w:rPr>
        <w:t xml:space="preserve">a lijeka.   </w:t>
      </w:r>
    </w:p>
    <w:p w:rsidR="00BF2528" w:rsidRPr="00C0283B" w:rsidRDefault="00BF2528" w:rsidP="00183DFF">
      <w:pPr>
        <w:widowControl w:val="0"/>
        <w:spacing w:line="253" w:lineRule="exact"/>
        <w:ind w:right="169"/>
        <w:jc w:val="both"/>
        <w:rPr>
          <w:color w:val="000000"/>
          <w:sz w:val="22"/>
          <w:szCs w:val="22"/>
          <w:u w:val="single"/>
          <w:lang w:val="sr-Latn-RS"/>
        </w:rPr>
      </w:pPr>
    </w:p>
    <w:p w:rsidR="002A5DBF" w:rsidRPr="00C0283B" w:rsidRDefault="00BF2528">
      <w:pPr>
        <w:widowControl w:val="0"/>
        <w:spacing w:line="253" w:lineRule="exact"/>
        <w:ind w:right="169"/>
        <w:jc w:val="both"/>
        <w:rPr>
          <w:color w:val="000000"/>
          <w:sz w:val="22"/>
          <w:szCs w:val="22"/>
          <w:lang w:val="sr-Latn-RS"/>
        </w:rPr>
      </w:pPr>
      <w:r w:rsidRPr="00C0283B">
        <w:rPr>
          <w:color w:val="000000"/>
          <w:sz w:val="22"/>
          <w:szCs w:val="22"/>
          <w:u w:val="single"/>
          <w:lang w:val="sr-Latn-RS"/>
        </w:rPr>
        <w:t>Ganci</w:t>
      </w:r>
      <w:r w:rsidRPr="00C0283B">
        <w:rPr>
          <w:color w:val="000000"/>
          <w:spacing w:val="-2"/>
          <w:sz w:val="22"/>
          <w:szCs w:val="22"/>
          <w:u w:val="single"/>
          <w:lang w:val="sr-Latn-RS"/>
        </w:rPr>
        <w:t>k</w:t>
      </w:r>
      <w:r w:rsidRPr="00C0283B">
        <w:rPr>
          <w:color w:val="000000"/>
          <w:sz w:val="22"/>
          <w:szCs w:val="22"/>
          <w:u w:val="single"/>
          <w:lang w:val="sr-Latn-RS"/>
        </w:rPr>
        <w:t>lo</w:t>
      </w:r>
      <w:r w:rsidRPr="00C0283B">
        <w:rPr>
          <w:color w:val="000000"/>
          <w:spacing w:val="-2"/>
          <w:sz w:val="22"/>
          <w:szCs w:val="22"/>
          <w:u w:val="single"/>
          <w:lang w:val="sr-Latn-RS"/>
        </w:rPr>
        <w:t>v</w:t>
      </w:r>
      <w:r w:rsidRPr="00C0283B">
        <w:rPr>
          <w:color w:val="000000"/>
          <w:sz w:val="22"/>
          <w:szCs w:val="22"/>
          <w:u w:val="single"/>
          <w:lang w:val="sr-Latn-RS"/>
        </w:rPr>
        <w:t>ir</w:t>
      </w:r>
    </w:p>
    <w:p w:rsidR="00BF2528" w:rsidRPr="00C0283B" w:rsidRDefault="00BF2528">
      <w:pPr>
        <w:widowControl w:val="0"/>
        <w:spacing w:line="253" w:lineRule="exact"/>
        <w:ind w:right="169"/>
        <w:jc w:val="both"/>
        <w:rPr>
          <w:color w:val="010302"/>
          <w:sz w:val="22"/>
          <w:szCs w:val="22"/>
          <w:lang w:val="sr-Latn-RS"/>
        </w:rPr>
      </w:pPr>
      <w:r w:rsidRPr="00C0283B">
        <w:rPr>
          <w:color w:val="000000"/>
          <w:sz w:val="22"/>
          <w:szCs w:val="22"/>
          <w:lang w:val="sr-Latn-RS"/>
        </w:rPr>
        <w:t>Na osnovu re</w:t>
      </w:r>
      <w:r w:rsidRPr="00C0283B">
        <w:rPr>
          <w:color w:val="000000"/>
          <w:spacing w:val="-3"/>
          <w:sz w:val="22"/>
          <w:szCs w:val="22"/>
          <w:lang w:val="sr-Latn-RS"/>
        </w:rPr>
        <w:t>z</w:t>
      </w:r>
      <w:r w:rsidRPr="00C0283B">
        <w:rPr>
          <w:color w:val="000000"/>
          <w:sz w:val="22"/>
          <w:szCs w:val="22"/>
          <w:lang w:val="sr-Latn-RS"/>
        </w:rPr>
        <w:t>ultata stu</w:t>
      </w:r>
      <w:r w:rsidRPr="00C0283B">
        <w:rPr>
          <w:color w:val="000000"/>
          <w:spacing w:val="-2"/>
          <w:sz w:val="22"/>
          <w:szCs w:val="22"/>
          <w:lang w:val="sr-Latn-RS"/>
        </w:rPr>
        <w:t>d</w:t>
      </w:r>
      <w:r w:rsidRPr="00C0283B">
        <w:rPr>
          <w:color w:val="000000"/>
          <w:sz w:val="22"/>
          <w:szCs w:val="22"/>
          <w:lang w:val="sr-Latn-RS"/>
        </w:rPr>
        <w:t xml:space="preserve">ije sa </w:t>
      </w:r>
      <w:r w:rsidRPr="00C0283B">
        <w:rPr>
          <w:color w:val="000000"/>
          <w:spacing w:val="-2"/>
          <w:sz w:val="22"/>
          <w:szCs w:val="22"/>
          <w:lang w:val="sr-Latn-RS"/>
        </w:rPr>
        <w:t>p</w:t>
      </w:r>
      <w:r w:rsidRPr="00C0283B">
        <w:rPr>
          <w:color w:val="000000"/>
          <w:sz w:val="22"/>
          <w:szCs w:val="22"/>
          <w:lang w:val="sr-Latn-RS"/>
        </w:rPr>
        <w:t>ri</w:t>
      </w:r>
      <w:r w:rsidRPr="00C0283B">
        <w:rPr>
          <w:color w:val="000000"/>
          <w:spacing w:val="-6"/>
          <w:sz w:val="22"/>
          <w:szCs w:val="22"/>
          <w:lang w:val="sr-Latn-RS"/>
        </w:rPr>
        <w:t>m</w:t>
      </w:r>
      <w:r w:rsidRPr="00C0283B">
        <w:rPr>
          <w:color w:val="000000"/>
          <w:sz w:val="22"/>
          <w:szCs w:val="22"/>
          <w:lang w:val="sr-Latn-RS"/>
        </w:rPr>
        <w:t>jeno</w:t>
      </w:r>
      <w:r w:rsidRPr="00C0283B">
        <w:rPr>
          <w:color w:val="000000"/>
          <w:spacing w:val="-3"/>
          <w:sz w:val="22"/>
          <w:szCs w:val="22"/>
          <w:lang w:val="sr-Latn-RS"/>
        </w:rPr>
        <w:t>m</w:t>
      </w:r>
      <w:r w:rsidRPr="00C0283B">
        <w:rPr>
          <w:color w:val="000000"/>
          <w:sz w:val="22"/>
          <w:szCs w:val="22"/>
          <w:lang w:val="sr-Latn-RS"/>
        </w:rPr>
        <w:t xml:space="preserve"> p</w:t>
      </w:r>
      <w:r w:rsidRPr="00C0283B">
        <w:rPr>
          <w:color w:val="000000"/>
          <w:spacing w:val="-2"/>
          <w:sz w:val="22"/>
          <w:szCs w:val="22"/>
          <w:lang w:val="sr-Latn-RS"/>
        </w:rPr>
        <w:t>o</w:t>
      </w:r>
      <w:r w:rsidRPr="00C0283B">
        <w:rPr>
          <w:color w:val="000000"/>
          <w:sz w:val="22"/>
          <w:szCs w:val="22"/>
          <w:lang w:val="sr-Latn-RS"/>
        </w:rPr>
        <w:t xml:space="preserve">jedinačne preporučene </w:t>
      </w:r>
      <w:r w:rsidRPr="00C0283B">
        <w:rPr>
          <w:color w:val="000000"/>
          <w:spacing w:val="-2"/>
          <w:sz w:val="22"/>
          <w:szCs w:val="22"/>
          <w:lang w:val="sr-Latn-RS"/>
        </w:rPr>
        <w:t>d</w:t>
      </w:r>
      <w:r w:rsidRPr="00C0283B">
        <w:rPr>
          <w:color w:val="000000"/>
          <w:sz w:val="22"/>
          <w:szCs w:val="22"/>
          <w:lang w:val="sr-Latn-RS"/>
        </w:rPr>
        <w:t>oze oralno</w:t>
      </w:r>
      <w:r w:rsidRPr="00C0283B">
        <w:rPr>
          <w:color w:val="000000"/>
          <w:spacing w:val="-2"/>
          <w:sz w:val="22"/>
          <w:szCs w:val="22"/>
          <w:lang w:val="sr-Latn-RS"/>
        </w:rPr>
        <w:t>g</w:t>
      </w:r>
      <w:r w:rsidRPr="00C0283B">
        <w:rPr>
          <w:color w:val="000000"/>
          <w:sz w:val="22"/>
          <w:szCs w:val="22"/>
          <w:lang w:val="sr-Latn-RS"/>
        </w:rPr>
        <w:t xml:space="preserve"> </w:t>
      </w:r>
      <w:r w:rsidRPr="00C0283B">
        <w:rPr>
          <w:color w:val="000000"/>
          <w:spacing w:val="-3"/>
          <w:sz w:val="22"/>
          <w:szCs w:val="22"/>
          <w:lang w:val="sr-Latn-RS"/>
        </w:rPr>
        <w:t>m</w:t>
      </w:r>
      <w:r w:rsidRPr="00C0283B">
        <w:rPr>
          <w:color w:val="000000"/>
          <w:sz w:val="22"/>
          <w:szCs w:val="22"/>
          <w:lang w:val="sr-Latn-RS"/>
        </w:rPr>
        <w:t>i</w:t>
      </w:r>
      <w:r w:rsidRPr="00C0283B">
        <w:rPr>
          <w:color w:val="000000"/>
          <w:spacing w:val="-2"/>
          <w:sz w:val="22"/>
          <w:szCs w:val="22"/>
          <w:lang w:val="sr-Latn-RS"/>
        </w:rPr>
        <w:t>k</w:t>
      </w:r>
      <w:r w:rsidRPr="00C0283B">
        <w:rPr>
          <w:color w:val="000000"/>
          <w:sz w:val="22"/>
          <w:szCs w:val="22"/>
          <w:lang w:val="sr-Latn-RS"/>
        </w:rPr>
        <w:t xml:space="preserve">ofenolata i </w:t>
      </w:r>
      <w:r w:rsidRPr="00C0283B">
        <w:rPr>
          <w:color w:val="000000"/>
          <w:spacing w:val="-3"/>
          <w:sz w:val="22"/>
          <w:szCs w:val="22"/>
          <w:lang w:val="sr-Latn-RS"/>
        </w:rPr>
        <w:t>I</w:t>
      </w:r>
      <w:r w:rsidRPr="00C0283B">
        <w:rPr>
          <w:color w:val="000000"/>
          <w:sz w:val="22"/>
          <w:szCs w:val="22"/>
          <w:lang w:val="sr-Latn-RS"/>
        </w:rPr>
        <w:t xml:space="preserve">V  </w:t>
      </w:r>
      <w:r w:rsidRPr="00C0283B">
        <w:rPr>
          <w:color w:val="000000"/>
          <w:spacing w:val="-2"/>
          <w:sz w:val="22"/>
          <w:szCs w:val="22"/>
          <w:lang w:val="sr-Latn-RS"/>
        </w:rPr>
        <w:t>g</w:t>
      </w:r>
      <w:r w:rsidRPr="00C0283B">
        <w:rPr>
          <w:color w:val="000000"/>
          <w:sz w:val="22"/>
          <w:szCs w:val="22"/>
          <w:lang w:val="sr-Latn-RS"/>
        </w:rPr>
        <w:t>anci</w:t>
      </w:r>
      <w:r w:rsidRPr="00C0283B">
        <w:rPr>
          <w:color w:val="000000"/>
          <w:spacing w:val="-2"/>
          <w:sz w:val="22"/>
          <w:szCs w:val="22"/>
          <w:lang w:val="sr-Latn-RS"/>
        </w:rPr>
        <w:t>k</w:t>
      </w:r>
      <w:r w:rsidRPr="00C0283B">
        <w:rPr>
          <w:color w:val="000000"/>
          <w:sz w:val="22"/>
          <w:szCs w:val="22"/>
          <w:lang w:val="sr-Latn-RS"/>
        </w:rPr>
        <w:t>lo</w:t>
      </w:r>
      <w:r w:rsidRPr="00C0283B">
        <w:rPr>
          <w:color w:val="000000"/>
          <w:spacing w:val="-2"/>
          <w:sz w:val="22"/>
          <w:szCs w:val="22"/>
          <w:lang w:val="sr-Latn-RS"/>
        </w:rPr>
        <w:t>v</w:t>
      </w:r>
      <w:r w:rsidRPr="00C0283B">
        <w:rPr>
          <w:color w:val="000000"/>
          <w:sz w:val="22"/>
          <w:szCs w:val="22"/>
          <w:lang w:val="sr-Latn-RS"/>
        </w:rPr>
        <w:t>ira</w:t>
      </w:r>
      <w:r w:rsidRPr="00C0283B">
        <w:rPr>
          <w:color w:val="000000"/>
          <w:spacing w:val="79"/>
          <w:sz w:val="22"/>
          <w:szCs w:val="22"/>
          <w:lang w:val="sr-Latn-RS"/>
        </w:rPr>
        <w:t xml:space="preserve"> </w:t>
      </w:r>
      <w:r w:rsidRPr="00C0283B">
        <w:rPr>
          <w:color w:val="000000"/>
          <w:sz w:val="22"/>
          <w:szCs w:val="22"/>
          <w:lang w:val="sr-Latn-RS"/>
        </w:rPr>
        <w:t>i</w:t>
      </w:r>
      <w:r w:rsidRPr="00C0283B">
        <w:rPr>
          <w:color w:val="000000"/>
          <w:spacing w:val="81"/>
          <w:sz w:val="22"/>
          <w:szCs w:val="22"/>
          <w:lang w:val="sr-Latn-RS"/>
        </w:rPr>
        <w:t xml:space="preserve"> </w:t>
      </w:r>
      <w:r w:rsidRPr="00C0283B">
        <w:rPr>
          <w:color w:val="000000"/>
          <w:sz w:val="22"/>
          <w:szCs w:val="22"/>
          <w:lang w:val="sr-Latn-RS"/>
        </w:rPr>
        <w:t>poznati</w:t>
      </w:r>
      <w:r w:rsidRPr="00C0283B">
        <w:rPr>
          <w:color w:val="000000"/>
          <w:spacing w:val="-2"/>
          <w:sz w:val="22"/>
          <w:szCs w:val="22"/>
          <w:lang w:val="sr-Latn-RS"/>
        </w:rPr>
        <w:t>h</w:t>
      </w:r>
      <w:r w:rsidRPr="00C0283B">
        <w:rPr>
          <w:color w:val="000000"/>
          <w:spacing w:val="81"/>
          <w:sz w:val="22"/>
          <w:szCs w:val="22"/>
          <w:lang w:val="sr-Latn-RS"/>
        </w:rPr>
        <w:t xml:space="preserve"> </w:t>
      </w:r>
      <w:r w:rsidRPr="00C0283B">
        <w:rPr>
          <w:color w:val="000000"/>
          <w:spacing w:val="-2"/>
          <w:sz w:val="22"/>
          <w:szCs w:val="22"/>
          <w:lang w:val="sr-Latn-RS"/>
        </w:rPr>
        <w:t>d</w:t>
      </w:r>
      <w:r w:rsidRPr="00C0283B">
        <w:rPr>
          <w:color w:val="000000"/>
          <w:sz w:val="22"/>
          <w:szCs w:val="22"/>
          <w:lang w:val="sr-Latn-RS"/>
        </w:rPr>
        <w:t>ejstava</w:t>
      </w:r>
      <w:r w:rsidRPr="00C0283B">
        <w:rPr>
          <w:color w:val="000000"/>
          <w:spacing w:val="81"/>
          <w:sz w:val="22"/>
          <w:szCs w:val="22"/>
          <w:lang w:val="sr-Latn-RS"/>
        </w:rPr>
        <w:t xml:space="preserve"> </w:t>
      </w:r>
      <w:r w:rsidRPr="00C0283B">
        <w:rPr>
          <w:color w:val="000000"/>
          <w:sz w:val="22"/>
          <w:szCs w:val="22"/>
          <w:lang w:val="sr-Latn-RS"/>
        </w:rPr>
        <w:t>bu</w:t>
      </w:r>
      <w:r w:rsidRPr="00C0283B">
        <w:rPr>
          <w:color w:val="000000"/>
          <w:spacing w:val="-2"/>
          <w:sz w:val="22"/>
          <w:szCs w:val="22"/>
          <w:lang w:val="sr-Latn-RS"/>
        </w:rPr>
        <w:t>b</w:t>
      </w:r>
      <w:r w:rsidRPr="00C0283B">
        <w:rPr>
          <w:color w:val="000000"/>
          <w:sz w:val="22"/>
          <w:szCs w:val="22"/>
          <w:lang w:val="sr-Latn-RS"/>
        </w:rPr>
        <w:t>režne</w:t>
      </w:r>
      <w:r w:rsidRPr="00C0283B">
        <w:rPr>
          <w:color w:val="000000"/>
          <w:spacing w:val="79"/>
          <w:sz w:val="22"/>
          <w:szCs w:val="22"/>
          <w:lang w:val="sr-Latn-RS"/>
        </w:rPr>
        <w:t xml:space="preserve"> </w:t>
      </w:r>
      <w:r w:rsidRPr="00C0283B">
        <w:rPr>
          <w:color w:val="000000"/>
          <w:sz w:val="22"/>
          <w:szCs w:val="22"/>
          <w:lang w:val="sr-Latn-RS"/>
        </w:rPr>
        <w:t>insuficijencije</w:t>
      </w:r>
      <w:r w:rsidRPr="00C0283B">
        <w:rPr>
          <w:color w:val="000000"/>
          <w:spacing w:val="79"/>
          <w:sz w:val="22"/>
          <w:szCs w:val="22"/>
          <w:lang w:val="sr-Latn-RS"/>
        </w:rPr>
        <w:t xml:space="preserve"> </w:t>
      </w:r>
      <w:r w:rsidRPr="00C0283B">
        <w:rPr>
          <w:color w:val="000000"/>
          <w:sz w:val="22"/>
          <w:szCs w:val="22"/>
          <w:lang w:val="sr-Latn-RS"/>
        </w:rPr>
        <w:t>na</w:t>
      </w:r>
      <w:r w:rsidRPr="00C0283B">
        <w:rPr>
          <w:color w:val="000000"/>
          <w:spacing w:val="79"/>
          <w:sz w:val="22"/>
          <w:szCs w:val="22"/>
          <w:lang w:val="sr-Latn-RS"/>
        </w:rPr>
        <w:t xml:space="preserve"> </w:t>
      </w:r>
      <w:r w:rsidRPr="00C0283B">
        <w:rPr>
          <w:color w:val="000000"/>
          <w:sz w:val="22"/>
          <w:szCs w:val="22"/>
          <w:lang w:val="sr-Latn-RS"/>
        </w:rPr>
        <w:t>far</w:t>
      </w:r>
      <w:r w:rsidRPr="00C0283B">
        <w:rPr>
          <w:color w:val="000000"/>
          <w:spacing w:val="-3"/>
          <w:sz w:val="22"/>
          <w:szCs w:val="22"/>
          <w:lang w:val="sr-Latn-RS"/>
        </w:rPr>
        <w:t>m</w:t>
      </w:r>
      <w:r w:rsidRPr="00C0283B">
        <w:rPr>
          <w:color w:val="000000"/>
          <w:sz w:val="22"/>
          <w:szCs w:val="22"/>
          <w:lang w:val="sr-Latn-RS"/>
        </w:rPr>
        <w:t>ako</w:t>
      </w:r>
      <w:r w:rsidRPr="00C0283B">
        <w:rPr>
          <w:color w:val="000000"/>
          <w:spacing w:val="-2"/>
          <w:sz w:val="22"/>
          <w:szCs w:val="22"/>
          <w:lang w:val="sr-Latn-RS"/>
        </w:rPr>
        <w:t>k</w:t>
      </w:r>
      <w:r w:rsidRPr="00C0283B">
        <w:rPr>
          <w:color w:val="000000"/>
          <w:sz w:val="22"/>
          <w:szCs w:val="22"/>
          <w:lang w:val="sr-Latn-RS"/>
        </w:rPr>
        <w:t>ineti</w:t>
      </w:r>
      <w:r w:rsidRPr="00C0283B">
        <w:rPr>
          <w:color w:val="000000"/>
          <w:spacing w:val="-2"/>
          <w:sz w:val="22"/>
          <w:szCs w:val="22"/>
          <w:lang w:val="sr-Latn-RS"/>
        </w:rPr>
        <w:t>k</w:t>
      </w:r>
      <w:r w:rsidRPr="00C0283B">
        <w:rPr>
          <w:color w:val="000000"/>
          <w:sz w:val="22"/>
          <w:szCs w:val="22"/>
          <w:lang w:val="sr-Latn-RS"/>
        </w:rPr>
        <w:t>u</w:t>
      </w:r>
      <w:r w:rsidRPr="00C0283B">
        <w:rPr>
          <w:color w:val="000000"/>
          <w:spacing w:val="81"/>
          <w:sz w:val="22"/>
          <w:szCs w:val="22"/>
          <w:lang w:val="sr-Latn-RS"/>
        </w:rPr>
        <w:t xml:space="preserve"> </w:t>
      </w:r>
      <w:r w:rsidRPr="00C0283B">
        <w:rPr>
          <w:color w:val="000000"/>
          <w:sz w:val="22"/>
          <w:szCs w:val="22"/>
          <w:lang w:val="sr-Latn-RS"/>
        </w:rPr>
        <w:t>CellCepta</w:t>
      </w:r>
      <w:r w:rsidRPr="00C0283B">
        <w:rPr>
          <w:color w:val="000000"/>
          <w:spacing w:val="79"/>
          <w:sz w:val="22"/>
          <w:szCs w:val="22"/>
          <w:lang w:val="sr-Latn-RS"/>
        </w:rPr>
        <w:t xml:space="preserve"> </w:t>
      </w:r>
      <w:r w:rsidRPr="00C0283B">
        <w:rPr>
          <w:color w:val="000000"/>
          <w:sz w:val="22"/>
          <w:szCs w:val="22"/>
          <w:lang w:val="sr-Latn-RS"/>
        </w:rPr>
        <w:t>(</w:t>
      </w:r>
      <w:r w:rsidRPr="00C0283B">
        <w:rPr>
          <w:color w:val="000000"/>
          <w:spacing w:val="-2"/>
          <w:sz w:val="22"/>
          <w:szCs w:val="22"/>
          <w:lang w:val="sr-Latn-RS"/>
        </w:rPr>
        <w:t>v</w:t>
      </w:r>
      <w:r w:rsidRPr="00C0283B">
        <w:rPr>
          <w:color w:val="000000"/>
          <w:sz w:val="22"/>
          <w:szCs w:val="22"/>
          <w:lang w:val="sr-Latn-RS"/>
        </w:rPr>
        <w:t>idi</w:t>
      </w:r>
      <w:r w:rsidRPr="00C0283B">
        <w:rPr>
          <w:color w:val="000000"/>
          <w:spacing w:val="81"/>
          <w:sz w:val="22"/>
          <w:szCs w:val="22"/>
          <w:lang w:val="sr-Latn-RS"/>
        </w:rPr>
        <w:t xml:space="preserve"> </w:t>
      </w:r>
      <w:r w:rsidRPr="00C0283B">
        <w:rPr>
          <w:color w:val="000000"/>
          <w:spacing w:val="-2"/>
          <w:sz w:val="22"/>
          <w:szCs w:val="22"/>
          <w:lang w:val="sr-Latn-RS"/>
        </w:rPr>
        <w:t>d</w:t>
      </w:r>
      <w:r w:rsidRPr="00C0283B">
        <w:rPr>
          <w:color w:val="000000"/>
          <w:sz w:val="22"/>
          <w:szCs w:val="22"/>
          <w:lang w:val="sr-Latn-RS"/>
        </w:rPr>
        <w:t>io</w:t>
      </w:r>
      <w:r w:rsidRPr="00C0283B">
        <w:rPr>
          <w:color w:val="000000"/>
          <w:spacing w:val="79"/>
          <w:sz w:val="22"/>
          <w:szCs w:val="22"/>
          <w:lang w:val="sr-Latn-RS"/>
        </w:rPr>
        <w:t xml:space="preserve"> </w:t>
      </w:r>
      <w:r w:rsidRPr="00C0283B">
        <w:rPr>
          <w:color w:val="000000"/>
          <w:sz w:val="22"/>
          <w:szCs w:val="22"/>
          <w:lang w:val="sr-Latn-RS"/>
        </w:rPr>
        <w:t>4</w:t>
      </w:r>
      <w:r w:rsidRPr="00C0283B">
        <w:rPr>
          <w:color w:val="000000"/>
          <w:spacing w:val="-2"/>
          <w:sz w:val="22"/>
          <w:szCs w:val="22"/>
          <w:lang w:val="sr-Latn-RS"/>
        </w:rPr>
        <w:t>.</w:t>
      </w:r>
      <w:r w:rsidRPr="00C0283B">
        <w:rPr>
          <w:color w:val="000000"/>
          <w:sz w:val="22"/>
          <w:szCs w:val="22"/>
          <w:lang w:val="sr-Latn-RS"/>
        </w:rPr>
        <w:t>2)</w:t>
      </w:r>
      <w:r w:rsidRPr="00C0283B">
        <w:rPr>
          <w:color w:val="000000"/>
          <w:spacing w:val="81"/>
          <w:sz w:val="22"/>
          <w:szCs w:val="22"/>
          <w:lang w:val="sr-Latn-RS"/>
        </w:rPr>
        <w:t xml:space="preserve"> </w:t>
      </w:r>
      <w:r w:rsidRPr="00C0283B">
        <w:rPr>
          <w:color w:val="000000"/>
          <w:sz w:val="22"/>
          <w:szCs w:val="22"/>
          <w:lang w:val="sr-Latn-RS"/>
        </w:rPr>
        <w:t xml:space="preserve">i  </w:t>
      </w:r>
      <w:r w:rsidRPr="00C0283B">
        <w:rPr>
          <w:color w:val="000000"/>
          <w:spacing w:val="-2"/>
          <w:sz w:val="22"/>
          <w:szCs w:val="22"/>
          <w:lang w:val="sr-Latn-RS"/>
        </w:rPr>
        <w:t>g</w:t>
      </w:r>
      <w:r w:rsidRPr="00C0283B">
        <w:rPr>
          <w:color w:val="000000"/>
          <w:sz w:val="22"/>
          <w:szCs w:val="22"/>
          <w:lang w:val="sr-Latn-RS"/>
        </w:rPr>
        <w:t>anci</w:t>
      </w:r>
      <w:r w:rsidRPr="00C0283B">
        <w:rPr>
          <w:color w:val="000000"/>
          <w:spacing w:val="-2"/>
          <w:sz w:val="22"/>
          <w:szCs w:val="22"/>
          <w:lang w:val="sr-Latn-RS"/>
        </w:rPr>
        <w:t>k</w:t>
      </w:r>
      <w:r w:rsidRPr="00C0283B">
        <w:rPr>
          <w:color w:val="000000"/>
          <w:sz w:val="22"/>
          <w:szCs w:val="22"/>
          <w:lang w:val="sr-Latn-RS"/>
        </w:rPr>
        <w:t>lo</w:t>
      </w:r>
      <w:r w:rsidRPr="00C0283B">
        <w:rPr>
          <w:color w:val="000000"/>
          <w:spacing w:val="-2"/>
          <w:sz w:val="22"/>
          <w:szCs w:val="22"/>
          <w:lang w:val="sr-Latn-RS"/>
        </w:rPr>
        <w:t>v</w:t>
      </w:r>
      <w:r w:rsidRPr="00C0283B">
        <w:rPr>
          <w:color w:val="000000"/>
          <w:sz w:val="22"/>
          <w:szCs w:val="22"/>
          <w:lang w:val="sr-Latn-RS"/>
        </w:rPr>
        <w:t>ira,</w:t>
      </w:r>
      <w:r w:rsidRPr="00C0283B">
        <w:rPr>
          <w:color w:val="000000"/>
          <w:spacing w:val="33"/>
          <w:sz w:val="22"/>
          <w:szCs w:val="22"/>
          <w:lang w:val="sr-Latn-RS"/>
        </w:rPr>
        <w:t xml:space="preserve"> </w:t>
      </w:r>
      <w:r w:rsidRPr="00C0283B">
        <w:rPr>
          <w:color w:val="000000"/>
          <w:sz w:val="22"/>
          <w:szCs w:val="22"/>
          <w:lang w:val="sr-Latn-RS"/>
        </w:rPr>
        <w:t>pretp</w:t>
      </w:r>
      <w:r w:rsidRPr="00C0283B">
        <w:rPr>
          <w:color w:val="000000"/>
          <w:spacing w:val="-2"/>
          <w:sz w:val="22"/>
          <w:szCs w:val="22"/>
          <w:lang w:val="sr-Latn-RS"/>
        </w:rPr>
        <w:t>o</w:t>
      </w:r>
      <w:r w:rsidRPr="00C0283B">
        <w:rPr>
          <w:color w:val="000000"/>
          <w:sz w:val="22"/>
          <w:szCs w:val="22"/>
          <w:lang w:val="sr-Latn-RS"/>
        </w:rPr>
        <w:t>stavil</w:t>
      </w:r>
      <w:r w:rsidRPr="00C0283B">
        <w:rPr>
          <w:color w:val="000000"/>
          <w:spacing w:val="-2"/>
          <w:sz w:val="22"/>
          <w:szCs w:val="22"/>
          <w:lang w:val="sr-Latn-RS"/>
        </w:rPr>
        <w:t>o</w:t>
      </w:r>
      <w:r w:rsidRPr="00C0283B">
        <w:rPr>
          <w:color w:val="000000"/>
          <w:spacing w:val="33"/>
          <w:sz w:val="22"/>
          <w:szCs w:val="22"/>
          <w:lang w:val="sr-Latn-RS"/>
        </w:rPr>
        <w:t xml:space="preserve"> </w:t>
      </w:r>
      <w:r w:rsidRPr="00C0283B">
        <w:rPr>
          <w:color w:val="000000"/>
          <w:sz w:val="22"/>
          <w:szCs w:val="22"/>
          <w:lang w:val="sr-Latn-RS"/>
        </w:rPr>
        <w:t>se</w:t>
      </w:r>
      <w:r w:rsidRPr="00C0283B">
        <w:rPr>
          <w:color w:val="000000"/>
          <w:spacing w:val="33"/>
          <w:sz w:val="22"/>
          <w:szCs w:val="22"/>
          <w:lang w:val="sr-Latn-RS"/>
        </w:rPr>
        <w:t xml:space="preserve"> </w:t>
      </w:r>
      <w:r w:rsidRPr="00C0283B">
        <w:rPr>
          <w:color w:val="000000"/>
          <w:sz w:val="22"/>
          <w:szCs w:val="22"/>
          <w:lang w:val="sr-Latn-RS"/>
        </w:rPr>
        <w:t>da</w:t>
      </w:r>
      <w:r w:rsidRPr="00C0283B">
        <w:rPr>
          <w:color w:val="000000"/>
          <w:spacing w:val="33"/>
          <w:sz w:val="22"/>
          <w:szCs w:val="22"/>
          <w:lang w:val="sr-Latn-RS"/>
        </w:rPr>
        <w:t xml:space="preserve"> </w:t>
      </w:r>
      <w:r w:rsidRPr="00C0283B">
        <w:rPr>
          <w:color w:val="000000"/>
          <w:sz w:val="22"/>
          <w:szCs w:val="22"/>
          <w:lang w:val="sr-Latn-RS"/>
        </w:rPr>
        <w:t>će</w:t>
      </w:r>
      <w:r w:rsidRPr="00C0283B">
        <w:rPr>
          <w:color w:val="000000"/>
          <w:spacing w:val="33"/>
          <w:sz w:val="22"/>
          <w:szCs w:val="22"/>
          <w:lang w:val="sr-Latn-RS"/>
        </w:rPr>
        <w:t xml:space="preserve"> </w:t>
      </w:r>
      <w:r w:rsidRPr="00C0283B">
        <w:rPr>
          <w:color w:val="000000"/>
          <w:sz w:val="22"/>
          <w:szCs w:val="22"/>
          <w:lang w:val="sr-Latn-RS"/>
        </w:rPr>
        <w:t>isto</w:t>
      </w:r>
      <w:r w:rsidRPr="00C0283B">
        <w:rPr>
          <w:color w:val="000000"/>
          <w:spacing w:val="-2"/>
          <w:sz w:val="22"/>
          <w:szCs w:val="22"/>
          <w:lang w:val="sr-Latn-RS"/>
        </w:rPr>
        <w:t>v</w:t>
      </w:r>
      <w:r w:rsidRPr="00C0283B">
        <w:rPr>
          <w:color w:val="000000"/>
          <w:sz w:val="22"/>
          <w:szCs w:val="22"/>
          <w:lang w:val="sr-Latn-RS"/>
        </w:rPr>
        <w:t>re</w:t>
      </w:r>
      <w:r w:rsidRPr="00C0283B">
        <w:rPr>
          <w:color w:val="000000"/>
          <w:spacing w:val="-3"/>
          <w:sz w:val="22"/>
          <w:szCs w:val="22"/>
          <w:lang w:val="sr-Latn-RS"/>
        </w:rPr>
        <w:t>m</w:t>
      </w:r>
      <w:r w:rsidRPr="00C0283B">
        <w:rPr>
          <w:color w:val="000000"/>
          <w:sz w:val="22"/>
          <w:szCs w:val="22"/>
          <w:lang w:val="sr-Latn-RS"/>
        </w:rPr>
        <w:t>ena</w:t>
      </w:r>
      <w:r w:rsidRPr="00C0283B">
        <w:rPr>
          <w:color w:val="000000"/>
          <w:spacing w:val="33"/>
          <w:sz w:val="22"/>
          <w:szCs w:val="22"/>
          <w:lang w:val="sr-Latn-RS"/>
        </w:rPr>
        <w:t xml:space="preserve"> </w:t>
      </w:r>
      <w:r w:rsidRPr="00C0283B">
        <w:rPr>
          <w:color w:val="000000"/>
          <w:sz w:val="22"/>
          <w:szCs w:val="22"/>
          <w:lang w:val="sr-Latn-RS"/>
        </w:rPr>
        <w:t>pri</w:t>
      </w:r>
      <w:r w:rsidRPr="00C0283B">
        <w:rPr>
          <w:color w:val="000000"/>
          <w:spacing w:val="-3"/>
          <w:sz w:val="22"/>
          <w:szCs w:val="22"/>
          <w:lang w:val="sr-Latn-RS"/>
        </w:rPr>
        <w:t>m</w:t>
      </w:r>
      <w:r w:rsidRPr="00C0283B">
        <w:rPr>
          <w:color w:val="000000"/>
          <w:sz w:val="22"/>
          <w:szCs w:val="22"/>
          <w:lang w:val="sr-Latn-RS"/>
        </w:rPr>
        <w:t>jena</w:t>
      </w:r>
      <w:r w:rsidRPr="00C0283B">
        <w:rPr>
          <w:color w:val="000000"/>
          <w:spacing w:val="33"/>
          <w:sz w:val="22"/>
          <w:szCs w:val="22"/>
          <w:lang w:val="sr-Latn-RS"/>
        </w:rPr>
        <w:t xml:space="preserve"> </w:t>
      </w:r>
      <w:r w:rsidRPr="00C0283B">
        <w:rPr>
          <w:color w:val="000000"/>
          <w:sz w:val="22"/>
          <w:szCs w:val="22"/>
          <w:lang w:val="sr-Latn-RS"/>
        </w:rPr>
        <w:t>o</w:t>
      </w:r>
      <w:r w:rsidRPr="00C0283B">
        <w:rPr>
          <w:color w:val="000000"/>
          <w:spacing w:val="-2"/>
          <w:sz w:val="22"/>
          <w:szCs w:val="22"/>
          <w:lang w:val="sr-Latn-RS"/>
        </w:rPr>
        <w:t>v</w:t>
      </w:r>
      <w:r w:rsidRPr="00C0283B">
        <w:rPr>
          <w:color w:val="000000"/>
          <w:sz w:val="22"/>
          <w:szCs w:val="22"/>
          <w:lang w:val="sr-Latn-RS"/>
        </w:rPr>
        <w:t>ih</w:t>
      </w:r>
      <w:r w:rsidRPr="00C0283B">
        <w:rPr>
          <w:color w:val="000000"/>
          <w:spacing w:val="33"/>
          <w:sz w:val="22"/>
          <w:szCs w:val="22"/>
          <w:lang w:val="sr-Latn-RS"/>
        </w:rPr>
        <w:t xml:space="preserve"> </w:t>
      </w:r>
      <w:r w:rsidRPr="00C0283B">
        <w:rPr>
          <w:color w:val="000000"/>
          <w:sz w:val="22"/>
          <w:szCs w:val="22"/>
          <w:lang w:val="sr-Latn-RS"/>
        </w:rPr>
        <w:t>ljeko</w:t>
      </w:r>
      <w:r w:rsidRPr="00C0283B">
        <w:rPr>
          <w:color w:val="000000"/>
          <w:spacing w:val="-2"/>
          <w:sz w:val="22"/>
          <w:szCs w:val="22"/>
          <w:lang w:val="sr-Latn-RS"/>
        </w:rPr>
        <w:t>v</w:t>
      </w:r>
      <w:r w:rsidRPr="00C0283B">
        <w:rPr>
          <w:color w:val="000000"/>
          <w:sz w:val="22"/>
          <w:szCs w:val="22"/>
          <w:lang w:val="sr-Latn-RS"/>
        </w:rPr>
        <w:t>a</w:t>
      </w:r>
      <w:r w:rsidRPr="00C0283B">
        <w:rPr>
          <w:color w:val="000000"/>
          <w:spacing w:val="33"/>
          <w:sz w:val="22"/>
          <w:szCs w:val="22"/>
          <w:lang w:val="sr-Latn-RS"/>
        </w:rPr>
        <w:t xml:space="preserve"> </w:t>
      </w:r>
      <w:r w:rsidRPr="00C0283B">
        <w:rPr>
          <w:color w:val="000000"/>
          <w:sz w:val="22"/>
          <w:szCs w:val="22"/>
          <w:lang w:val="sr-Latn-RS"/>
        </w:rPr>
        <w:t>(</w:t>
      </w:r>
      <w:r w:rsidRPr="00C0283B">
        <w:rPr>
          <w:color w:val="000000"/>
          <w:spacing w:val="-2"/>
          <w:sz w:val="22"/>
          <w:szCs w:val="22"/>
          <w:lang w:val="sr-Latn-RS"/>
        </w:rPr>
        <w:t>k</w:t>
      </w:r>
      <w:r w:rsidRPr="00C0283B">
        <w:rPr>
          <w:color w:val="000000"/>
          <w:sz w:val="22"/>
          <w:szCs w:val="22"/>
          <w:lang w:val="sr-Latn-RS"/>
        </w:rPr>
        <w:t>oji</w:t>
      </w:r>
      <w:r w:rsidRPr="00C0283B">
        <w:rPr>
          <w:color w:val="000000"/>
          <w:spacing w:val="33"/>
          <w:sz w:val="22"/>
          <w:szCs w:val="22"/>
          <w:lang w:val="sr-Latn-RS"/>
        </w:rPr>
        <w:t xml:space="preserve"> </w:t>
      </w:r>
      <w:r w:rsidRPr="00C0283B">
        <w:rPr>
          <w:color w:val="000000"/>
          <w:sz w:val="22"/>
          <w:szCs w:val="22"/>
          <w:lang w:val="sr-Latn-RS"/>
        </w:rPr>
        <w:t>su</w:t>
      </w:r>
      <w:r w:rsidRPr="00C0283B">
        <w:rPr>
          <w:color w:val="000000"/>
          <w:spacing w:val="33"/>
          <w:sz w:val="22"/>
          <w:szCs w:val="22"/>
          <w:lang w:val="sr-Latn-RS"/>
        </w:rPr>
        <w:t xml:space="preserve"> </w:t>
      </w:r>
      <w:r w:rsidRPr="00C0283B">
        <w:rPr>
          <w:color w:val="000000"/>
          <w:sz w:val="22"/>
          <w:szCs w:val="22"/>
          <w:lang w:val="sr-Latn-RS"/>
        </w:rPr>
        <w:t>u</w:t>
      </w:r>
      <w:r w:rsidRPr="00C0283B">
        <w:rPr>
          <w:color w:val="000000"/>
          <w:spacing w:val="33"/>
          <w:sz w:val="22"/>
          <w:szCs w:val="22"/>
          <w:lang w:val="sr-Latn-RS"/>
        </w:rPr>
        <w:t xml:space="preserve"> </w:t>
      </w:r>
      <w:r w:rsidRPr="00C0283B">
        <w:rPr>
          <w:color w:val="000000"/>
          <w:spacing w:val="-2"/>
          <w:sz w:val="22"/>
          <w:szCs w:val="22"/>
          <w:lang w:val="sr-Latn-RS"/>
        </w:rPr>
        <w:t>k</w:t>
      </w:r>
      <w:r w:rsidRPr="00C0283B">
        <w:rPr>
          <w:color w:val="000000"/>
          <w:sz w:val="22"/>
          <w:szCs w:val="22"/>
          <w:lang w:val="sr-Latn-RS"/>
        </w:rPr>
        <w:t>o</w:t>
      </w:r>
      <w:r w:rsidRPr="00C0283B">
        <w:rPr>
          <w:color w:val="000000"/>
          <w:spacing w:val="-3"/>
          <w:sz w:val="22"/>
          <w:szCs w:val="22"/>
          <w:lang w:val="sr-Latn-RS"/>
        </w:rPr>
        <w:t>m</w:t>
      </w:r>
      <w:r w:rsidRPr="00C0283B">
        <w:rPr>
          <w:color w:val="000000"/>
          <w:sz w:val="22"/>
          <w:szCs w:val="22"/>
          <w:lang w:val="sr-Latn-RS"/>
        </w:rPr>
        <w:t>peticiji</w:t>
      </w:r>
      <w:r w:rsidRPr="00C0283B">
        <w:rPr>
          <w:color w:val="000000"/>
          <w:spacing w:val="33"/>
          <w:sz w:val="22"/>
          <w:szCs w:val="22"/>
          <w:lang w:val="sr-Latn-RS"/>
        </w:rPr>
        <w:t xml:space="preserve"> </w:t>
      </w:r>
      <w:r w:rsidRPr="00C0283B">
        <w:rPr>
          <w:color w:val="000000"/>
          <w:sz w:val="22"/>
          <w:szCs w:val="22"/>
          <w:lang w:val="sr-Latn-RS"/>
        </w:rPr>
        <w:t>za</w:t>
      </w:r>
      <w:r w:rsidRPr="00C0283B">
        <w:rPr>
          <w:color w:val="000000"/>
          <w:spacing w:val="33"/>
          <w:sz w:val="22"/>
          <w:szCs w:val="22"/>
          <w:lang w:val="sr-Latn-RS"/>
        </w:rPr>
        <w:t xml:space="preserve"> </w:t>
      </w:r>
      <w:r w:rsidRPr="00C0283B">
        <w:rPr>
          <w:color w:val="000000"/>
          <w:spacing w:val="-3"/>
          <w:sz w:val="22"/>
          <w:szCs w:val="22"/>
          <w:lang w:val="sr-Latn-RS"/>
        </w:rPr>
        <w:t>m</w:t>
      </w:r>
      <w:r w:rsidRPr="00C0283B">
        <w:rPr>
          <w:color w:val="000000"/>
          <w:sz w:val="22"/>
          <w:szCs w:val="22"/>
          <w:lang w:val="sr-Latn-RS"/>
        </w:rPr>
        <w:t>ehaniz</w:t>
      </w:r>
      <w:r w:rsidRPr="00C0283B">
        <w:rPr>
          <w:color w:val="000000"/>
          <w:spacing w:val="-3"/>
          <w:sz w:val="22"/>
          <w:szCs w:val="22"/>
          <w:lang w:val="sr-Latn-RS"/>
        </w:rPr>
        <w:t>m</w:t>
      </w:r>
      <w:r w:rsidRPr="00C0283B">
        <w:rPr>
          <w:color w:val="000000"/>
          <w:sz w:val="22"/>
          <w:szCs w:val="22"/>
          <w:lang w:val="sr-Latn-RS"/>
        </w:rPr>
        <w:t>e bubrežne</w:t>
      </w:r>
      <w:r w:rsidRPr="00C0283B">
        <w:rPr>
          <w:color w:val="000000"/>
          <w:spacing w:val="21"/>
          <w:sz w:val="22"/>
          <w:szCs w:val="22"/>
          <w:lang w:val="sr-Latn-RS"/>
        </w:rPr>
        <w:t xml:space="preserve"> </w:t>
      </w:r>
      <w:r w:rsidRPr="00C0283B">
        <w:rPr>
          <w:color w:val="000000"/>
          <w:sz w:val="22"/>
          <w:szCs w:val="22"/>
          <w:lang w:val="sr-Latn-RS"/>
        </w:rPr>
        <w:t>tu</w:t>
      </w:r>
      <w:r w:rsidRPr="00C0283B">
        <w:rPr>
          <w:color w:val="000000"/>
          <w:spacing w:val="-2"/>
          <w:sz w:val="22"/>
          <w:szCs w:val="22"/>
          <w:lang w:val="sr-Latn-RS"/>
        </w:rPr>
        <w:t>b</w:t>
      </w:r>
      <w:r w:rsidRPr="00C0283B">
        <w:rPr>
          <w:color w:val="000000"/>
          <w:sz w:val="22"/>
          <w:szCs w:val="22"/>
          <w:lang w:val="sr-Latn-RS"/>
        </w:rPr>
        <w:t>ularne</w:t>
      </w:r>
      <w:r w:rsidRPr="00C0283B">
        <w:rPr>
          <w:color w:val="000000"/>
          <w:spacing w:val="21"/>
          <w:sz w:val="22"/>
          <w:szCs w:val="22"/>
          <w:lang w:val="sr-Latn-RS"/>
        </w:rPr>
        <w:t xml:space="preserve"> </w:t>
      </w:r>
      <w:r w:rsidRPr="00C0283B">
        <w:rPr>
          <w:color w:val="000000"/>
          <w:sz w:val="22"/>
          <w:szCs w:val="22"/>
          <w:lang w:val="sr-Latn-RS"/>
        </w:rPr>
        <w:t>se</w:t>
      </w:r>
      <w:r w:rsidRPr="00C0283B">
        <w:rPr>
          <w:color w:val="000000"/>
          <w:spacing w:val="-2"/>
          <w:sz w:val="22"/>
          <w:szCs w:val="22"/>
          <w:lang w:val="sr-Latn-RS"/>
        </w:rPr>
        <w:t>k</w:t>
      </w:r>
      <w:r w:rsidRPr="00C0283B">
        <w:rPr>
          <w:color w:val="000000"/>
          <w:sz w:val="22"/>
          <w:szCs w:val="22"/>
          <w:lang w:val="sr-Latn-RS"/>
        </w:rPr>
        <w:t>recije)</w:t>
      </w:r>
      <w:r w:rsidRPr="00C0283B">
        <w:rPr>
          <w:color w:val="000000"/>
          <w:spacing w:val="21"/>
          <w:sz w:val="22"/>
          <w:szCs w:val="22"/>
          <w:lang w:val="sr-Latn-RS"/>
        </w:rPr>
        <w:t xml:space="preserve"> </w:t>
      </w:r>
      <w:r w:rsidRPr="00C0283B">
        <w:rPr>
          <w:color w:val="000000"/>
          <w:sz w:val="22"/>
          <w:szCs w:val="22"/>
          <w:lang w:val="sr-Latn-RS"/>
        </w:rPr>
        <w:t>do</w:t>
      </w:r>
      <w:r w:rsidRPr="00C0283B">
        <w:rPr>
          <w:color w:val="000000"/>
          <w:spacing w:val="-2"/>
          <w:sz w:val="22"/>
          <w:szCs w:val="22"/>
          <w:lang w:val="sr-Latn-RS"/>
        </w:rPr>
        <w:t>v</w:t>
      </w:r>
      <w:r w:rsidRPr="00C0283B">
        <w:rPr>
          <w:color w:val="000000"/>
          <w:sz w:val="22"/>
          <w:szCs w:val="22"/>
          <w:lang w:val="sr-Latn-RS"/>
        </w:rPr>
        <w:t>esti do</w:t>
      </w:r>
      <w:r w:rsidRPr="00C0283B">
        <w:rPr>
          <w:color w:val="000000"/>
          <w:spacing w:val="21"/>
          <w:sz w:val="22"/>
          <w:szCs w:val="22"/>
          <w:lang w:val="sr-Latn-RS"/>
        </w:rPr>
        <w:t xml:space="preserve"> </w:t>
      </w:r>
      <w:r w:rsidRPr="00C0283B">
        <w:rPr>
          <w:color w:val="000000"/>
          <w:spacing w:val="-2"/>
          <w:sz w:val="22"/>
          <w:szCs w:val="22"/>
          <w:lang w:val="sr-Latn-RS"/>
        </w:rPr>
        <w:t>p</w:t>
      </w:r>
      <w:r w:rsidRPr="00C0283B">
        <w:rPr>
          <w:color w:val="000000"/>
          <w:sz w:val="22"/>
          <w:szCs w:val="22"/>
          <w:lang w:val="sr-Latn-RS"/>
        </w:rPr>
        <w:t>orasta</w:t>
      </w:r>
      <w:r w:rsidRPr="00C0283B">
        <w:rPr>
          <w:color w:val="000000"/>
          <w:spacing w:val="21"/>
          <w:sz w:val="22"/>
          <w:szCs w:val="22"/>
          <w:lang w:val="sr-Latn-RS"/>
        </w:rPr>
        <w:t xml:space="preserve"> </w:t>
      </w:r>
      <w:r w:rsidRPr="00C0283B">
        <w:rPr>
          <w:color w:val="000000"/>
          <w:spacing w:val="-2"/>
          <w:sz w:val="22"/>
          <w:szCs w:val="22"/>
          <w:lang w:val="sr-Latn-RS"/>
        </w:rPr>
        <w:t>k</w:t>
      </w:r>
      <w:r w:rsidRPr="00C0283B">
        <w:rPr>
          <w:color w:val="000000"/>
          <w:sz w:val="22"/>
          <w:szCs w:val="22"/>
          <w:lang w:val="sr-Latn-RS"/>
        </w:rPr>
        <w:t>oncentracije</w:t>
      </w:r>
      <w:r w:rsidRPr="00C0283B">
        <w:rPr>
          <w:color w:val="000000"/>
          <w:spacing w:val="21"/>
          <w:sz w:val="22"/>
          <w:szCs w:val="22"/>
          <w:lang w:val="sr-Latn-RS"/>
        </w:rPr>
        <w:t xml:space="preserve"> </w:t>
      </w:r>
      <w:r w:rsidRPr="00C0283B">
        <w:rPr>
          <w:color w:val="000000"/>
          <w:sz w:val="22"/>
          <w:szCs w:val="22"/>
          <w:lang w:val="sr-Latn-RS"/>
        </w:rPr>
        <w:t>i</w:t>
      </w:r>
      <w:r w:rsidRPr="00C0283B">
        <w:rPr>
          <w:color w:val="000000"/>
          <w:spacing w:val="21"/>
          <w:sz w:val="22"/>
          <w:szCs w:val="22"/>
          <w:lang w:val="sr-Latn-RS"/>
        </w:rPr>
        <w:t xml:space="preserve"> </w:t>
      </w:r>
      <w:r w:rsidRPr="00C0283B">
        <w:rPr>
          <w:color w:val="000000"/>
          <w:sz w:val="22"/>
          <w:szCs w:val="22"/>
          <w:lang w:val="sr-Latn-RS"/>
        </w:rPr>
        <w:t>MPA</w:t>
      </w:r>
      <w:r w:rsidRPr="00C0283B">
        <w:rPr>
          <w:color w:val="000000"/>
          <w:spacing w:val="-3"/>
          <w:sz w:val="22"/>
          <w:szCs w:val="22"/>
          <w:lang w:val="sr-Latn-RS"/>
        </w:rPr>
        <w:t>G</w:t>
      </w:r>
      <w:r w:rsidRPr="00C0283B">
        <w:rPr>
          <w:color w:val="000000"/>
          <w:spacing w:val="21"/>
          <w:sz w:val="22"/>
          <w:szCs w:val="22"/>
          <w:lang w:val="sr-Latn-RS"/>
        </w:rPr>
        <w:t xml:space="preserve"> </w:t>
      </w:r>
      <w:r w:rsidRPr="00C0283B">
        <w:rPr>
          <w:color w:val="000000"/>
          <w:sz w:val="22"/>
          <w:szCs w:val="22"/>
          <w:lang w:val="sr-Latn-RS"/>
        </w:rPr>
        <w:t>i</w:t>
      </w:r>
      <w:r w:rsidRPr="00C0283B">
        <w:rPr>
          <w:color w:val="000000"/>
          <w:spacing w:val="21"/>
          <w:sz w:val="22"/>
          <w:szCs w:val="22"/>
          <w:lang w:val="sr-Latn-RS"/>
        </w:rPr>
        <w:t xml:space="preserve"> </w:t>
      </w:r>
      <w:r w:rsidRPr="00C0283B">
        <w:rPr>
          <w:color w:val="000000"/>
          <w:spacing w:val="-2"/>
          <w:sz w:val="22"/>
          <w:szCs w:val="22"/>
          <w:lang w:val="sr-Latn-RS"/>
        </w:rPr>
        <w:t>g</w:t>
      </w:r>
      <w:r w:rsidRPr="00C0283B">
        <w:rPr>
          <w:color w:val="000000"/>
          <w:sz w:val="22"/>
          <w:szCs w:val="22"/>
          <w:lang w:val="sr-Latn-RS"/>
        </w:rPr>
        <w:t>anci</w:t>
      </w:r>
      <w:r w:rsidRPr="00C0283B">
        <w:rPr>
          <w:color w:val="000000"/>
          <w:spacing w:val="-2"/>
          <w:sz w:val="22"/>
          <w:szCs w:val="22"/>
          <w:lang w:val="sr-Latn-RS"/>
        </w:rPr>
        <w:t>k</w:t>
      </w:r>
      <w:r w:rsidRPr="00C0283B">
        <w:rPr>
          <w:color w:val="000000"/>
          <w:sz w:val="22"/>
          <w:szCs w:val="22"/>
          <w:lang w:val="sr-Latn-RS"/>
        </w:rPr>
        <w:t>lo</w:t>
      </w:r>
      <w:r w:rsidRPr="00C0283B">
        <w:rPr>
          <w:color w:val="000000"/>
          <w:spacing w:val="-2"/>
          <w:sz w:val="22"/>
          <w:szCs w:val="22"/>
          <w:lang w:val="sr-Latn-RS"/>
        </w:rPr>
        <w:t>v</w:t>
      </w:r>
      <w:r w:rsidRPr="00C0283B">
        <w:rPr>
          <w:color w:val="000000"/>
          <w:sz w:val="22"/>
          <w:szCs w:val="22"/>
          <w:lang w:val="sr-Latn-RS"/>
        </w:rPr>
        <w:t>ira.</w:t>
      </w:r>
      <w:r w:rsidRPr="00C0283B">
        <w:rPr>
          <w:color w:val="000000"/>
          <w:spacing w:val="21"/>
          <w:sz w:val="22"/>
          <w:szCs w:val="22"/>
          <w:lang w:val="sr-Latn-RS"/>
        </w:rPr>
        <w:t xml:space="preserve"> </w:t>
      </w:r>
      <w:r w:rsidRPr="00C0283B">
        <w:rPr>
          <w:color w:val="000000"/>
          <w:sz w:val="22"/>
          <w:szCs w:val="22"/>
          <w:lang w:val="sr-Latn-RS"/>
        </w:rPr>
        <w:t>Ne</w:t>
      </w:r>
      <w:r w:rsidRPr="00C0283B">
        <w:rPr>
          <w:color w:val="000000"/>
          <w:spacing w:val="21"/>
          <w:sz w:val="22"/>
          <w:szCs w:val="22"/>
          <w:lang w:val="sr-Latn-RS"/>
        </w:rPr>
        <w:t xml:space="preserve"> </w:t>
      </w:r>
      <w:r w:rsidRPr="00C0283B">
        <w:rPr>
          <w:color w:val="000000"/>
          <w:spacing w:val="-2"/>
          <w:sz w:val="22"/>
          <w:szCs w:val="22"/>
          <w:lang w:val="sr-Latn-RS"/>
        </w:rPr>
        <w:t>o</w:t>
      </w:r>
      <w:r w:rsidRPr="00C0283B">
        <w:rPr>
          <w:color w:val="000000"/>
          <w:sz w:val="22"/>
          <w:szCs w:val="22"/>
          <w:lang w:val="sr-Latn-RS"/>
        </w:rPr>
        <w:t>če</w:t>
      </w:r>
      <w:r w:rsidRPr="00C0283B">
        <w:rPr>
          <w:color w:val="000000"/>
          <w:spacing w:val="-2"/>
          <w:sz w:val="22"/>
          <w:szCs w:val="22"/>
          <w:lang w:val="sr-Latn-RS"/>
        </w:rPr>
        <w:t>ku</w:t>
      </w:r>
      <w:r w:rsidRPr="00C0283B">
        <w:rPr>
          <w:color w:val="000000"/>
          <w:sz w:val="22"/>
          <w:szCs w:val="22"/>
          <w:lang w:val="sr-Latn-RS"/>
        </w:rPr>
        <w:t>j</w:t>
      </w:r>
      <w:r w:rsidRPr="00C0283B">
        <w:rPr>
          <w:color w:val="000000"/>
          <w:spacing w:val="-2"/>
          <w:sz w:val="22"/>
          <w:szCs w:val="22"/>
          <w:lang w:val="sr-Latn-RS"/>
        </w:rPr>
        <w:t>u</w:t>
      </w:r>
      <w:r w:rsidRPr="00C0283B">
        <w:rPr>
          <w:color w:val="000000"/>
          <w:spacing w:val="21"/>
          <w:sz w:val="22"/>
          <w:szCs w:val="22"/>
          <w:lang w:val="sr-Latn-RS"/>
        </w:rPr>
        <w:t xml:space="preserve"> </w:t>
      </w:r>
      <w:r w:rsidRPr="00C0283B">
        <w:rPr>
          <w:color w:val="000000"/>
          <w:sz w:val="22"/>
          <w:szCs w:val="22"/>
          <w:lang w:val="sr-Latn-RS"/>
        </w:rPr>
        <w:t>se</w:t>
      </w:r>
      <w:r w:rsidRPr="00C0283B">
        <w:rPr>
          <w:color w:val="000000"/>
          <w:spacing w:val="21"/>
          <w:sz w:val="22"/>
          <w:szCs w:val="22"/>
          <w:lang w:val="sr-Latn-RS"/>
        </w:rPr>
        <w:t xml:space="preserve"> </w:t>
      </w:r>
      <w:r w:rsidRPr="00C0283B">
        <w:rPr>
          <w:color w:val="000000"/>
          <w:sz w:val="22"/>
          <w:szCs w:val="22"/>
          <w:lang w:val="sr-Latn-RS"/>
        </w:rPr>
        <w:t>ni</w:t>
      </w:r>
      <w:r w:rsidRPr="00C0283B">
        <w:rPr>
          <w:color w:val="000000"/>
          <w:spacing w:val="-2"/>
          <w:sz w:val="22"/>
          <w:szCs w:val="22"/>
          <w:lang w:val="sr-Latn-RS"/>
        </w:rPr>
        <w:t>k</w:t>
      </w:r>
      <w:r w:rsidRPr="00C0283B">
        <w:rPr>
          <w:color w:val="000000"/>
          <w:sz w:val="22"/>
          <w:szCs w:val="22"/>
          <w:lang w:val="sr-Latn-RS"/>
        </w:rPr>
        <w:t>ak</w:t>
      </w:r>
      <w:r w:rsidRPr="00C0283B">
        <w:rPr>
          <w:color w:val="000000"/>
          <w:spacing w:val="-2"/>
          <w:sz w:val="22"/>
          <w:szCs w:val="22"/>
          <w:lang w:val="sr-Latn-RS"/>
        </w:rPr>
        <w:t>v</w:t>
      </w:r>
      <w:r w:rsidRPr="00C0283B">
        <w:rPr>
          <w:color w:val="000000"/>
          <w:sz w:val="22"/>
          <w:szCs w:val="22"/>
          <w:lang w:val="sr-Latn-RS"/>
        </w:rPr>
        <w:t>e značaj</w:t>
      </w:r>
      <w:r w:rsidRPr="00C0283B">
        <w:rPr>
          <w:color w:val="000000"/>
          <w:spacing w:val="-2"/>
          <w:sz w:val="22"/>
          <w:szCs w:val="22"/>
          <w:lang w:val="sr-Latn-RS"/>
        </w:rPr>
        <w:t>n</w:t>
      </w:r>
      <w:r w:rsidRPr="00C0283B">
        <w:rPr>
          <w:color w:val="000000"/>
          <w:sz w:val="22"/>
          <w:szCs w:val="22"/>
          <w:lang w:val="sr-Latn-RS"/>
        </w:rPr>
        <w:t>ije</w:t>
      </w:r>
      <w:r w:rsidR="002A5DBF" w:rsidRPr="00C0283B">
        <w:rPr>
          <w:color w:val="000000"/>
          <w:spacing w:val="31"/>
          <w:sz w:val="22"/>
          <w:szCs w:val="22"/>
          <w:lang w:val="sr-Latn-RS"/>
        </w:rPr>
        <w:t xml:space="preserve"> </w:t>
      </w:r>
      <w:r w:rsidRPr="00C0283B">
        <w:rPr>
          <w:color w:val="000000"/>
          <w:sz w:val="22"/>
          <w:szCs w:val="22"/>
          <w:lang w:val="sr-Latn-RS"/>
        </w:rPr>
        <w:t>pro</w:t>
      </w:r>
      <w:r w:rsidRPr="00C0283B">
        <w:rPr>
          <w:color w:val="000000"/>
          <w:spacing w:val="-3"/>
          <w:sz w:val="22"/>
          <w:szCs w:val="22"/>
          <w:lang w:val="sr-Latn-RS"/>
        </w:rPr>
        <w:t>m</w:t>
      </w:r>
      <w:r w:rsidRPr="00C0283B">
        <w:rPr>
          <w:color w:val="000000"/>
          <w:sz w:val="22"/>
          <w:szCs w:val="22"/>
          <w:lang w:val="sr-Latn-RS"/>
        </w:rPr>
        <w:t>jene</w:t>
      </w:r>
      <w:r w:rsidRPr="00C0283B">
        <w:rPr>
          <w:color w:val="000000"/>
          <w:spacing w:val="30"/>
          <w:sz w:val="22"/>
          <w:szCs w:val="22"/>
          <w:lang w:val="sr-Latn-RS"/>
        </w:rPr>
        <w:t xml:space="preserve"> </w:t>
      </w:r>
      <w:r w:rsidRPr="00C0283B">
        <w:rPr>
          <w:color w:val="000000"/>
          <w:sz w:val="22"/>
          <w:szCs w:val="22"/>
          <w:lang w:val="sr-Latn-RS"/>
        </w:rPr>
        <w:t>far</w:t>
      </w:r>
      <w:r w:rsidRPr="00C0283B">
        <w:rPr>
          <w:color w:val="000000"/>
          <w:spacing w:val="-3"/>
          <w:sz w:val="22"/>
          <w:szCs w:val="22"/>
          <w:lang w:val="sr-Latn-RS"/>
        </w:rPr>
        <w:t>m</w:t>
      </w:r>
      <w:r w:rsidRPr="00C0283B">
        <w:rPr>
          <w:color w:val="000000"/>
          <w:sz w:val="22"/>
          <w:szCs w:val="22"/>
          <w:lang w:val="sr-Latn-RS"/>
        </w:rPr>
        <w:t>ako</w:t>
      </w:r>
      <w:r w:rsidRPr="00C0283B">
        <w:rPr>
          <w:color w:val="000000"/>
          <w:spacing w:val="-2"/>
          <w:sz w:val="22"/>
          <w:szCs w:val="22"/>
          <w:lang w:val="sr-Latn-RS"/>
        </w:rPr>
        <w:t>k</w:t>
      </w:r>
      <w:r w:rsidRPr="00C0283B">
        <w:rPr>
          <w:color w:val="000000"/>
          <w:sz w:val="22"/>
          <w:szCs w:val="22"/>
          <w:lang w:val="sr-Latn-RS"/>
        </w:rPr>
        <w:t>ineti</w:t>
      </w:r>
      <w:r w:rsidRPr="00C0283B">
        <w:rPr>
          <w:color w:val="000000"/>
          <w:spacing w:val="-2"/>
          <w:sz w:val="22"/>
          <w:szCs w:val="22"/>
          <w:lang w:val="sr-Latn-RS"/>
        </w:rPr>
        <w:t>k</w:t>
      </w:r>
      <w:r w:rsidRPr="00C0283B">
        <w:rPr>
          <w:color w:val="000000"/>
          <w:sz w:val="22"/>
          <w:szCs w:val="22"/>
          <w:lang w:val="sr-Latn-RS"/>
        </w:rPr>
        <w:t>e</w:t>
      </w:r>
      <w:r w:rsidRPr="00C0283B">
        <w:rPr>
          <w:color w:val="000000"/>
          <w:spacing w:val="33"/>
          <w:sz w:val="22"/>
          <w:szCs w:val="22"/>
          <w:lang w:val="sr-Latn-RS"/>
        </w:rPr>
        <w:t xml:space="preserve"> </w:t>
      </w:r>
      <w:r w:rsidRPr="00C0283B">
        <w:rPr>
          <w:color w:val="000000"/>
          <w:sz w:val="22"/>
          <w:szCs w:val="22"/>
          <w:lang w:val="sr-Latn-RS"/>
        </w:rPr>
        <w:t>MPA,</w:t>
      </w:r>
      <w:r w:rsidRPr="00C0283B">
        <w:rPr>
          <w:color w:val="000000"/>
          <w:spacing w:val="33"/>
          <w:sz w:val="22"/>
          <w:szCs w:val="22"/>
          <w:lang w:val="sr-Latn-RS"/>
        </w:rPr>
        <w:t xml:space="preserve"> </w:t>
      </w:r>
      <w:r w:rsidRPr="00C0283B">
        <w:rPr>
          <w:color w:val="000000"/>
          <w:sz w:val="22"/>
          <w:szCs w:val="22"/>
          <w:lang w:val="sr-Latn-RS"/>
        </w:rPr>
        <w:t>pa</w:t>
      </w:r>
      <w:r w:rsidRPr="00C0283B">
        <w:rPr>
          <w:color w:val="000000"/>
          <w:spacing w:val="33"/>
          <w:sz w:val="22"/>
          <w:szCs w:val="22"/>
          <w:lang w:val="sr-Latn-RS"/>
        </w:rPr>
        <w:t xml:space="preserve"> </w:t>
      </w:r>
      <w:r w:rsidRPr="00C0283B">
        <w:rPr>
          <w:color w:val="000000"/>
          <w:spacing w:val="-2"/>
          <w:sz w:val="22"/>
          <w:szCs w:val="22"/>
          <w:lang w:val="sr-Latn-RS"/>
        </w:rPr>
        <w:t>n</w:t>
      </w:r>
      <w:r w:rsidRPr="00C0283B">
        <w:rPr>
          <w:color w:val="000000"/>
          <w:sz w:val="22"/>
          <w:szCs w:val="22"/>
          <w:lang w:val="sr-Latn-RS"/>
        </w:rPr>
        <w:t>ije</w:t>
      </w:r>
      <w:r w:rsidRPr="00C0283B">
        <w:rPr>
          <w:color w:val="000000"/>
          <w:spacing w:val="31"/>
          <w:sz w:val="22"/>
          <w:szCs w:val="22"/>
          <w:lang w:val="sr-Latn-RS"/>
        </w:rPr>
        <w:t xml:space="preserve"> </w:t>
      </w:r>
      <w:r w:rsidRPr="00C0283B">
        <w:rPr>
          <w:color w:val="000000"/>
          <w:sz w:val="22"/>
          <w:szCs w:val="22"/>
          <w:lang w:val="sr-Latn-RS"/>
        </w:rPr>
        <w:t>potrebno</w:t>
      </w:r>
      <w:r w:rsidRPr="00C0283B">
        <w:rPr>
          <w:color w:val="000000"/>
          <w:spacing w:val="33"/>
          <w:sz w:val="22"/>
          <w:szCs w:val="22"/>
          <w:lang w:val="sr-Latn-RS"/>
        </w:rPr>
        <w:t xml:space="preserve"> </w:t>
      </w:r>
      <w:r w:rsidRPr="00C0283B">
        <w:rPr>
          <w:color w:val="000000"/>
          <w:sz w:val="22"/>
          <w:szCs w:val="22"/>
          <w:lang w:val="sr-Latn-RS"/>
        </w:rPr>
        <w:t>p</w:t>
      </w:r>
      <w:r w:rsidRPr="00C0283B">
        <w:rPr>
          <w:color w:val="000000"/>
          <w:spacing w:val="-2"/>
          <w:sz w:val="22"/>
          <w:szCs w:val="22"/>
          <w:lang w:val="sr-Latn-RS"/>
        </w:rPr>
        <w:t>o</w:t>
      </w:r>
      <w:r w:rsidRPr="00C0283B">
        <w:rPr>
          <w:color w:val="000000"/>
          <w:sz w:val="22"/>
          <w:szCs w:val="22"/>
          <w:lang w:val="sr-Latn-RS"/>
        </w:rPr>
        <w:t>dešavanje</w:t>
      </w:r>
      <w:r w:rsidRPr="00C0283B">
        <w:rPr>
          <w:color w:val="000000"/>
          <w:spacing w:val="33"/>
          <w:sz w:val="22"/>
          <w:szCs w:val="22"/>
          <w:lang w:val="sr-Latn-RS"/>
        </w:rPr>
        <w:t xml:space="preserve"> </w:t>
      </w:r>
      <w:r w:rsidRPr="00C0283B">
        <w:rPr>
          <w:color w:val="000000"/>
          <w:sz w:val="22"/>
          <w:szCs w:val="22"/>
          <w:lang w:val="sr-Latn-RS"/>
        </w:rPr>
        <w:t>do</w:t>
      </w:r>
      <w:r w:rsidRPr="00C0283B">
        <w:rPr>
          <w:color w:val="000000"/>
          <w:spacing w:val="-4"/>
          <w:sz w:val="22"/>
          <w:szCs w:val="22"/>
          <w:lang w:val="sr-Latn-RS"/>
        </w:rPr>
        <w:t>z</w:t>
      </w:r>
      <w:r w:rsidRPr="00C0283B">
        <w:rPr>
          <w:color w:val="000000"/>
          <w:sz w:val="22"/>
          <w:szCs w:val="22"/>
          <w:lang w:val="sr-Latn-RS"/>
        </w:rPr>
        <w:t>e</w:t>
      </w:r>
      <w:r w:rsidRPr="00C0283B">
        <w:rPr>
          <w:color w:val="000000"/>
          <w:spacing w:val="33"/>
          <w:sz w:val="22"/>
          <w:szCs w:val="22"/>
          <w:lang w:val="sr-Latn-RS"/>
        </w:rPr>
        <w:t xml:space="preserve"> </w:t>
      </w:r>
      <w:r w:rsidRPr="00C0283B">
        <w:rPr>
          <w:color w:val="000000"/>
          <w:sz w:val="22"/>
          <w:szCs w:val="22"/>
          <w:lang w:val="sr-Latn-RS"/>
        </w:rPr>
        <w:t>CellCepta.</w:t>
      </w:r>
      <w:r w:rsidRPr="00C0283B">
        <w:rPr>
          <w:color w:val="000000"/>
          <w:spacing w:val="31"/>
          <w:sz w:val="22"/>
          <w:szCs w:val="22"/>
          <w:lang w:val="sr-Latn-RS"/>
        </w:rPr>
        <w:t xml:space="preserve"> </w:t>
      </w:r>
      <w:r w:rsidRPr="00C0283B">
        <w:rPr>
          <w:color w:val="000000"/>
          <w:sz w:val="22"/>
          <w:szCs w:val="22"/>
          <w:lang w:val="sr-Latn-RS"/>
        </w:rPr>
        <w:t>Kod</w:t>
      </w:r>
      <w:r w:rsidRPr="00C0283B">
        <w:rPr>
          <w:color w:val="000000"/>
          <w:spacing w:val="33"/>
          <w:sz w:val="22"/>
          <w:szCs w:val="22"/>
          <w:lang w:val="sr-Latn-RS"/>
        </w:rPr>
        <w:t xml:space="preserve"> </w:t>
      </w:r>
      <w:r w:rsidRPr="00C0283B">
        <w:rPr>
          <w:color w:val="000000"/>
          <w:sz w:val="22"/>
          <w:szCs w:val="22"/>
          <w:lang w:val="sr-Latn-RS"/>
        </w:rPr>
        <w:t>pacijenata</w:t>
      </w:r>
      <w:r w:rsidRPr="00C0283B">
        <w:rPr>
          <w:color w:val="000000"/>
          <w:spacing w:val="33"/>
          <w:sz w:val="22"/>
          <w:szCs w:val="22"/>
          <w:lang w:val="sr-Latn-RS"/>
        </w:rPr>
        <w:t xml:space="preserve"> </w:t>
      </w:r>
      <w:r w:rsidRPr="00C0283B">
        <w:rPr>
          <w:color w:val="000000"/>
          <w:sz w:val="22"/>
          <w:szCs w:val="22"/>
          <w:lang w:val="sr-Latn-RS"/>
        </w:rPr>
        <w:t>sa  bubrežno</w:t>
      </w:r>
      <w:r w:rsidRPr="00C0283B">
        <w:rPr>
          <w:color w:val="000000"/>
          <w:spacing w:val="-3"/>
          <w:sz w:val="22"/>
          <w:szCs w:val="22"/>
          <w:lang w:val="sr-Latn-RS"/>
        </w:rPr>
        <w:t>m</w:t>
      </w:r>
      <w:r w:rsidRPr="00C0283B">
        <w:rPr>
          <w:color w:val="000000"/>
          <w:spacing w:val="57"/>
          <w:sz w:val="22"/>
          <w:szCs w:val="22"/>
          <w:lang w:val="sr-Latn-RS"/>
        </w:rPr>
        <w:t xml:space="preserve"> </w:t>
      </w:r>
      <w:r w:rsidRPr="00C0283B">
        <w:rPr>
          <w:color w:val="000000"/>
          <w:sz w:val="22"/>
          <w:szCs w:val="22"/>
          <w:lang w:val="sr-Latn-RS"/>
        </w:rPr>
        <w:t>insuficijencij</w:t>
      </w:r>
      <w:r w:rsidRPr="00C0283B">
        <w:rPr>
          <w:color w:val="000000"/>
          <w:spacing w:val="-2"/>
          <w:sz w:val="22"/>
          <w:szCs w:val="22"/>
          <w:lang w:val="sr-Latn-RS"/>
        </w:rPr>
        <w:t>o</w:t>
      </w:r>
      <w:r w:rsidRPr="00C0283B">
        <w:rPr>
          <w:color w:val="000000"/>
          <w:spacing w:val="-3"/>
          <w:sz w:val="22"/>
          <w:szCs w:val="22"/>
          <w:lang w:val="sr-Latn-RS"/>
        </w:rPr>
        <w:t>m</w:t>
      </w:r>
      <w:r w:rsidRPr="00C0283B">
        <w:rPr>
          <w:color w:val="000000"/>
          <w:spacing w:val="59"/>
          <w:sz w:val="22"/>
          <w:szCs w:val="22"/>
          <w:lang w:val="sr-Latn-RS"/>
        </w:rPr>
        <w:t xml:space="preserve"> </w:t>
      </w:r>
      <w:r w:rsidRPr="00C0283B">
        <w:rPr>
          <w:color w:val="000000"/>
          <w:spacing w:val="-2"/>
          <w:sz w:val="22"/>
          <w:szCs w:val="22"/>
          <w:lang w:val="sr-Latn-RS"/>
        </w:rPr>
        <w:t>k</w:t>
      </w:r>
      <w:r w:rsidRPr="00C0283B">
        <w:rPr>
          <w:color w:val="000000"/>
          <w:sz w:val="22"/>
          <w:szCs w:val="22"/>
          <w:lang w:val="sr-Latn-RS"/>
        </w:rPr>
        <w:t>oji</w:t>
      </w:r>
      <w:r w:rsidRPr="00C0283B">
        <w:rPr>
          <w:color w:val="000000"/>
          <w:spacing w:val="-3"/>
          <w:sz w:val="22"/>
          <w:szCs w:val="22"/>
          <w:lang w:val="sr-Latn-RS"/>
        </w:rPr>
        <w:t>m</w:t>
      </w:r>
      <w:r w:rsidRPr="00C0283B">
        <w:rPr>
          <w:color w:val="000000"/>
          <w:sz w:val="22"/>
          <w:szCs w:val="22"/>
          <w:lang w:val="sr-Latn-RS"/>
        </w:rPr>
        <w:t>a</w:t>
      </w:r>
      <w:r w:rsidRPr="00C0283B">
        <w:rPr>
          <w:color w:val="000000"/>
          <w:spacing w:val="57"/>
          <w:sz w:val="22"/>
          <w:szCs w:val="22"/>
          <w:lang w:val="sr-Latn-RS"/>
        </w:rPr>
        <w:t xml:space="preserve"> </w:t>
      </w:r>
      <w:r w:rsidRPr="00C0283B">
        <w:rPr>
          <w:color w:val="000000"/>
          <w:sz w:val="22"/>
          <w:szCs w:val="22"/>
          <w:lang w:val="sr-Latn-RS"/>
        </w:rPr>
        <w:t>se</w:t>
      </w:r>
      <w:r w:rsidRPr="00C0283B">
        <w:rPr>
          <w:color w:val="000000"/>
          <w:spacing w:val="57"/>
          <w:sz w:val="22"/>
          <w:szCs w:val="22"/>
          <w:lang w:val="sr-Latn-RS"/>
        </w:rPr>
        <w:t xml:space="preserve"> </w:t>
      </w:r>
      <w:r w:rsidRPr="00C0283B">
        <w:rPr>
          <w:color w:val="000000"/>
          <w:sz w:val="22"/>
          <w:szCs w:val="22"/>
          <w:lang w:val="sr-Latn-RS"/>
        </w:rPr>
        <w:t>paralel</w:t>
      </w:r>
      <w:r w:rsidRPr="00C0283B">
        <w:rPr>
          <w:color w:val="000000"/>
          <w:spacing w:val="-2"/>
          <w:sz w:val="22"/>
          <w:szCs w:val="22"/>
          <w:lang w:val="sr-Latn-RS"/>
        </w:rPr>
        <w:t>n</w:t>
      </w:r>
      <w:r w:rsidRPr="00C0283B">
        <w:rPr>
          <w:color w:val="000000"/>
          <w:sz w:val="22"/>
          <w:szCs w:val="22"/>
          <w:lang w:val="sr-Latn-RS"/>
        </w:rPr>
        <w:t>o</w:t>
      </w:r>
      <w:r w:rsidRPr="00C0283B">
        <w:rPr>
          <w:color w:val="000000"/>
          <w:spacing w:val="57"/>
          <w:sz w:val="22"/>
          <w:szCs w:val="22"/>
          <w:lang w:val="sr-Latn-RS"/>
        </w:rPr>
        <w:t xml:space="preserve"> </w:t>
      </w:r>
      <w:r w:rsidRPr="00C0283B">
        <w:rPr>
          <w:color w:val="000000"/>
          <w:sz w:val="22"/>
          <w:szCs w:val="22"/>
          <w:lang w:val="sr-Latn-RS"/>
        </w:rPr>
        <w:t>daju</w:t>
      </w:r>
      <w:r w:rsidRPr="00C0283B">
        <w:rPr>
          <w:color w:val="000000"/>
          <w:spacing w:val="57"/>
          <w:sz w:val="22"/>
          <w:szCs w:val="22"/>
          <w:lang w:val="sr-Latn-RS"/>
        </w:rPr>
        <w:t xml:space="preserve"> </w:t>
      </w:r>
      <w:r w:rsidRPr="00C0283B">
        <w:rPr>
          <w:color w:val="000000"/>
          <w:sz w:val="22"/>
          <w:szCs w:val="22"/>
          <w:lang w:val="sr-Latn-RS"/>
        </w:rPr>
        <w:t>CellCept</w:t>
      </w:r>
      <w:r w:rsidRPr="00C0283B">
        <w:rPr>
          <w:color w:val="000000"/>
          <w:spacing w:val="57"/>
          <w:sz w:val="22"/>
          <w:szCs w:val="22"/>
          <w:lang w:val="sr-Latn-RS"/>
        </w:rPr>
        <w:t xml:space="preserve"> </w:t>
      </w:r>
      <w:r w:rsidRPr="00C0283B">
        <w:rPr>
          <w:color w:val="000000"/>
          <w:sz w:val="22"/>
          <w:szCs w:val="22"/>
          <w:lang w:val="sr-Latn-RS"/>
        </w:rPr>
        <w:t>i</w:t>
      </w:r>
      <w:r w:rsidRPr="00C0283B">
        <w:rPr>
          <w:color w:val="000000"/>
          <w:spacing w:val="57"/>
          <w:sz w:val="22"/>
          <w:szCs w:val="22"/>
          <w:lang w:val="sr-Latn-RS"/>
        </w:rPr>
        <w:t xml:space="preserve"> </w:t>
      </w:r>
      <w:r w:rsidRPr="00C0283B">
        <w:rPr>
          <w:color w:val="000000"/>
          <w:spacing w:val="-2"/>
          <w:sz w:val="22"/>
          <w:szCs w:val="22"/>
          <w:lang w:val="sr-Latn-RS"/>
        </w:rPr>
        <w:t>g</w:t>
      </w:r>
      <w:r w:rsidRPr="00C0283B">
        <w:rPr>
          <w:color w:val="000000"/>
          <w:sz w:val="22"/>
          <w:szCs w:val="22"/>
          <w:lang w:val="sr-Latn-RS"/>
        </w:rPr>
        <w:t>anci</w:t>
      </w:r>
      <w:r w:rsidRPr="00C0283B">
        <w:rPr>
          <w:color w:val="000000"/>
          <w:spacing w:val="-2"/>
          <w:sz w:val="22"/>
          <w:szCs w:val="22"/>
          <w:lang w:val="sr-Latn-RS"/>
        </w:rPr>
        <w:t>k</w:t>
      </w:r>
      <w:r w:rsidRPr="00C0283B">
        <w:rPr>
          <w:color w:val="000000"/>
          <w:sz w:val="22"/>
          <w:szCs w:val="22"/>
          <w:lang w:val="sr-Latn-RS"/>
        </w:rPr>
        <w:t>lo</w:t>
      </w:r>
      <w:r w:rsidRPr="00C0283B">
        <w:rPr>
          <w:color w:val="000000"/>
          <w:spacing w:val="-2"/>
          <w:sz w:val="22"/>
          <w:szCs w:val="22"/>
          <w:lang w:val="sr-Latn-RS"/>
        </w:rPr>
        <w:t>v</w:t>
      </w:r>
      <w:r w:rsidRPr="00C0283B">
        <w:rPr>
          <w:color w:val="000000"/>
          <w:sz w:val="22"/>
          <w:szCs w:val="22"/>
          <w:lang w:val="sr-Latn-RS"/>
        </w:rPr>
        <w:t>ir</w:t>
      </w:r>
      <w:r w:rsidRPr="00C0283B">
        <w:rPr>
          <w:color w:val="000000"/>
          <w:spacing w:val="57"/>
          <w:sz w:val="22"/>
          <w:szCs w:val="22"/>
          <w:lang w:val="sr-Latn-RS"/>
        </w:rPr>
        <w:t xml:space="preserve"> </w:t>
      </w:r>
      <w:r w:rsidRPr="00C0283B">
        <w:rPr>
          <w:color w:val="000000"/>
          <w:sz w:val="22"/>
          <w:szCs w:val="22"/>
          <w:lang w:val="sr-Latn-RS"/>
        </w:rPr>
        <w:t>ili</w:t>
      </w:r>
      <w:r w:rsidRPr="00C0283B">
        <w:rPr>
          <w:color w:val="000000"/>
          <w:spacing w:val="57"/>
          <w:sz w:val="22"/>
          <w:szCs w:val="22"/>
          <w:lang w:val="sr-Latn-RS"/>
        </w:rPr>
        <w:t xml:space="preserve"> </w:t>
      </w:r>
      <w:r w:rsidRPr="00C0283B">
        <w:rPr>
          <w:color w:val="000000"/>
          <w:spacing w:val="-2"/>
          <w:sz w:val="22"/>
          <w:szCs w:val="22"/>
          <w:lang w:val="sr-Latn-RS"/>
        </w:rPr>
        <w:t>n</w:t>
      </w:r>
      <w:r w:rsidRPr="00C0283B">
        <w:rPr>
          <w:color w:val="000000"/>
          <w:sz w:val="22"/>
          <w:szCs w:val="22"/>
          <w:lang w:val="sr-Latn-RS"/>
        </w:rPr>
        <w:t>jego</w:t>
      </w:r>
      <w:r w:rsidRPr="00C0283B">
        <w:rPr>
          <w:color w:val="000000"/>
          <w:spacing w:val="-2"/>
          <w:sz w:val="22"/>
          <w:szCs w:val="22"/>
          <w:lang w:val="sr-Latn-RS"/>
        </w:rPr>
        <w:t>v</w:t>
      </w:r>
      <w:r w:rsidRPr="00C0283B">
        <w:rPr>
          <w:color w:val="000000"/>
          <w:sz w:val="22"/>
          <w:szCs w:val="22"/>
          <w:lang w:val="sr-Latn-RS"/>
        </w:rPr>
        <w:t>i</w:t>
      </w:r>
      <w:r w:rsidRPr="00C0283B">
        <w:rPr>
          <w:color w:val="000000"/>
          <w:spacing w:val="57"/>
          <w:sz w:val="22"/>
          <w:szCs w:val="22"/>
          <w:lang w:val="sr-Latn-RS"/>
        </w:rPr>
        <w:t xml:space="preserve"> </w:t>
      </w:r>
      <w:r w:rsidRPr="00C0283B">
        <w:rPr>
          <w:color w:val="000000"/>
          <w:sz w:val="22"/>
          <w:szCs w:val="22"/>
          <w:lang w:val="sr-Latn-RS"/>
        </w:rPr>
        <w:t>proljeko</w:t>
      </w:r>
      <w:r w:rsidRPr="00C0283B">
        <w:rPr>
          <w:color w:val="000000"/>
          <w:spacing w:val="-2"/>
          <w:sz w:val="22"/>
          <w:szCs w:val="22"/>
          <w:lang w:val="sr-Latn-RS"/>
        </w:rPr>
        <w:t>v</w:t>
      </w:r>
      <w:r w:rsidRPr="00C0283B">
        <w:rPr>
          <w:color w:val="000000"/>
          <w:sz w:val="22"/>
          <w:szCs w:val="22"/>
          <w:lang w:val="sr-Latn-RS"/>
        </w:rPr>
        <w:t>i,</w:t>
      </w:r>
      <w:r w:rsidRPr="00C0283B">
        <w:rPr>
          <w:color w:val="000000"/>
          <w:spacing w:val="57"/>
          <w:sz w:val="22"/>
          <w:szCs w:val="22"/>
          <w:lang w:val="sr-Latn-RS"/>
        </w:rPr>
        <w:t xml:space="preserve"> </w:t>
      </w:r>
      <w:r w:rsidRPr="00C0283B">
        <w:rPr>
          <w:color w:val="000000"/>
          <w:sz w:val="22"/>
          <w:szCs w:val="22"/>
          <w:lang w:val="sr-Latn-RS"/>
        </w:rPr>
        <w:t>na</w:t>
      </w:r>
      <w:r w:rsidRPr="00C0283B">
        <w:rPr>
          <w:color w:val="000000"/>
          <w:spacing w:val="57"/>
          <w:sz w:val="22"/>
          <w:szCs w:val="22"/>
          <w:lang w:val="sr-Latn-RS"/>
        </w:rPr>
        <w:t xml:space="preserve"> </w:t>
      </w:r>
      <w:r w:rsidRPr="00C0283B">
        <w:rPr>
          <w:color w:val="000000"/>
          <w:sz w:val="22"/>
          <w:szCs w:val="22"/>
          <w:lang w:val="sr-Latn-RS"/>
        </w:rPr>
        <w:t>pr</w:t>
      </w:r>
      <w:r w:rsidRPr="00C0283B">
        <w:rPr>
          <w:color w:val="000000"/>
          <w:spacing w:val="-2"/>
          <w:sz w:val="22"/>
          <w:szCs w:val="22"/>
          <w:lang w:val="sr-Latn-RS"/>
        </w:rPr>
        <w:t>.</w:t>
      </w:r>
      <w:r w:rsidRPr="00C0283B">
        <w:rPr>
          <w:color w:val="000000"/>
          <w:sz w:val="22"/>
          <w:szCs w:val="22"/>
          <w:lang w:val="sr-Latn-RS"/>
        </w:rPr>
        <w:t xml:space="preserve">  </w:t>
      </w:r>
      <w:r w:rsidRPr="00C0283B">
        <w:rPr>
          <w:color w:val="000000"/>
          <w:spacing w:val="-2"/>
          <w:sz w:val="22"/>
          <w:szCs w:val="22"/>
          <w:lang w:val="sr-Latn-RS"/>
        </w:rPr>
        <w:t>v</w:t>
      </w:r>
      <w:r w:rsidRPr="00C0283B">
        <w:rPr>
          <w:color w:val="000000"/>
          <w:sz w:val="22"/>
          <w:szCs w:val="22"/>
          <w:lang w:val="sr-Latn-RS"/>
        </w:rPr>
        <w:t>al</w:t>
      </w:r>
      <w:r w:rsidRPr="00C0283B">
        <w:rPr>
          <w:color w:val="000000"/>
          <w:spacing w:val="-2"/>
          <w:sz w:val="22"/>
          <w:szCs w:val="22"/>
          <w:lang w:val="sr-Latn-RS"/>
        </w:rPr>
        <w:t>g</w:t>
      </w:r>
      <w:r w:rsidRPr="00C0283B">
        <w:rPr>
          <w:color w:val="000000"/>
          <w:sz w:val="22"/>
          <w:szCs w:val="22"/>
          <w:lang w:val="sr-Latn-RS"/>
        </w:rPr>
        <w:t>anci</w:t>
      </w:r>
      <w:r w:rsidRPr="00C0283B">
        <w:rPr>
          <w:color w:val="000000"/>
          <w:spacing w:val="-2"/>
          <w:sz w:val="22"/>
          <w:szCs w:val="22"/>
          <w:lang w:val="sr-Latn-RS"/>
        </w:rPr>
        <w:t>k</w:t>
      </w:r>
      <w:r w:rsidRPr="00C0283B">
        <w:rPr>
          <w:color w:val="000000"/>
          <w:sz w:val="22"/>
          <w:szCs w:val="22"/>
          <w:lang w:val="sr-Latn-RS"/>
        </w:rPr>
        <w:t>lo</w:t>
      </w:r>
      <w:r w:rsidRPr="00C0283B">
        <w:rPr>
          <w:color w:val="000000"/>
          <w:spacing w:val="-2"/>
          <w:sz w:val="22"/>
          <w:szCs w:val="22"/>
          <w:lang w:val="sr-Latn-RS"/>
        </w:rPr>
        <w:t>v</w:t>
      </w:r>
      <w:r w:rsidRPr="00C0283B">
        <w:rPr>
          <w:color w:val="000000"/>
          <w:sz w:val="22"/>
          <w:szCs w:val="22"/>
          <w:lang w:val="sr-Latn-RS"/>
        </w:rPr>
        <w:t>ir, p</w:t>
      </w:r>
      <w:r w:rsidRPr="00C0283B">
        <w:rPr>
          <w:color w:val="000000"/>
          <w:spacing w:val="-2"/>
          <w:sz w:val="22"/>
          <w:szCs w:val="22"/>
          <w:lang w:val="sr-Latn-RS"/>
        </w:rPr>
        <w:t>o</w:t>
      </w:r>
      <w:r w:rsidRPr="00C0283B">
        <w:rPr>
          <w:color w:val="000000"/>
          <w:sz w:val="22"/>
          <w:szCs w:val="22"/>
          <w:lang w:val="sr-Latn-RS"/>
        </w:rPr>
        <w:t>trebno</w:t>
      </w:r>
      <w:r w:rsidRPr="00C0283B">
        <w:rPr>
          <w:color w:val="000000"/>
          <w:spacing w:val="-2"/>
          <w:sz w:val="22"/>
          <w:szCs w:val="22"/>
          <w:lang w:val="sr-Latn-RS"/>
        </w:rPr>
        <w:t xml:space="preserve"> </w:t>
      </w:r>
      <w:r w:rsidRPr="00C0283B">
        <w:rPr>
          <w:color w:val="000000"/>
          <w:sz w:val="22"/>
          <w:szCs w:val="22"/>
          <w:lang w:val="sr-Latn-RS"/>
        </w:rPr>
        <w:t>je raz</w:t>
      </w:r>
      <w:r w:rsidRPr="00C0283B">
        <w:rPr>
          <w:color w:val="000000"/>
          <w:spacing w:val="-3"/>
          <w:sz w:val="22"/>
          <w:szCs w:val="22"/>
          <w:lang w:val="sr-Latn-RS"/>
        </w:rPr>
        <w:t>m</w:t>
      </w:r>
      <w:r w:rsidRPr="00C0283B">
        <w:rPr>
          <w:color w:val="000000"/>
          <w:sz w:val="22"/>
          <w:szCs w:val="22"/>
          <w:lang w:val="sr-Latn-RS"/>
        </w:rPr>
        <w:t>otriti pri</w:t>
      </w:r>
      <w:r w:rsidRPr="00C0283B">
        <w:rPr>
          <w:color w:val="000000"/>
          <w:spacing w:val="-3"/>
          <w:sz w:val="22"/>
          <w:szCs w:val="22"/>
          <w:lang w:val="sr-Latn-RS"/>
        </w:rPr>
        <w:t>m</w:t>
      </w:r>
      <w:r w:rsidRPr="00C0283B">
        <w:rPr>
          <w:color w:val="000000"/>
          <w:sz w:val="22"/>
          <w:szCs w:val="22"/>
          <w:lang w:val="sr-Latn-RS"/>
        </w:rPr>
        <w:t>jenu prepor</w:t>
      </w:r>
      <w:r w:rsidRPr="00C0283B">
        <w:rPr>
          <w:color w:val="000000"/>
          <w:spacing w:val="-2"/>
          <w:sz w:val="22"/>
          <w:szCs w:val="22"/>
          <w:lang w:val="sr-Latn-RS"/>
        </w:rPr>
        <w:t>u</w:t>
      </w:r>
      <w:r w:rsidRPr="00C0283B">
        <w:rPr>
          <w:color w:val="000000"/>
          <w:sz w:val="22"/>
          <w:szCs w:val="22"/>
          <w:lang w:val="sr-Latn-RS"/>
        </w:rPr>
        <w:t>čene doze ganci</w:t>
      </w:r>
      <w:r w:rsidRPr="00C0283B">
        <w:rPr>
          <w:color w:val="000000"/>
          <w:spacing w:val="-2"/>
          <w:sz w:val="22"/>
          <w:szCs w:val="22"/>
          <w:lang w:val="sr-Latn-RS"/>
        </w:rPr>
        <w:t>k</w:t>
      </w:r>
      <w:r w:rsidRPr="00C0283B">
        <w:rPr>
          <w:color w:val="000000"/>
          <w:sz w:val="22"/>
          <w:szCs w:val="22"/>
          <w:lang w:val="sr-Latn-RS"/>
        </w:rPr>
        <w:t>lo</w:t>
      </w:r>
      <w:r w:rsidRPr="00C0283B">
        <w:rPr>
          <w:color w:val="000000"/>
          <w:spacing w:val="-2"/>
          <w:sz w:val="22"/>
          <w:szCs w:val="22"/>
          <w:lang w:val="sr-Latn-RS"/>
        </w:rPr>
        <w:t>v</w:t>
      </w:r>
      <w:r w:rsidRPr="00C0283B">
        <w:rPr>
          <w:color w:val="000000"/>
          <w:sz w:val="22"/>
          <w:szCs w:val="22"/>
          <w:lang w:val="sr-Latn-RS"/>
        </w:rPr>
        <w:t>ira i pažlji</w:t>
      </w:r>
      <w:r w:rsidRPr="00C0283B">
        <w:rPr>
          <w:color w:val="000000"/>
          <w:spacing w:val="-2"/>
          <w:sz w:val="22"/>
          <w:szCs w:val="22"/>
          <w:lang w:val="sr-Latn-RS"/>
        </w:rPr>
        <w:t>v</w:t>
      </w:r>
      <w:r w:rsidRPr="00C0283B">
        <w:rPr>
          <w:color w:val="000000"/>
          <w:sz w:val="22"/>
          <w:szCs w:val="22"/>
          <w:lang w:val="sr-Latn-RS"/>
        </w:rPr>
        <w:t>o pratiti</w:t>
      </w:r>
      <w:r w:rsidRPr="00C0283B">
        <w:rPr>
          <w:color w:val="000000"/>
          <w:spacing w:val="-2"/>
          <w:sz w:val="22"/>
          <w:szCs w:val="22"/>
          <w:lang w:val="sr-Latn-RS"/>
        </w:rPr>
        <w:t xml:space="preserve"> </w:t>
      </w:r>
      <w:r w:rsidRPr="00C0283B">
        <w:rPr>
          <w:color w:val="000000"/>
          <w:sz w:val="22"/>
          <w:szCs w:val="22"/>
          <w:lang w:val="sr-Latn-RS"/>
        </w:rPr>
        <w:t xml:space="preserve">pacijenta.   </w:t>
      </w:r>
    </w:p>
    <w:p w:rsidR="00BF2528" w:rsidRPr="00C0283B" w:rsidRDefault="00BF2528">
      <w:pPr>
        <w:widowControl w:val="0"/>
        <w:spacing w:before="250" w:line="252" w:lineRule="exact"/>
        <w:ind w:right="169"/>
        <w:rPr>
          <w:color w:val="000000"/>
          <w:sz w:val="22"/>
          <w:szCs w:val="22"/>
          <w:lang w:val="sr-Latn-RS"/>
        </w:rPr>
      </w:pPr>
      <w:r w:rsidRPr="00C0283B">
        <w:rPr>
          <w:color w:val="000000"/>
          <w:sz w:val="22"/>
          <w:szCs w:val="22"/>
          <w:u w:val="single"/>
          <w:lang w:val="sr-Latn-RS"/>
        </w:rPr>
        <w:t>Oral</w:t>
      </w:r>
      <w:r w:rsidRPr="00C0283B">
        <w:rPr>
          <w:color w:val="000000"/>
          <w:spacing w:val="-2"/>
          <w:sz w:val="22"/>
          <w:szCs w:val="22"/>
          <w:u w:val="single"/>
          <w:lang w:val="sr-Latn-RS"/>
        </w:rPr>
        <w:t>n</w:t>
      </w:r>
      <w:r w:rsidRPr="00C0283B">
        <w:rPr>
          <w:color w:val="000000"/>
          <w:sz w:val="22"/>
          <w:szCs w:val="22"/>
          <w:u w:val="single"/>
          <w:lang w:val="sr-Latn-RS"/>
        </w:rPr>
        <w:t>i</w:t>
      </w:r>
      <w:r w:rsidRPr="00C0283B">
        <w:rPr>
          <w:color w:val="000000"/>
          <w:spacing w:val="59"/>
          <w:sz w:val="22"/>
          <w:szCs w:val="22"/>
          <w:u w:val="single"/>
          <w:lang w:val="sr-Latn-RS"/>
        </w:rPr>
        <w:t xml:space="preserve"> </w:t>
      </w:r>
      <w:r w:rsidRPr="00C0283B">
        <w:rPr>
          <w:color w:val="000000"/>
          <w:spacing w:val="-2"/>
          <w:sz w:val="22"/>
          <w:szCs w:val="22"/>
          <w:u w:val="single"/>
          <w:lang w:val="sr-Latn-RS"/>
        </w:rPr>
        <w:t>k</w:t>
      </w:r>
      <w:r w:rsidRPr="00C0283B">
        <w:rPr>
          <w:color w:val="000000"/>
          <w:sz w:val="22"/>
          <w:szCs w:val="22"/>
          <w:u w:val="single"/>
          <w:lang w:val="sr-Latn-RS"/>
        </w:rPr>
        <w:t>ontracepti</w:t>
      </w:r>
      <w:r w:rsidRPr="00C0283B">
        <w:rPr>
          <w:color w:val="000000"/>
          <w:spacing w:val="-2"/>
          <w:sz w:val="22"/>
          <w:szCs w:val="22"/>
          <w:u w:val="single"/>
          <w:lang w:val="sr-Latn-RS"/>
        </w:rPr>
        <w:t>v</w:t>
      </w:r>
      <w:r w:rsidRPr="00C0283B">
        <w:rPr>
          <w:color w:val="000000"/>
          <w:sz w:val="22"/>
          <w:szCs w:val="22"/>
          <w:u w:val="single"/>
          <w:lang w:val="sr-Latn-RS"/>
        </w:rPr>
        <w:t>i</w:t>
      </w:r>
      <w:r w:rsidRPr="00C0283B">
        <w:rPr>
          <w:color w:val="000000"/>
          <w:spacing w:val="59"/>
          <w:sz w:val="22"/>
          <w:szCs w:val="22"/>
          <w:lang w:val="sr-Latn-RS"/>
        </w:rPr>
        <w:t xml:space="preserve"> </w:t>
      </w:r>
      <w:r w:rsidR="002A5DBF" w:rsidRPr="00C0283B">
        <w:rPr>
          <w:color w:val="000000"/>
          <w:spacing w:val="59"/>
          <w:sz w:val="22"/>
          <w:szCs w:val="22"/>
          <w:lang w:val="sr-Latn-RS"/>
        </w:rPr>
        <w:br/>
      </w:r>
      <w:r w:rsidR="00CB356F" w:rsidRPr="00C0283B">
        <w:rPr>
          <w:color w:val="000000"/>
          <w:spacing w:val="-2"/>
          <w:sz w:val="22"/>
          <w:szCs w:val="22"/>
          <w:lang w:val="sr-Latn-RS"/>
        </w:rPr>
        <w:t xml:space="preserve">Istovremena primjena lijeka CellCept nije klinički značajno uticala na farmakodinamiku i farmakokinetiku oralnih kontraceptiva </w:t>
      </w:r>
      <w:r w:rsidRPr="00C0283B">
        <w:rPr>
          <w:color w:val="000000"/>
          <w:sz w:val="22"/>
          <w:szCs w:val="22"/>
          <w:lang w:val="sr-Latn-RS"/>
        </w:rPr>
        <w:t>(</w:t>
      </w:r>
      <w:r w:rsidRPr="00C0283B">
        <w:rPr>
          <w:color w:val="000000"/>
          <w:spacing w:val="-2"/>
          <w:sz w:val="22"/>
          <w:szCs w:val="22"/>
          <w:lang w:val="sr-Latn-RS"/>
        </w:rPr>
        <w:t>v</w:t>
      </w:r>
      <w:r w:rsidRPr="00C0283B">
        <w:rPr>
          <w:color w:val="000000"/>
          <w:sz w:val="22"/>
          <w:szCs w:val="22"/>
          <w:lang w:val="sr-Latn-RS"/>
        </w:rPr>
        <w:t>id</w:t>
      </w:r>
      <w:r w:rsidR="00007977" w:rsidRPr="00C0283B">
        <w:rPr>
          <w:color w:val="000000"/>
          <w:sz w:val="22"/>
          <w:szCs w:val="22"/>
          <w:lang w:val="sr-Latn-RS"/>
        </w:rPr>
        <w:t>jet</w:t>
      </w:r>
      <w:r w:rsidRPr="00C0283B">
        <w:rPr>
          <w:color w:val="000000"/>
          <w:sz w:val="22"/>
          <w:szCs w:val="22"/>
          <w:lang w:val="sr-Latn-RS"/>
        </w:rPr>
        <w:t xml:space="preserve">i dio </w:t>
      </w:r>
      <w:r w:rsidRPr="00C0283B">
        <w:rPr>
          <w:color w:val="000000"/>
          <w:spacing w:val="-2"/>
          <w:sz w:val="22"/>
          <w:szCs w:val="22"/>
          <w:lang w:val="sr-Latn-RS"/>
        </w:rPr>
        <w:t>5</w:t>
      </w:r>
      <w:r w:rsidRPr="00C0283B">
        <w:rPr>
          <w:color w:val="000000"/>
          <w:sz w:val="22"/>
          <w:szCs w:val="22"/>
          <w:lang w:val="sr-Latn-RS"/>
        </w:rPr>
        <w:t xml:space="preserve">.2).  </w:t>
      </w:r>
    </w:p>
    <w:p w:rsidR="00BF2528" w:rsidRPr="00C0283B" w:rsidRDefault="00BF2528" w:rsidP="00007977">
      <w:pPr>
        <w:widowControl w:val="0"/>
        <w:spacing w:before="250" w:line="252" w:lineRule="exact"/>
        <w:ind w:right="118"/>
        <w:jc w:val="both"/>
        <w:rPr>
          <w:color w:val="000000"/>
          <w:spacing w:val="47"/>
          <w:sz w:val="22"/>
          <w:szCs w:val="22"/>
          <w:lang w:val="sr-Latn-RS"/>
        </w:rPr>
      </w:pPr>
      <w:r w:rsidRPr="00C0283B">
        <w:rPr>
          <w:color w:val="000000"/>
          <w:sz w:val="22"/>
          <w:szCs w:val="22"/>
          <w:u w:val="single"/>
          <w:lang w:val="sr-Latn-RS"/>
        </w:rPr>
        <w:t>Rifa</w:t>
      </w:r>
      <w:r w:rsidRPr="00C0283B">
        <w:rPr>
          <w:color w:val="000000"/>
          <w:spacing w:val="-3"/>
          <w:sz w:val="22"/>
          <w:szCs w:val="22"/>
          <w:u w:val="single"/>
          <w:lang w:val="sr-Latn-RS"/>
        </w:rPr>
        <w:t>m</w:t>
      </w:r>
      <w:r w:rsidRPr="00C0283B">
        <w:rPr>
          <w:color w:val="000000"/>
          <w:sz w:val="22"/>
          <w:szCs w:val="22"/>
          <w:u w:val="single"/>
          <w:lang w:val="sr-Latn-RS"/>
        </w:rPr>
        <w:t>picin</w:t>
      </w:r>
      <w:r w:rsidRPr="00C0283B">
        <w:rPr>
          <w:color w:val="000000"/>
          <w:spacing w:val="47"/>
          <w:sz w:val="22"/>
          <w:szCs w:val="22"/>
          <w:lang w:val="sr-Latn-RS"/>
        </w:rPr>
        <w:t xml:space="preserve"> </w:t>
      </w:r>
      <w:r w:rsidR="002A5DBF" w:rsidRPr="00C0283B">
        <w:rPr>
          <w:color w:val="000000"/>
          <w:spacing w:val="47"/>
          <w:sz w:val="22"/>
          <w:szCs w:val="22"/>
          <w:lang w:val="sr-Latn-RS"/>
        </w:rPr>
        <w:br/>
      </w:r>
      <w:r w:rsidR="002A5DBF" w:rsidRPr="00C0283B">
        <w:rPr>
          <w:color w:val="000000"/>
          <w:spacing w:val="-2"/>
          <w:sz w:val="22"/>
          <w:szCs w:val="22"/>
          <w:lang w:val="sr-Latn-RS"/>
        </w:rPr>
        <w:t>K</w:t>
      </w:r>
      <w:r w:rsidRPr="00C0283B">
        <w:rPr>
          <w:color w:val="000000"/>
          <w:sz w:val="22"/>
          <w:szCs w:val="22"/>
          <w:lang w:val="sr-Latn-RS"/>
        </w:rPr>
        <w:t>od</w:t>
      </w:r>
      <w:r w:rsidRPr="00C0283B">
        <w:rPr>
          <w:color w:val="000000"/>
          <w:spacing w:val="47"/>
          <w:sz w:val="22"/>
          <w:szCs w:val="22"/>
          <w:lang w:val="sr-Latn-RS"/>
        </w:rPr>
        <w:t xml:space="preserve"> </w:t>
      </w:r>
      <w:r w:rsidRPr="00C0283B">
        <w:rPr>
          <w:color w:val="000000"/>
          <w:sz w:val="22"/>
          <w:szCs w:val="22"/>
          <w:lang w:val="sr-Latn-RS"/>
        </w:rPr>
        <w:t>pacijenata</w:t>
      </w:r>
      <w:r w:rsidRPr="00C0283B">
        <w:rPr>
          <w:color w:val="000000"/>
          <w:spacing w:val="47"/>
          <w:sz w:val="22"/>
          <w:szCs w:val="22"/>
          <w:lang w:val="sr-Latn-RS"/>
        </w:rPr>
        <w:t xml:space="preserve"> </w:t>
      </w:r>
      <w:r w:rsidRPr="00C0283B">
        <w:rPr>
          <w:color w:val="000000"/>
          <w:spacing w:val="-2"/>
          <w:sz w:val="22"/>
          <w:szCs w:val="22"/>
          <w:lang w:val="sr-Latn-RS"/>
        </w:rPr>
        <w:t>k</w:t>
      </w:r>
      <w:r w:rsidRPr="00C0283B">
        <w:rPr>
          <w:color w:val="000000"/>
          <w:sz w:val="22"/>
          <w:szCs w:val="22"/>
          <w:lang w:val="sr-Latn-RS"/>
        </w:rPr>
        <w:t>oji</w:t>
      </w:r>
      <w:r w:rsidRPr="00C0283B">
        <w:rPr>
          <w:color w:val="000000"/>
          <w:spacing w:val="47"/>
          <w:sz w:val="22"/>
          <w:szCs w:val="22"/>
          <w:lang w:val="sr-Latn-RS"/>
        </w:rPr>
        <w:t xml:space="preserve"> </w:t>
      </w:r>
      <w:r w:rsidRPr="00C0283B">
        <w:rPr>
          <w:color w:val="000000"/>
          <w:sz w:val="22"/>
          <w:szCs w:val="22"/>
          <w:lang w:val="sr-Latn-RS"/>
        </w:rPr>
        <w:t>ne</w:t>
      </w:r>
      <w:r w:rsidRPr="00C0283B">
        <w:rPr>
          <w:color w:val="000000"/>
          <w:spacing w:val="48"/>
          <w:sz w:val="22"/>
          <w:szCs w:val="22"/>
          <w:lang w:val="sr-Latn-RS"/>
        </w:rPr>
        <w:t xml:space="preserve"> </w:t>
      </w:r>
      <w:r w:rsidRPr="00C0283B">
        <w:rPr>
          <w:color w:val="000000"/>
          <w:sz w:val="22"/>
          <w:szCs w:val="22"/>
          <w:lang w:val="sr-Latn-RS"/>
        </w:rPr>
        <w:t>do</w:t>
      </w:r>
      <w:r w:rsidRPr="00C0283B">
        <w:rPr>
          <w:color w:val="000000"/>
          <w:spacing w:val="-2"/>
          <w:sz w:val="22"/>
          <w:szCs w:val="22"/>
          <w:lang w:val="sr-Latn-RS"/>
        </w:rPr>
        <w:t>b</w:t>
      </w:r>
      <w:r w:rsidRPr="00C0283B">
        <w:rPr>
          <w:color w:val="000000"/>
          <w:sz w:val="22"/>
          <w:szCs w:val="22"/>
          <w:lang w:val="sr-Latn-RS"/>
        </w:rPr>
        <w:t>ijaju</w:t>
      </w:r>
      <w:r w:rsidRPr="00C0283B">
        <w:rPr>
          <w:color w:val="000000"/>
          <w:spacing w:val="47"/>
          <w:sz w:val="22"/>
          <w:szCs w:val="22"/>
          <w:lang w:val="sr-Latn-RS"/>
        </w:rPr>
        <w:t xml:space="preserve"> </w:t>
      </w:r>
      <w:r w:rsidRPr="00C0283B">
        <w:rPr>
          <w:color w:val="000000"/>
          <w:sz w:val="22"/>
          <w:szCs w:val="22"/>
          <w:lang w:val="sr-Latn-RS"/>
        </w:rPr>
        <w:t>i</w:t>
      </w:r>
      <w:r w:rsidRPr="00C0283B">
        <w:rPr>
          <w:color w:val="000000"/>
          <w:spacing w:val="47"/>
          <w:sz w:val="22"/>
          <w:szCs w:val="22"/>
          <w:lang w:val="sr-Latn-RS"/>
        </w:rPr>
        <w:t xml:space="preserve"> </w:t>
      </w:r>
      <w:r w:rsidRPr="00C0283B">
        <w:rPr>
          <w:color w:val="000000"/>
          <w:sz w:val="22"/>
          <w:szCs w:val="22"/>
          <w:lang w:val="sr-Latn-RS"/>
        </w:rPr>
        <w:t>ci</w:t>
      </w:r>
      <w:r w:rsidRPr="00C0283B">
        <w:rPr>
          <w:color w:val="000000"/>
          <w:spacing w:val="-2"/>
          <w:sz w:val="22"/>
          <w:szCs w:val="22"/>
          <w:lang w:val="sr-Latn-RS"/>
        </w:rPr>
        <w:t>k</w:t>
      </w:r>
      <w:r w:rsidRPr="00C0283B">
        <w:rPr>
          <w:color w:val="000000"/>
          <w:sz w:val="22"/>
          <w:szCs w:val="22"/>
          <w:lang w:val="sr-Latn-RS"/>
        </w:rPr>
        <w:t>l</w:t>
      </w:r>
      <w:r w:rsidRPr="00C0283B">
        <w:rPr>
          <w:color w:val="000000"/>
          <w:spacing w:val="-2"/>
          <w:sz w:val="22"/>
          <w:szCs w:val="22"/>
          <w:lang w:val="sr-Latn-RS"/>
        </w:rPr>
        <w:t>o</w:t>
      </w:r>
      <w:r w:rsidRPr="00C0283B">
        <w:rPr>
          <w:color w:val="000000"/>
          <w:sz w:val="22"/>
          <w:szCs w:val="22"/>
          <w:lang w:val="sr-Latn-RS"/>
        </w:rPr>
        <w:t>sporin,</w:t>
      </w:r>
      <w:r w:rsidRPr="00C0283B">
        <w:rPr>
          <w:color w:val="000000"/>
          <w:spacing w:val="47"/>
          <w:sz w:val="22"/>
          <w:szCs w:val="22"/>
          <w:lang w:val="sr-Latn-RS"/>
        </w:rPr>
        <w:t xml:space="preserve"> </w:t>
      </w:r>
      <w:r w:rsidRPr="00C0283B">
        <w:rPr>
          <w:color w:val="000000"/>
          <w:sz w:val="22"/>
          <w:szCs w:val="22"/>
          <w:lang w:val="sr-Latn-RS"/>
        </w:rPr>
        <w:t>isto</w:t>
      </w:r>
      <w:r w:rsidRPr="00C0283B">
        <w:rPr>
          <w:color w:val="000000"/>
          <w:spacing w:val="-2"/>
          <w:sz w:val="22"/>
          <w:szCs w:val="22"/>
          <w:lang w:val="sr-Latn-RS"/>
        </w:rPr>
        <w:t>v</w:t>
      </w:r>
      <w:r w:rsidRPr="00C0283B">
        <w:rPr>
          <w:color w:val="000000"/>
          <w:sz w:val="22"/>
          <w:szCs w:val="22"/>
          <w:lang w:val="sr-Latn-RS"/>
        </w:rPr>
        <w:t>re</w:t>
      </w:r>
      <w:r w:rsidRPr="00C0283B">
        <w:rPr>
          <w:color w:val="000000"/>
          <w:spacing w:val="-3"/>
          <w:sz w:val="22"/>
          <w:szCs w:val="22"/>
          <w:lang w:val="sr-Latn-RS"/>
        </w:rPr>
        <w:t>m</w:t>
      </w:r>
      <w:r w:rsidRPr="00C0283B">
        <w:rPr>
          <w:color w:val="000000"/>
          <w:sz w:val="22"/>
          <w:szCs w:val="22"/>
          <w:lang w:val="sr-Latn-RS"/>
        </w:rPr>
        <w:t>ena</w:t>
      </w:r>
      <w:r w:rsidRPr="00C0283B">
        <w:rPr>
          <w:color w:val="000000"/>
          <w:spacing w:val="47"/>
          <w:sz w:val="22"/>
          <w:szCs w:val="22"/>
          <w:lang w:val="sr-Latn-RS"/>
        </w:rPr>
        <w:t xml:space="preserve"> </w:t>
      </w:r>
      <w:r w:rsidRPr="00C0283B">
        <w:rPr>
          <w:color w:val="000000"/>
          <w:sz w:val="22"/>
          <w:szCs w:val="22"/>
          <w:lang w:val="sr-Latn-RS"/>
        </w:rPr>
        <w:t>pri</w:t>
      </w:r>
      <w:r w:rsidRPr="00C0283B">
        <w:rPr>
          <w:color w:val="000000"/>
          <w:spacing w:val="-3"/>
          <w:sz w:val="22"/>
          <w:szCs w:val="22"/>
          <w:lang w:val="sr-Latn-RS"/>
        </w:rPr>
        <w:t>m</w:t>
      </w:r>
      <w:r w:rsidRPr="00C0283B">
        <w:rPr>
          <w:color w:val="000000"/>
          <w:sz w:val="22"/>
          <w:szCs w:val="22"/>
          <w:lang w:val="sr-Latn-RS"/>
        </w:rPr>
        <w:t>jena</w:t>
      </w:r>
      <w:r w:rsidR="002A5DBF" w:rsidRPr="00C0283B">
        <w:rPr>
          <w:color w:val="000000"/>
          <w:spacing w:val="47"/>
          <w:sz w:val="22"/>
          <w:szCs w:val="22"/>
          <w:lang w:val="sr-Latn-RS"/>
        </w:rPr>
        <w:t xml:space="preserve"> </w:t>
      </w:r>
      <w:r w:rsidRPr="00C0283B">
        <w:rPr>
          <w:color w:val="000000"/>
          <w:sz w:val="22"/>
          <w:szCs w:val="22"/>
          <w:lang w:val="sr-Latn-RS"/>
        </w:rPr>
        <w:t>CellCepta®</w:t>
      </w:r>
      <w:r w:rsidRPr="00C0283B">
        <w:rPr>
          <w:color w:val="000000"/>
          <w:spacing w:val="45"/>
          <w:sz w:val="22"/>
          <w:szCs w:val="22"/>
          <w:lang w:val="sr-Latn-RS"/>
        </w:rPr>
        <w:t xml:space="preserve"> </w:t>
      </w:r>
      <w:r w:rsidRPr="00C0283B">
        <w:rPr>
          <w:color w:val="000000"/>
          <w:sz w:val="22"/>
          <w:szCs w:val="22"/>
          <w:lang w:val="sr-Latn-RS"/>
        </w:rPr>
        <w:t>i</w:t>
      </w:r>
      <w:r w:rsidRPr="00C0283B">
        <w:rPr>
          <w:color w:val="000000"/>
          <w:spacing w:val="47"/>
          <w:sz w:val="22"/>
          <w:szCs w:val="22"/>
          <w:lang w:val="sr-Latn-RS"/>
        </w:rPr>
        <w:t xml:space="preserve"> </w:t>
      </w:r>
      <w:r w:rsidRPr="00C0283B">
        <w:rPr>
          <w:color w:val="000000"/>
          <w:sz w:val="22"/>
          <w:szCs w:val="22"/>
          <w:lang w:val="sr-Latn-RS"/>
        </w:rPr>
        <w:t>rifa</w:t>
      </w:r>
      <w:r w:rsidRPr="00C0283B">
        <w:rPr>
          <w:color w:val="000000"/>
          <w:spacing w:val="-3"/>
          <w:sz w:val="22"/>
          <w:szCs w:val="22"/>
          <w:lang w:val="sr-Latn-RS"/>
        </w:rPr>
        <w:t>m</w:t>
      </w:r>
      <w:r w:rsidRPr="00C0283B">
        <w:rPr>
          <w:color w:val="000000"/>
          <w:sz w:val="22"/>
          <w:szCs w:val="22"/>
          <w:lang w:val="sr-Latn-RS"/>
        </w:rPr>
        <w:t>picina  rezultirala je s</w:t>
      </w:r>
      <w:r w:rsidRPr="00C0283B">
        <w:rPr>
          <w:color w:val="000000"/>
          <w:spacing w:val="-3"/>
          <w:sz w:val="22"/>
          <w:szCs w:val="22"/>
          <w:lang w:val="sr-Latn-RS"/>
        </w:rPr>
        <w:t>m</w:t>
      </w:r>
      <w:r w:rsidRPr="00C0283B">
        <w:rPr>
          <w:color w:val="000000"/>
          <w:sz w:val="22"/>
          <w:szCs w:val="22"/>
          <w:lang w:val="sr-Latn-RS"/>
        </w:rPr>
        <w:t>anjenje</w:t>
      </w:r>
      <w:r w:rsidRPr="00C0283B">
        <w:rPr>
          <w:color w:val="000000"/>
          <w:spacing w:val="-3"/>
          <w:sz w:val="22"/>
          <w:szCs w:val="22"/>
          <w:lang w:val="sr-Latn-RS"/>
        </w:rPr>
        <w:t>m</w:t>
      </w:r>
      <w:r w:rsidRPr="00C0283B">
        <w:rPr>
          <w:color w:val="000000"/>
          <w:sz w:val="22"/>
          <w:szCs w:val="22"/>
          <w:lang w:val="sr-Latn-RS"/>
        </w:rPr>
        <w:t xml:space="preserve"> izloženosti MPA (</w:t>
      </w:r>
      <w:r w:rsidR="002A5DBF" w:rsidRPr="00C0283B">
        <w:rPr>
          <w:color w:val="000000"/>
          <w:sz w:val="22"/>
          <w:szCs w:val="22"/>
          <w:lang w:val="sr-Latn-RS"/>
        </w:rPr>
        <w:t>PIK</w:t>
      </w:r>
      <w:r w:rsidRPr="00C0283B">
        <w:rPr>
          <w:color w:val="000000"/>
          <w:sz w:val="22"/>
          <w:szCs w:val="22"/>
          <w:vertAlign w:val="subscript"/>
          <w:lang w:val="sr-Latn-RS"/>
        </w:rPr>
        <w:t>0–12 h</w:t>
      </w:r>
      <w:r w:rsidRPr="00C0283B">
        <w:rPr>
          <w:color w:val="000000"/>
          <w:sz w:val="22"/>
          <w:szCs w:val="22"/>
          <w:lang w:val="sr-Latn-RS"/>
        </w:rPr>
        <w:t xml:space="preserve">) </w:t>
      </w:r>
      <w:r w:rsidRPr="00C0283B">
        <w:rPr>
          <w:color w:val="000000"/>
          <w:spacing w:val="-2"/>
          <w:sz w:val="22"/>
          <w:szCs w:val="22"/>
          <w:lang w:val="sr-Latn-RS"/>
        </w:rPr>
        <w:t>o</w:t>
      </w:r>
      <w:r w:rsidRPr="00C0283B">
        <w:rPr>
          <w:color w:val="000000"/>
          <w:sz w:val="22"/>
          <w:szCs w:val="22"/>
          <w:lang w:val="sr-Latn-RS"/>
        </w:rPr>
        <w:t>d 18% do 70%. Prep</w:t>
      </w:r>
      <w:r w:rsidRPr="00C0283B">
        <w:rPr>
          <w:color w:val="000000"/>
          <w:spacing w:val="-2"/>
          <w:sz w:val="22"/>
          <w:szCs w:val="22"/>
          <w:lang w:val="sr-Latn-RS"/>
        </w:rPr>
        <w:t>o</w:t>
      </w:r>
      <w:r w:rsidRPr="00C0283B">
        <w:rPr>
          <w:color w:val="000000"/>
          <w:sz w:val="22"/>
          <w:szCs w:val="22"/>
          <w:lang w:val="sr-Latn-RS"/>
        </w:rPr>
        <w:t>ručuje se praćenje ni</w:t>
      </w:r>
      <w:r w:rsidRPr="00C0283B">
        <w:rPr>
          <w:color w:val="000000"/>
          <w:spacing w:val="-2"/>
          <w:sz w:val="22"/>
          <w:szCs w:val="22"/>
          <w:lang w:val="sr-Latn-RS"/>
        </w:rPr>
        <w:t>v</w:t>
      </w:r>
      <w:r w:rsidRPr="00C0283B">
        <w:rPr>
          <w:color w:val="000000"/>
          <w:sz w:val="22"/>
          <w:szCs w:val="22"/>
          <w:lang w:val="sr-Latn-RS"/>
        </w:rPr>
        <w:t>oa izloženosti</w:t>
      </w:r>
      <w:r w:rsidR="002A5DBF" w:rsidRPr="00C0283B">
        <w:rPr>
          <w:color w:val="000000"/>
          <w:sz w:val="22"/>
          <w:szCs w:val="22"/>
          <w:lang w:val="sr-Latn-RS"/>
        </w:rPr>
        <w:t xml:space="preserve"> </w:t>
      </w:r>
      <w:r w:rsidRPr="00C0283B">
        <w:rPr>
          <w:color w:val="000000"/>
          <w:sz w:val="22"/>
          <w:szCs w:val="22"/>
          <w:lang w:val="sr-Latn-RS"/>
        </w:rPr>
        <w:t>MPA</w:t>
      </w:r>
      <w:r w:rsidRPr="00C0283B">
        <w:rPr>
          <w:color w:val="000000"/>
          <w:spacing w:val="-3"/>
          <w:sz w:val="22"/>
          <w:szCs w:val="22"/>
          <w:lang w:val="sr-Latn-RS"/>
        </w:rPr>
        <w:t>-</w:t>
      </w:r>
      <w:r w:rsidRPr="00C0283B">
        <w:rPr>
          <w:color w:val="000000"/>
          <w:sz w:val="22"/>
          <w:szCs w:val="22"/>
          <w:lang w:val="sr-Latn-RS"/>
        </w:rPr>
        <w:t>u</w:t>
      </w:r>
      <w:r w:rsidR="002A5DBF" w:rsidRPr="00C0283B">
        <w:rPr>
          <w:color w:val="000000"/>
          <w:spacing w:val="66"/>
          <w:sz w:val="22"/>
          <w:szCs w:val="22"/>
          <w:lang w:val="sr-Latn-RS"/>
        </w:rPr>
        <w:t xml:space="preserve"> </w:t>
      </w:r>
      <w:r w:rsidRPr="00C0283B">
        <w:rPr>
          <w:color w:val="000000"/>
          <w:spacing w:val="-2"/>
          <w:sz w:val="22"/>
          <w:szCs w:val="22"/>
          <w:lang w:val="sr-Latn-RS"/>
        </w:rPr>
        <w:t>k</w:t>
      </w:r>
      <w:r w:rsidRPr="00C0283B">
        <w:rPr>
          <w:color w:val="000000"/>
          <w:sz w:val="22"/>
          <w:szCs w:val="22"/>
          <w:lang w:val="sr-Latn-RS"/>
        </w:rPr>
        <w:t>ao</w:t>
      </w:r>
      <w:r w:rsidRPr="00C0283B">
        <w:rPr>
          <w:color w:val="000000"/>
          <w:spacing w:val="67"/>
          <w:sz w:val="22"/>
          <w:szCs w:val="22"/>
          <w:lang w:val="sr-Latn-RS"/>
        </w:rPr>
        <w:t xml:space="preserve"> </w:t>
      </w:r>
      <w:r w:rsidRPr="00C0283B">
        <w:rPr>
          <w:color w:val="000000"/>
          <w:sz w:val="22"/>
          <w:szCs w:val="22"/>
          <w:lang w:val="sr-Latn-RS"/>
        </w:rPr>
        <w:t>i</w:t>
      </w:r>
      <w:r w:rsidR="002A5DBF" w:rsidRPr="00C0283B">
        <w:rPr>
          <w:color w:val="000000"/>
          <w:spacing w:val="66"/>
          <w:sz w:val="22"/>
          <w:szCs w:val="22"/>
          <w:lang w:val="sr-Latn-RS"/>
        </w:rPr>
        <w:t xml:space="preserve"> </w:t>
      </w:r>
      <w:r w:rsidRPr="00C0283B">
        <w:rPr>
          <w:color w:val="000000"/>
          <w:sz w:val="22"/>
          <w:szCs w:val="22"/>
          <w:lang w:val="sr-Latn-RS"/>
        </w:rPr>
        <w:t>prilagođavanje</w:t>
      </w:r>
      <w:r w:rsidRPr="00C0283B">
        <w:rPr>
          <w:color w:val="000000"/>
          <w:spacing w:val="67"/>
          <w:sz w:val="22"/>
          <w:szCs w:val="22"/>
          <w:lang w:val="sr-Latn-RS"/>
        </w:rPr>
        <w:t xml:space="preserve"> </w:t>
      </w:r>
      <w:r w:rsidRPr="00C0283B">
        <w:rPr>
          <w:color w:val="000000"/>
          <w:sz w:val="22"/>
          <w:szCs w:val="22"/>
          <w:lang w:val="sr-Latn-RS"/>
        </w:rPr>
        <w:t>doze</w:t>
      </w:r>
      <w:r w:rsidR="002A5DBF" w:rsidRPr="00C0283B">
        <w:rPr>
          <w:color w:val="000000"/>
          <w:spacing w:val="67"/>
          <w:sz w:val="22"/>
          <w:szCs w:val="22"/>
          <w:lang w:val="sr-Latn-RS"/>
        </w:rPr>
        <w:t xml:space="preserve"> </w:t>
      </w:r>
      <w:r w:rsidRPr="00C0283B">
        <w:rPr>
          <w:color w:val="000000"/>
          <w:sz w:val="22"/>
          <w:szCs w:val="22"/>
          <w:lang w:val="sr-Latn-RS"/>
        </w:rPr>
        <w:t>CellCepta®</w:t>
      </w:r>
      <w:r w:rsidRPr="00C0283B">
        <w:rPr>
          <w:color w:val="000000"/>
          <w:spacing w:val="67"/>
          <w:sz w:val="22"/>
          <w:szCs w:val="22"/>
          <w:lang w:val="sr-Latn-RS"/>
        </w:rPr>
        <w:t xml:space="preserve"> </w:t>
      </w:r>
      <w:r w:rsidRPr="00C0283B">
        <w:rPr>
          <w:color w:val="000000"/>
          <w:sz w:val="22"/>
          <w:szCs w:val="22"/>
          <w:lang w:val="sr-Latn-RS"/>
        </w:rPr>
        <w:t>u</w:t>
      </w:r>
      <w:r w:rsidRPr="00C0283B">
        <w:rPr>
          <w:color w:val="000000"/>
          <w:spacing w:val="66"/>
          <w:sz w:val="22"/>
          <w:szCs w:val="22"/>
          <w:lang w:val="sr-Latn-RS"/>
        </w:rPr>
        <w:t xml:space="preserve"> </w:t>
      </w:r>
      <w:r w:rsidRPr="00C0283B">
        <w:rPr>
          <w:color w:val="000000"/>
          <w:sz w:val="22"/>
          <w:szCs w:val="22"/>
          <w:lang w:val="sr-Latn-RS"/>
        </w:rPr>
        <w:t>cilju</w:t>
      </w:r>
      <w:r w:rsidRPr="00C0283B">
        <w:rPr>
          <w:color w:val="000000"/>
          <w:spacing w:val="66"/>
          <w:sz w:val="22"/>
          <w:szCs w:val="22"/>
          <w:lang w:val="sr-Latn-RS"/>
        </w:rPr>
        <w:t xml:space="preserve"> </w:t>
      </w:r>
      <w:r w:rsidR="003E70CE" w:rsidRPr="00C0283B">
        <w:rPr>
          <w:color w:val="000000"/>
          <w:sz w:val="22"/>
          <w:szCs w:val="22"/>
          <w:lang w:val="sr-Latn-RS"/>
        </w:rPr>
        <w:t>održavanja</w:t>
      </w:r>
      <w:r w:rsidR="003E70CE" w:rsidRPr="00C0283B">
        <w:rPr>
          <w:color w:val="000000"/>
          <w:spacing w:val="67"/>
          <w:sz w:val="22"/>
          <w:szCs w:val="22"/>
          <w:lang w:val="sr-Latn-RS"/>
        </w:rPr>
        <w:t xml:space="preserve"> </w:t>
      </w:r>
      <w:r w:rsidRPr="00C0283B">
        <w:rPr>
          <w:color w:val="000000"/>
          <w:spacing w:val="-2"/>
          <w:sz w:val="22"/>
          <w:szCs w:val="22"/>
          <w:lang w:val="sr-Latn-RS"/>
        </w:rPr>
        <w:t>k</w:t>
      </w:r>
      <w:r w:rsidRPr="00C0283B">
        <w:rPr>
          <w:color w:val="000000"/>
          <w:sz w:val="22"/>
          <w:szCs w:val="22"/>
          <w:lang w:val="sr-Latn-RS"/>
        </w:rPr>
        <w:t>li</w:t>
      </w:r>
      <w:r w:rsidRPr="00C0283B">
        <w:rPr>
          <w:color w:val="000000"/>
          <w:spacing w:val="-2"/>
          <w:sz w:val="22"/>
          <w:szCs w:val="22"/>
          <w:lang w:val="sr-Latn-RS"/>
        </w:rPr>
        <w:t>n</w:t>
      </w:r>
      <w:r w:rsidRPr="00C0283B">
        <w:rPr>
          <w:color w:val="000000"/>
          <w:sz w:val="22"/>
          <w:szCs w:val="22"/>
          <w:lang w:val="sr-Latn-RS"/>
        </w:rPr>
        <w:t>ičke</w:t>
      </w:r>
      <w:r w:rsidRPr="00C0283B">
        <w:rPr>
          <w:color w:val="000000"/>
          <w:spacing w:val="67"/>
          <w:sz w:val="22"/>
          <w:szCs w:val="22"/>
          <w:lang w:val="sr-Latn-RS"/>
        </w:rPr>
        <w:t xml:space="preserve"> </w:t>
      </w:r>
      <w:r w:rsidRPr="00C0283B">
        <w:rPr>
          <w:color w:val="000000"/>
          <w:sz w:val="22"/>
          <w:szCs w:val="22"/>
          <w:lang w:val="sr-Latn-RS"/>
        </w:rPr>
        <w:t>efi</w:t>
      </w:r>
      <w:r w:rsidRPr="00C0283B">
        <w:rPr>
          <w:color w:val="000000"/>
          <w:spacing w:val="-2"/>
          <w:sz w:val="22"/>
          <w:szCs w:val="22"/>
          <w:lang w:val="sr-Latn-RS"/>
        </w:rPr>
        <w:t>k</w:t>
      </w:r>
      <w:r w:rsidRPr="00C0283B">
        <w:rPr>
          <w:color w:val="000000"/>
          <w:sz w:val="22"/>
          <w:szCs w:val="22"/>
          <w:lang w:val="sr-Latn-RS"/>
        </w:rPr>
        <w:t>as</w:t>
      </w:r>
      <w:r w:rsidRPr="00C0283B">
        <w:rPr>
          <w:color w:val="000000"/>
          <w:spacing w:val="-2"/>
          <w:sz w:val="22"/>
          <w:szCs w:val="22"/>
          <w:lang w:val="sr-Latn-RS"/>
        </w:rPr>
        <w:t>n</w:t>
      </w:r>
      <w:r w:rsidRPr="00C0283B">
        <w:rPr>
          <w:color w:val="000000"/>
          <w:sz w:val="22"/>
          <w:szCs w:val="22"/>
          <w:lang w:val="sr-Latn-RS"/>
        </w:rPr>
        <w:t>osti</w:t>
      </w:r>
      <w:r w:rsidR="003E70CE" w:rsidRPr="00C0283B">
        <w:rPr>
          <w:color w:val="000000"/>
          <w:sz w:val="22"/>
          <w:szCs w:val="22"/>
          <w:lang w:val="sr-Latn-RS"/>
        </w:rPr>
        <w:t>,</w:t>
      </w:r>
      <w:r w:rsidR="003E70CE" w:rsidRPr="00C0283B">
        <w:rPr>
          <w:noProof w:val="0"/>
          <w:color w:val="000000"/>
          <w:spacing w:val="-2"/>
          <w:sz w:val="22"/>
          <w:szCs w:val="22"/>
          <w:lang w:val="sr-Latn-RS"/>
        </w:rPr>
        <w:t xml:space="preserve"> k</w:t>
      </w:r>
      <w:r w:rsidR="003E70CE" w:rsidRPr="00C0283B">
        <w:rPr>
          <w:noProof w:val="0"/>
          <w:color w:val="000000"/>
          <w:sz w:val="22"/>
          <w:szCs w:val="22"/>
          <w:lang w:val="sr-Latn-RS"/>
        </w:rPr>
        <w:t>ada</w:t>
      </w:r>
      <w:r w:rsidR="003E70CE" w:rsidRPr="00C0283B">
        <w:rPr>
          <w:noProof w:val="0"/>
          <w:color w:val="000000"/>
          <w:spacing w:val="28"/>
          <w:sz w:val="22"/>
          <w:szCs w:val="22"/>
          <w:lang w:val="sr-Latn-RS"/>
        </w:rPr>
        <w:t xml:space="preserve"> </w:t>
      </w:r>
      <w:r w:rsidR="003E70CE" w:rsidRPr="00C0283B">
        <w:rPr>
          <w:noProof w:val="0"/>
          <w:color w:val="000000"/>
          <w:sz w:val="22"/>
          <w:szCs w:val="22"/>
          <w:lang w:val="sr-Latn-RS"/>
        </w:rPr>
        <w:t>se</w:t>
      </w:r>
      <w:r w:rsidR="003E70CE" w:rsidRPr="00C0283B">
        <w:rPr>
          <w:noProof w:val="0"/>
          <w:color w:val="000000"/>
          <w:spacing w:val="28"/>
          <w:sz w:val="22"/>
          <w:szCs w:val="22"/>
          <w:lang w:val="sr-Latn-RS"/>
        </w:rPr>
        <w:t xml:space="preserve"> </w:t>
      </w:r>
      <w:r w:rsidR="003E70CE" w:rsidRPr="00C0283B">
        <w:rPr>
          <w:noProof w:val="0"/>
          <w:color w:val="000000"/>
          <w:sz w:val="22"/>
          <w:szCs w:val="22"/>
          <w:lang w:val="sr-Latn-RS"/>
        </w:rPr>
        <w:t>rifa</w:t>
      </w:r>
      <w:r w:rsidR="003E70CE" w:rsidRPr="00C0283B">
        <w:rPr>
          <w:noProof w:val="0"/>
          <w:color w:val="000000"/>
          <w:spacing w:val="-3"/>
          <w:sz w:val="22"/>
          <w:szCs w:val="22"/>
          <w:lang w:val="sr-Latn-RS"/>
        </w:rPr>
        <w:t>m</w:t>
      </w:r>
      <w:r w:rsidR="003E70CE" w:rsidRPr="00C0283B">
        <w:rPr>
          <w:noProof w:val="0"/>
          <w:color w:val="000000"/>
          <w:sz w:val="22"/>
          <w:szCs w:val="22"/>
          <w:lang w:val="sr-Latn-RS"/>
        </w:rPr>
        <w:t>pici</w:t>
      </w:r>
      <w:r w:rsidR="003E70CE" w:rsidRPr="00C0283B">
        <w:rPr>
          <w:noProof w:val="0"/>
          <w:color w:val="000000"/>
          <w:spacing w:val="-2"/>
          <w:sz w:val="22"/>
          <w:szCs w:val="22"/>
          <w:lang w:val="sr-Latn-RS"/>
        </w:rPr>
        <w:t>n</w:t>
      </w:r>
      <w:r w:rsidR="003E70CE" w:rsidRPr="00C0283B">
        <w:rPr>
          <w:noProof w:val="0"/>
          <w:color w:val="000000"/>
          <w:sz w:val="22"/>
          <w:szCs w:val="22"/>
          <w:lang w:val="sr-Latn-RS"/>
        </w:rPr>
        <w:t xml:space="preserve">  pri</w:t>
      </w:r>
      <w:r w:rsidR="003E70CE" w:rsidRPr="00C0283B">
        <w:rPr>
          <w:noProof w:val="0"/>
          <w:color w:val="000000"/>
          <w:spacing w:val="-3"/>
          <w:sz w:val="22"/>
          <w:szCs w:val="22"/>
          <w:lang w:val="sr-Latn-RS"/>
        </w:rPr>
        <w:t>m</w:t>
      </w:r>
      <w:r w:rsidR="003E70CE" w:rsidRPr="00C0283B">
        <w:rPr>
          <w:noProof w:val="0"/>
          <w:color w:val="000000"/>
          <w:sz w:val="22"/>
          <w:szCs w:val="22"/>
          <w:lang w:val="sr-Latn-RS"/>
        </w:rPr>
        <w:t>jenj</w:t>
      </w:r>
      <w:r w:rsidR="003E70CE" w:rsidRPr="00C0283B">
        <w:rPr>
          <w:noProof w:val="0"/>
          <w:color w:val="000000"/>
          <w:spacing w:val="-2"/>
          <w:sz w:val="22"/>
          <w:szCs w:val="22"/>
          <w:lang w:val="sr-Latn-RS"/>
        </w:rPr>
        <w:t>u</w:t>
      </w:r>
      <w:r w:rsidR="003E70CE" w:rsidRPr="00C0283B">
        <w:rPr>
          <w:noProof w:val="0"/>
          <w:color w:val="000000"/>
          <w:sz w:val="22"/>
          <w:szCs w:val="22"/>
          <w:lang w:val="sr-Latn-RS"/>
        </w:rPr>
        <w:t>je isto</w:t>
      </w:r>
      <w:r w:rsidR="003E70CE" w:rsidRPr="00C0283B">
        <w:rPr>
          <w:noProof w:val="0"/>
          <w:color w:val="000000"/>
          <w:spacing w:val="-2"/>
          <w:sz w:val="22"/>
          <w:szCs w:val="22"/>
          <w:lang w:val="sr-Latn-RS"/>
        </w:rPr>
        <w:t>v</w:t>
      </w:r>
      <w:r w:rsidR="003E70CE" w:rsidRPr="00C0283B">
        <w:rPr>
          <w:noProof w:val="0"/>
          <w:color w:val="000000"/>
          <w:sz w:val="22"/>
          <w:szCs w:val="22"/>
          <w:lang w:val="sr-Latn-RS"/>
        </w:rPr>
        <w:t>re</w:t>
      </w:r>
      <w:r w:rsidR="003E70CE" w:rsidRPr="00C0283B">
        <w:rPr>
          <w:noProof w:val="0"/>
          <w:color w:val="000000"/>
          <w:spacing w:val="-3"/>
          <w:sz w:val="22"/>
          <w:szCs w:val="22"/>
          <w:lang w:val="sr-Latn-RS"/>
        </w:rPr>
        <w:t>m</w:t>
      </w:r>
      <w:r w:rsidR="003E70CE" w:rsidRPr="00C0283B">
        <w:rPr>
          <w:noProof w:val="0"/>
          <w:color w:val="000000"/>
          <w:sz w:val="22"/>
          <w:szCs w:val="22"/>
          <w:lang w:val="sr-Latn-RS"/>
        </w:rPr>
        <w:t>eno</w:t>
      </w:r>
      <w:r w:rsidRPr="00C0283B">
        <w:rPr>
          <w:color w:val="000000"/>
          <w:sz w:val="22"/>
          <w:szCs w:val="22"/>
          <w:lang w:val="sr-Latn-RS"/>
        </w:rPr>
        <w:t xml:space="preserve">.  </w:t>
      </w:r>
    </w:p>
    <w:p w:rsidR="00BF2528" w:rsidRPr="00C0283B" w:rsidRDefault="00BF2528" w:rsidP="00183DFF">
      <w:pPr>
        <w:widowControl w:val="0"/>
        <w:spacing w:line="253" w:lineRule="exact"/>
        <w:ind w:right="170"/>
        <w:jc w:val="both"/>
        <w:rPr>
          <w:color w:val="000000"/>
          <w:sz w:val="22"/>
          <w:szCs w:val="22"/>
          <w:u w:val="single"/>
          <w:lang w:val="sr-Latn-RS"/>
        </w:rPr>
      </w:pPr>
    </w:p>
    <w:p w:rsidR="00BF2528" w:rsidRPr="00C0283B" w:rsidRDefault="00BF2528">
      <w:pPr>
        <w:widowControl w:val="0"/>
        <w:spacing w:line="253" w:lineRule="exact"/>
        <w:ind w:right="170"/>
        <w:jc w:val="both"/>
        <w:rPr>
          <w:color w:val="010302"/>
          <w:sz w:val="22"/>
          <w:szCs w:val="22"/>
          <w:lang w:val="sr-Latn-RS"/>
        </w:rPr>
      </w:pPr>
      <w:r w:rsidRPr="00C0283B">
        <w:rPr>
          <w:color w:val="000000"/>
          <w:sz w:val="22"/>
          <w:szCs w:val="22"/>
          <w:u w:val="single"/>
          <w:lang w:val="sr-Latn-RS"/>
        </w:rPr>
        <w:t>Se</w:t>
      </w:r>
      <w:r w:rsidRPr="00C0283B">
        <w:rPr>
          <w:color w:val="000000"/>
          <w:spacing w:val="-2"/>
          <w:sz w:val="22"/>
          <w:szCs w:val="22"/>
          <w:u w:val="single"/>
          <w:lang w:val="sr-Latn-RS"/>
        </w:rPr>
        <w:t>v</w:t>
      </w:r>
      <w:r w:rsidRPr="00C0283B">
        <w:rPr>
          <w:color w:val="000000"/>
          <w:sz w:val="22"/>
          <w:szCs w:val="22"/>
          <w:u w:val="single"/>
          <w:lang w:val="sr-Latn-RS"/>
        </w:rPr>
        <w:t>ela</w:t>
      </w:r>
      <w:r w:rsidRPr="00C0283B">
        <w:rPr>
          <w:color w:val="000000"/>
          <w:spacing w:val="-3"/>
          <w:sz w:val="22"/>
          <w:szCs w:val="22"/>
          <w:u w:val="single"/>
          <w:lang w:val="sr-Latn-RS"/>
        </w:rPr>
        <w:t>m</w:t>
      </w:r>
      <w:r w:rsidRPr="00C0283B">
        <w:rPr>
          <w:color w:val="000000"/>
          <w:sz w:val="22"/>
          <w:szCs w:val="22"/>
          <w:u w:val="single"/>
          <w:lang w:val="sr-Latn-RS"/>
        </w:rPr>
        <w:t>er</w:t>
      </w:r>
      <w:r w:rsidRPr="00C0283B">
        <w:rPr>
          <w:color w:val="000000"/>
          <w:sz w:val="22"/>
          <w:szCs w:val="22"/>
          <w:lang w:val="sr-Latn-RS"/>
        </w:rPr>
        <w:t xml:space="preserve"> </w:t>
      </w:r>
      <w:r w:rsidR="002A5DBF" w:rsidRPr="00C0283B">
        <w:rPr>
          <w:color w:val="000000"/>
          <w:sz w:val="22"/>
          <w:szCs w:val="22"/>
          <w:lang w:val="sr-Latn-RS"/>
        </w:rPr>
        <w:br/>
        <w:t>S</w:t>
      </w:r>
      <w:r w:rsidRPr="00C0283B">
        <w:rPr>
          <w:color w:val="000000"/>
          <w:spacing w:val="-3"/>
          <w:sz w:val="22"/>
          <w:szCs w:val="22"/>
          <w:lang w:val="sr-Latn-RS"/>
        </w:rPr>
        <w:t>m</w:t>
      </w:r>
      <w:r w:rsidRPr="00C0283B">
        <w:rPr>
          <w:color w:val="000000"/>
          <w:sz w:val="22"/>
          <w:szCs w:val="22"/>
          <w:lang w:val="sr-Latn-RS"/>
        </w:rPr>
        <w:t xml:space="preserve">anjenje </w:t>
      </w:r>
      <w:r w:rsidRPr="00C0283B">
        <w:rPr>
          <w:color w:val="000000"/>
          <w:spacing w:val="-2"/>
          <w:sz w:val="22"/>
          <w:szCs w:val="22"/>
          <w:lang w:val="sr-Latn-RS"/>
        </w:rPr>
        <w:t>v</w:t>
      </w:r>
      <w:r w:rsidRPr="00C0283B">
        <w:rPr>
          <w:color w:val="000000"/>
          <w:sz w:val="22"/>
          <w:szCs w:val="22"/>
          <w:lang w:val="sr-Latn-RS"/>
        </w:rPr>
        <w:t>rijednosti C</w:t>
      </w:r>
      <w:r w:rsidRPr="00C0283B">
        <w:rPr>
          <w:color w:val="000000"/>
          <w:spacing w:val="-3"/>
          <w:sz w:val="22"/>
          <w:szCs w:val="22"/>
          <w:lang w:val="sr-Latn-RS"/>
        </w:rPr>
        <w:t>m</w:t>
      </w:r>
      <w:r w:rsidRPr="00C0283B">
        <w:rPr>
          <w:color w:val="000000"/>
          <w:sz w:val="22"/>
          <w:szCs w:val="22"/>
          <w:lang w:val="sr-Latn-RS"/>
        </w:rPr>
        <w:t>ax i P</w:t>
      </w:r>
      <w:r w:rsidRPr="00C0283B">
        <w:rPr>
          <w:color w:val="000000"/>
          <w:spacing w:val="-4"/>
          <w:sz w:val="22"/>
          <w:szCs w:val="22"/>
          <w:lang w:val="sr-Latn-RS"/>
        </w:rPr>
        <w:t>I</w:t>
      </w:r>
      <w:r w:rsidRPr="00C0283B">
        <w:rPr>
          <w:color w:val="000000"/>
          <w:sz w:val="22"/>
          <w:szCs w:val="22"/>
          <w:lang w:val="sr-Latn-RS"/>
        </w:rPr>
        <w:t>K</w:t>
      </w:r>
      <w:r w:rsidR="00F1132A" w:rsidRPr="00C0283B">
        <w:rPr>
          <w:noProof w:val="0"/>
          <w:color w:val="000000"/>
          <w:sz w:val="22"/>
          <w:szCs w:val="22"/>
          <w:vertAlign w:val="subscript"/>
          <w:lang w:val="sr-Latn-RS"/>
        </w:rPr>
        <w:t>(0–12h)</w:t>
      </w:r>
      <w:r w:rsidR="00F1132A" w:rsidRPr="00C0283B">
        <w:rPr>
          <w:noProof w:val="0"/>
          <w:color w:val="000000"/>
          <w:spacing w:val="57"/>
          <w:sz w:val="22"/>
          <w:szCs w:val="22"/>
          <w:lang w:val="sr-Latn-RS"/>
        </w:rPr>
        <w:t xml:space="preserve"> </w:t>
      </w:r>
      <w:r w:rsidRPr="00C0283B">
        <w:rPr>
          <w:color w:val="000000"/>
          <w:sz w:val="22"/>
          <w:szCs w:val="22"/>
          <w:lang w:val="sr-Latn-RS"/>
        </w:rPr>
        <w:t xml:space="preserve">MPA od </w:t>
      </w:r>
      <w:r w:rsidRPr="00C0283B">
        <w:rPr>
          <w:color w:val="000000"/>
          <w:spacing w:val="-2"/>
          <w:sz w:val="22"/>
          <w:szCs w:val="22"/>
          <w:lang w:val="sr-Latn-RS"/>
        </w:rPr>
        <w:t>3</w:t>
      </w:r>
      <w:r w:rsidRPr="00C0283B">
        <w:rPr>
          <w:color w:val="000000"/>
          <w:sz w:val="22"/>
          <w:szCs w:val="22"/>
          <w:lang w:val="sr-Latn-RS"/>
        </w:rPr>
        <w:t>0% odnosno 2</w:t>
      </w:r>
      <w:r w:rsidRPr="00C0283B">
        <w:rPr>
          <w:color w:val="000000"/>
          <w:spacing w:val="-2"/>
          <w:sz w:val="22"/>
          <w:szCs w:val="22"/>
          <w:lang w:val="sr-Latn-RS"/>
        </w:rPr>
        <w:t>5</w:t>
      </w:r>
      <w:r w:rsidRPr="00C0283B">
        <w:rPr>
          <w:color w:val="000000"/>
          <w:sz w:val="22"/>
          <w:szCs w:val="22"/>
          <w:lang w:val="sr-Latn-RS"/>
        </w:rPr>
        <w:t>%, u</w:t>
      </w:r>
      <w:r w:rsidRPr="00C0283B">
        <w:rPr>
          <w:color w:val="000000"/>
          <w:spacing w:val="-2"/>
          <w:sz w:val="22"/>
          <w:szCs w:val="22"/>
          <w:lang w:val="sr-Latn-RS"/>
        </w:rPr>
        <w:t>o</w:t>
      </w:r>
      <w:r w:rsidRPr="00C0283B">
        <w:rPr>
          <w:color w:val="000000"/>
          <w:sz w:val="22"/>
          <w:szCs w:val="22"/>
          <w:lang w:val="sr-Latn-RS"/>
        </w:rPr>
        <w:t>čen</w:t>
      </w:r>
      <w:r w:rsidRPr="00C0283B">
        <w:rPr>
          <w:color w:val="000000"/>
          <w:spacing w:val="-2"/>
          <w:sz w:val="22"/>
          <w:szCs w:val="22"/>
          <w:lang w:val="sr-Latn-RS"/>
        </w:rPr>
        <w:t>o</w:t>
      </w:r>
      <w:r w:rsidRPr="00C0283B">
        <w:rPr>
          <w:color w:val="000000"/>
          <w:sz w:val="22"/>
          <w:szCs w:val="22"/>
          <w:lang w:val="sr-Latn-RS"/>
        </w:rPr>
        <w:t xml:space="preserve"> je to</w:t>
      </w:r>
      <w:r w:rsidRPr="00C0283B">
        <w:rPr>
          <w:color w:val="000000"/>
          <w:spacing w:val="-2"/>
          <w:sz w:val="22"/>
          <w:szCs w:val="22"/>
          <w:lang w:val="sr-Latn-RS"/>
        </w:rPr>
        <w:t>k</w:t>
      </w:r>
      <w:r w:rsidRPr="00C0283B">
        <w:rPr>
          <w:color w:val="000000"/>
          <w:sz w:val="22"/>
          <w:szCs w:val="22"/>
          <w:lang w:val="sr-Latn-RS"/>
        </w:rPr>
        <w:t>o</w:t>
      </w:r>
      <w:r w:rsidRPr="00C0283B">
        <w:rPr>
          <w:color w:val="000000"/>
          <w:spacing w:val="-3"/>
          <w:sz w:val="22"/>
          <w:szCs w:val="22"/>
          <w:lang w:val="sr-Latn-RS"/>
        </w:rPr>
        <w:t>m</w:t>
      </w:r>
      <w:r w:rsidRPr="00C0283B">
        <w:rPr>
          <w:color w:val="000000"/>
          <w:sz w:val="22"/>
          <w:szCs w:val="22"/>
          <w:lang w:val="sr-Latn-RS"/>
        </w:rPr>
        <w:t xml:space="preserve"> isto</w:t>
      </w:r>
      <w:r w:rsidRPr="00C0283B">
        <w:rPr>
          <w:color w:val="000000"/>
          <w:spacing w:val="-2"/>
          <w:sz w:val="22"/>
          <w:szCs w:val="22"/>
          <w:lang w:val="sr-Latn-RS"/>
        </w:rPr>
        <w:t>v</w:t>
      </w:r>
      <w:r w:rsidRPr="00C0283B">
        <w:rPr>
          <w:color w:val="000000"/>
          <w:sz w:val="22"/>
          <w:szCs w:val="22"/>
          <w:lang w:val="sr-Latn-RS"/>
        </w:rPr>
        <w:t>re</w:t>
      </w:r>
      <w:r w:rsidRPr="00C0283B">
        <w:rPr>
          <w:color w:val="000000"/>
          <w:spacing w:val="-3"/>
          <w:sz w:val="22"/>
          <w:szCs w:val="22"/>
          <w:lang w:val="sr-Latn-RS"/>
        </w:rPr>
        <w:t>m</w:t>
      </w:r>
      <w:r w:rsidRPr="00C0283B">
        <w:rPr>
          <w:color w:val="000000"/>
          <w:sz w:val="22"/>
          <w:szCs w:val="22"/>
          <w:lang w:val="sr-Latn-RS"/>
        </w:rPr>
        <w:t>ene  pri</w:t>
      </w:r>
      <w:r w:rsidRPr="00C0283B">
        <w:rPr>
          <w:color w:val="000000"/>
          <w:spacing w:val="-3"/>
          <w:sz w:val="22"/>
          <w:szCs w:val="22"/>
          <w:lang w:val="sr-Latn-RS"/>
        </w:rPr>
        <w:t>m</w:t>
      </w:r>
      <w:r w:rsidRPr="00C0283B">
        <w:rPr>
          <w:color w:val="000000"/>
          <w:sz w:val="22"/>
          <w:szCs w:val="22"/>
          <w:lang w:val="sr-Latn-RS"/>
        </w:rPr>
        <w:t>jene Cell</w:t>
      </w:r>
      <w:r w:rsidRPr="00C0283B">
        <w:rPr>
          <w:color w:val="000000"/>
          <w:spacing w:val="-3"/>
          <w:sz w:val="22"/>
          <w:szCs w:val="22"/>
          <w:lang w:val="sr-Latn-RS"/>
        </w:rPr>
        <w:t>C</w:t>
      </w:r>
      <w:r w:rsidRPr="00C0283B">
        <w:rPr>
          <w:color w:val="000000"/>
          <w:sz w:val="22"/>
          <w:szCs w:val="22"/>
          <w:lang w:val="sr-Latn-RS"/>
        </w:rPr>
        <w:t>epta® sa se</w:t>
      </w:r>
      <w:r w:rsidRPr="00C0283B">
        <w:rPr>
          <w:color w:val="000000"/>
          <w:spacing w:val="-2"/>
          <w:sz w:val="22"/>
          <w:szCs w:val="22"/>
          <w:lang w:val="sr-Latn-RS"/>
        </w:rPr>
        <w:t>v</w:t>
      </w:r>
      <w:r w:rsidRPr="00C0283B">
        <w:rPr>
          <w:color w:val="000000"/>
          <w:sz w:val="22"/>
          <w:szCs w:val="22"/>
          <w:lang w:val="sr-Latn-RS"/>
        </w:rPr>
        <w:t>ela</w:t>
      </w:r>
      <w:r w:rsidRPr="00C0283B">
        <w:rPr>
          <w:color w:val="000000"/>
          <w:spacing w:val="-3"/>
          <w:sz w:val="22"/>
          <w:szCs w:val="22"/>
          <w:lang w:val="sr-Latn-RS"/>
        </w:rPr>
        <w:t>m</w:t>
      </w:r>
      <w:r w:rsidRPr="00C0283B">
        <w:rPr>
          <w:color w:val="000000"/>
          <w:sz w:val="22"/>
          <w:szCs w:val="22"/>
          <w:lang w:val="sr-Latn-RS"/>
        </w:rPr>
        <w:t>ero</w:t>
      </w:r>
      <w:r w:rsidRPr="00C0283B">
        <w:rPr>
          <w:color w:val="000000"/>
          <w:spacing w:val="-3"/>
          <w:sz w:val="22"/>
          <w:szCs w:val="22"/>
          <w:lang w:val="sr-Latn-RS"/>
        </w:rPr>
        <w:t>m</w:t>
      </w:r>
      <w:r w:rsidRPr="00C0283B">
        <w:rPr>
          <w:color w:val="000000"/>
          <w:sz w:val="22"/>
          <w:szCs w:val="22"/>
          <w:lang w:val="sr-Latn-RS"/>
        </w:rPr>
        <w:t xml:space="preserve"> bez bilo </w:t>
      </w:r>
      <w:r w:rsidRPr="00C0283B">
        <w:rPr>
          <w:color w:val="000000"/>
          <w:spacing w:val="-2"/>
          <w:sz w:val="22"/>
          <w:szCs w:val="22"/>
          <w:lang w:val="sr-Latn-RS"/>
        </w:rPr>
        <w:t>k</w:t>
      </w:r>
      <w:r w:rsidRPr="00C0283B">
        <w:rPr>
          <w:color w:val="000000"/>
          <w:sz w:val="22"/>
          <w:szCs w:val="22"/>
          <w:lang w:val="sr-Latn-RS"/>
        </w:rPr>
        <w:t>ak</w:t>
      </w:r>
      <w:r w:rsidRPr="00C0283B">
        <w:rPr>
          <w:color w:val="000000"/>
          <w:spacing w:val="-2"/>
          <w:sz w:val="22"/>
          <w:szCs w:val="22"/>
          <w:lang w:val="sr-Latn-RS"/>
        </w:rPr>
        <w:t>v</w:t>
      </w:r>
      <w:r w:rsidRPr="00C0283B">
        <w:rPr>
          <w:color w:val="000000"/>
          <w:sz w:val="22"/>
          <w:szCs w:val="22"/>
          <w:lang w:val="sr-Latn-RS"/>
        </w:rPr>
        <w:t xml:space="preserve">ih </w:t>
      </w:r>
      <w:r w:rsidRPr="00C0283B">
        <w:rPr>
          <w:color w:val="000000"/>
          <w:spacing w:val="-2"/>
          <w:sz w:val="22"/>
          <w:szCs w:val="22"/>
          <w:lang w:val="sr-Latn-RS"/>
        </w:rPr>
        <w:t>k</w:t>
      </w:r>
      <w:r w:rsidRPr="00C0283B">
        <w:rPr>
          <w:color w:val="000000"/>
          <w:sz w:val="22"/>
          <w:szCs w:val="22"/>
          <w:lang w:val="sr-Latn-RS"/>
        </w:rPr>
        <w:t>liničkih p</w:t>
      </w:r>
      <w:r w:rsidRPr="00C0283B">
        <w:rPr>
          <w:color w:val="000000"/>
          <w:spacing w:val="-2"/>
          <w:sz w:val="22"/>
          <w:szCs w:val="22"/>
          <w:lang w:val="sr-Latn-RS"/>
        </w:rPr>
        <w:t>o</w:t>
      </w:r>
      <w:r w:rsidRPr="00C0283B">
        <w:rPr>
          <w:color w:val="000000"/>
          <w:sz w:val="22"/>
          <w:szCs w:val="22"/>
          <w:lang w:val="sr-Latn-RS"/>
        </w:rPr>
        <w:t xml:space="preserve">sljedica (na </w:t>
      </w:r>
      <w:r w:rsidRPr="00C0283B">
        <w:rPr>
          <w:color w:val="000000"/>
          <w:spacing w:val="-2"/>
          <w:sz w:val="22"/>
          <w:szCs w:val="22"/>
          <w:lang w:val="sr-Latn-RS"/>
        </w:rPr>
        <w:t>p</w:t>
      </w:r>
      <w:r w:rsidRPr="00C0283B">
        <w:rPr>
          <w:color w:val="000000"/>
          <w:sz w:val="22"/>
          <w:szCs w:val="22"/>
          <w:lang w:val="sr-Latn-RS"/>
        </w:rPr>
        <w:t>ri</w:t>
      </w:r>
      <w:r w:rsidRPr="00C0283B">
        <w:rPr>
          <w:color w:val="000000"/>
          <w:spacing w:val="-3"/>
          <w:sz w:val="22"/>
          <w:szCs w:val="22"/>
          <w:lang w:val="sr-Latn-RS"/>
        </w:rPr>
        <w:t>m</w:t>
      </w:r>
      <w:r w:rsidRPr="00C0283B">
        <w:rPr>
          <w:color w:val="000000"/>
          <w:sz w:val="22"/>
          <w:szCs w:val="22"/>
          <w:lang w:val="sr-Latn-RS"/>
        </w:rPr>
        <w:t>jer odbaci</w:t>
      </w:r>
      <w:r w:rsidRPr="00C0283B">
        <w:rPr>
          <w:color w:val="000000"/>
          <w:spacing w:val="-2"/>
          <w:sz w:val="22"/>
          <w:szCs w:val="22"/>
          <w:lang w:val="sr-Latn-RS"/>
        </w:rPr>
        <w:t>v</w:t>
      </w:r>
      <w:r w:rsidRPr="00C0283B">
        <w:rPr>
          <w:color w:val="000000"/>
          <w:sz w:val="22"/>
          <w:szCs w:val="22"/>
          <w:lang w:val="sr-Latn-RS"/>
        </w:rPr>
        <w:t xml:space="preserve">anje </w:t>
      </w:r>
      <w:r w:rsidRPr="00C0283B">
        <w:rPr>
          <w:color w:val="000000"/>
          <w:spacing w:val="-2"/>
          <w:sz w:val="22"/>
          <w:szCs w:val="22"/>
          <w:lang w:val="sr-Latn-RS"/>
        </w:rPr>
        <w:t>g</w:t>
      </w:r>
      <w:r w:rsidRPr="00C0283B">
        <w:rPr>
          <w:color w:val="000000"/>
          <w:sz w:val="22"/>
          <w:szCs w:val="22"/>
          <w:lang w:val="sr-Latn-RS"/>
        </w:rPr>
        <w:t xml:space="preserve">rafta). </w:t>
      </w:r>
      <w:r w:rsidRPr="00C0283B">
        <w:rPr>
          <w:color w:val="000000"/>
          <w:spacing w:val="-3"/>
          <w:sz w:val="22"/>
          <w:szCs w:val="22"/>
          <w:lang w:val="sr-Latn-RS"/>
        </w:rPr>
        <w:t>I</w:t>
      </w:r>
      <w:r w:rsidRPr="00C0283B">
        <w:rPr>
          <w:color w:val="000000"/>
          <w:sz w:val="22"/>
          <w:szCs w:val="22"/>
          <w:lang w:val="sr-Latn-RS"/>
        </w:rPr>
        <w:t xml:space="preserve">pak se preporučuje </w:t>
      </w:r>
      <w:r w:rsidRPr="00C0283B">
        <w:rPr>
          <w:color w:val="000000"/>
          <w:spacing w:val="-2"/>
          <w:sz w:val="22"/>
          <w:szCs w:val="22"/>
          <w:lang w:val="sr-Latn-RS"/>
        </w:rPr>
        <w:t>p</w:t>
      </w:r>
      <w:r w:rsidRPr="00C0283B">
        <w:rPr>
          <w:color w:val="000000"/>
          <w:sz w:val="22"/>
          <w:szCs w:val="22"/>
          <w:lang w:val="sr-Latn-RS"/>
        </w:rPr>
        <w:t>ri</w:t>
      </w:r>
      <w:r w:rsidRPr="00C0283B">
        <w:rPr>
          <w:color w:val="000000"/>
          <w:spacing w:val="-3"/>
          <w:sz w:val="22"/>
          <w:szCs w:val="22"/>
          <w:lang w:val="sr-Latn-RS"/>
        </w:rPr>
        <w:t>m</w:t>
      </w:r>
      <w:r w:rsidRPr="00C0283B">
        <w:rPr>
          <w:color w:val="000000"/>
          <w:sz w:val="22"/>
          <w:szCs w:val="22"/>
          <w:lang w:val="sr-Latn-RS"/>
        </w:rPr>
        <w:t xml:space="preserve">jena </w:t>
      </w:r>
      <w:r w:rsidRPr="00C0283B">
        <w:rPr>
          <w:color w:val="000000"/>
          <w:spacing w:val="-3"/>
          <w:sz w:val="22"/>
          <w:szCs w:val="22"/>
          <w:lang w:val="sr-Latn-RS"/>
        </w:rPr>
        <w:t>C</w:t>
      </w:r>
      <w:r w:rsidRPr="00C0283B">
        <w:rPr>
          <w:color w:val="000000"/>
          <w:sz w:val="22"/>
          <w:szCs w:val="22"/>
          <w:lang w:val="sr-Latn-RS"/>
        </w:rPr>
        <w:t>ell</w:t>
      </w:r>
      <w:r w:rsidRPr="00C0283B">
        <w:rPr>
          <w:color w:val="000000"/>
          <w:spacing w:val="-3"/>
          <w:sz w:val="22"/>
          <w:szCs w:val="22"/>
          <w:lang w:val="sr-Latn-RS"/>
        </w:rPr>
        <w:t>C</w:t>
      </w:r>
      <w:r w:rsidRPr="00C0283B">
        <w:rPr>
          <w:color w:val="000000"/>
          <w:sz w:val="22"/>
          <w:szCs w:val="22"/>
          <w:lang w:val="sr-Latn-RS"/>
        </w:rPr>
        <w:t>epta® naj</w:t>
      </w:r>
      <w:r w:rsidRPr="00C0283B">
        <w:rPr>
          <w:color w:val="000000"/>
          <w:spacing w:val="-3"/>
          <w:sz w:val="22"/>
          <w:szCs w:val="22"/>
          <w:lang w:val="sr-Latn-RS"/>
        </w:rPr>
        <w:t>m</w:t>
      </w:r>
      <w:r w:rsidRPr="00C0283B">
        <w:rPr>
          <w:color w:val="000000"/>
          <w:sz w:val="22"/>
          <w:szCs w:val="22"/>
          <w:lang w:val="sr-Latn-RS"/>
        </w:rPr>
        <w:t xml:space="preserve">anje jedan sat </w:t>
      </w:r>
      <w:r w:rsidRPr="00C0283B">
        <w:rPr>
          <w:color w:val="000000"/>
          <w:spacing w:val="-2"/>
          <w:sz w:val="22"/>
          <w:szCs w:val="22"/>
          <w:lang w:val="sr-Latn-RS"/>
        </w:rPr>
        <w:t>p</w:t>
      </w:r>
      <w:r w:rsidRPr="00C0283B">
        <w:rPr>
          <w:color w:val="000000"/>
          <w:sz w:val="22"/>
          <w:szCs w:val="22"/>
          <w:lang w:val="sr-Latn-RS"/>
        </w:rPr>
        <w:t xml:space="preserve">rije ili tri sata nakon </w:t>
      </w:r>
      <w:r w:rsidRPr="00C0283B">
        <w:rPr>
          <w:color w:val="000000"/>
          <w:spacing w:val="-2"/>
          <w:sz w:val="22"/>
          <w:szCs w:val="22"/>
          <w:lang w:val="sr-Latn-RS"/>
        </w:rPr>
        <w:t>u</w:t>
      </w:r>
      <w:r w:rsidRPr="00C0283B">
        <w:rPr>
          <w:color w:val="000000"/>
          <w:sz w:val="22"/>
          <w:szCs w:val="22"/>
          <w:lang w:val="sr-Latn-RS"/>
        </w:rPr>
        <w:t>noše</w:t>
      </w:r>
      <w:r w:rsidRPr="00C0283B">
        <w:rPr>
          <w:color w:val="000000"/>
          <w:spacing w:val="-2"/>
          <w:sz w:val="22"/>
          <w:szCs w:val="22"/>
          <w:lang w:val="sr-Latn-RS"/>
        </w:rPr>
        <w:t>n</w:t>
      </w:r>
      <w:r w:rsidRPr="00C0283B">
        <w:rPr>
          <w:color w:val="000000"/>
          <w:sz w:val="22"/>
          <w:szCs w:val="22"/>
          <w:lang w:val="sr-Latn-RS"/>
        </w:rPr>
        <w:t>ja sevela</w:t>
      </w:r>
      <w:r w:rsidRPr="00C0283B">
        <w:rPr>
          <w:color w:val="000000"/>
          <w:spacing w:val="-3"/>
          <w:sz w:val="22"/>
          <w:szCs w:val="22"/>
          <w:lang w:val="sr-Latn-RS"/>
        </w:rPr>
        <w:t>m</w:t>
      </w:r>
      <w:r w:rsidRPr="00C0283B">
        <w:rPr>
          <w:color w:val="000000"/>
          <w:sz w:val="22"/>
          <w:szCs w:val="22"/>
          <w:lang w:val="sr-Latn-RS"/>
        </w:rPr>
        <w:t xml:space="preserve">era, </w:t>
      </w:r>
      <w:r w:rsidRPr="00C0283B">
        <w:rPr>
          <w:color w:val="000000"/>
          <w:spacing w:val="-2"/>
          <w:sz w:val="22"/>
          <w:szCs w:val="22"/>
          <w:lang w:val="sr-Latn-RS"/>
        </w:rPr>
        <w:t>k</w:t>
      </w:r>
      <w:r w:rsidRPr="00C0283B">
        <w:rPr>
          <w:color w:val="000000"/>
          <w:sz w:val="22"/>
          <w:szCs w:val="22"/>
          <w:lang w:val="sr-Latn-RS"/>
        </w:rPr>
        <w:t>ako bi se uticaj na res</w:t>
      </w:r>
      <w:r w:rsidRPr="00C0283B">
        <w:rPr>
          <w:color w:val="000000"/>
          <w:spacing w:val="-2"/>
          <w:sz w:val="22"/>
          <w:szCs w:val="22"/>
          <w:lang w:val="sr-Latn-RS"/>
        </w:rPr>
        <w:t>o</w:t>
      </w:r>
      <w:r w:rsidRPr="00C0283B">
        <w:rPr>
          <w:color w:val="000000"/>
          <w:sz w:val="22"/>
          <w:szCs w:val="22"/>
          <w:lang w:val="sr-Latn-RS"/>
        </w:rPr>
        <w:t>rpciju MPA s</w:t>
      </w:r>
      <w:r w:rsidRPr="00C0283B">
        <w:rPr>
          <w:color w:val="000000"/>
          <w:spacing w:val="-3"/>
          <w:sz w:val="22"/>
          <w:szCs w:val="22"/>
          <w:lang w:val="sr-Latn-RS"/>
        </w:rPr>
        <w:t>m</w:t>
      </w:r>
      <w:r w:rsidRPr="00C0283B">
        <w:rPr>
          <w:color w:val="000000"/>
          <w:sz w:val="22"/>
          <w:szCs w:val="22"/>
          <w:lang w:val="sr-Latn-RS"/>
        </w:rPr>
        <w:t xml:space="preserve">anjio na </w:t>
      </w:r>
      <w:r w:rsidRPr="00C0283B">
        <w:rPr>
          <w:color w:val="000000"/>
          <w:spacing w:val="-3"/>
          <w:sz w:val="22"/>
          <w:szCs w:val="22"/>
          <w:lang w:val="sr-Latn-RS"/>
        </w:rPr>
        <w:t>m</w:t>
      </w:r>
      <w:r w:rsidRPr="00C0283B">
        <w:rPr>
          <w:color w:val="000000"/>
          <w:sz w:val="22"/>
          <w:szCs w:val="22"/>
          <w:lang w:val="sr-Latn-RS"/>
        </w:rPr>
        <w:t>ini</w:t>
      </w:r>
      <w:r w:rsidRPr="00C0283B">
        <w:rPr>
          <w:color w:val="000000"/>
          <w:spacing w:val="-3"/>
          <w:sz w:val="22"/>
          <w:szCs w:val="22"/>
          <w:lang w:val="sr-Latn-RS"/>
        </w:rPr>
        <w:t>m</w:t>
      </w:r>
      <w:r w:rsidRPr="00C0283B">
        <w:rPr>
          <w:color w:val="000000"/>
          <w:sz w:val="22"/>
          <w:szCs w:val="22"/>
          <w:lang w:val="sr-Latn-RS"/>
        </w:rPr>
        <w:t>u</w:t>
      </w:r>
      <w:r w:rsidRPr="00C0283B">
        <w:rPr>
          <w:color w:val="000000"/>
          <w:spacing w:val="-3"/>
          <w:sz w:val="22"/>
          <w:szCs w:val="22"/>
          <w:lang w:val="sr-Latn-RS"/>
        </w:rPr>
        <w:t>m</w:t>
      </w:r>
      <w:r w:rsidRPr="00C0283B">
        <w:rPr>
          <w:color w:val="000000"/>
          <w:sz w:val="22"/>
          <w:szCs w:val="22"/>
          <w:lang w:val="sr-Latn-RS"/>
        </w:rPr>
        <w:t>. Ne post</w:t>
      </w:r>
      <w:r w:rsidRPr="00C0283B">
        <w:rPr>
          <w:color w:val="000000"/>
          <w:spacing w:val="-2"/>
          <w:sz w:val="22"/>
          <w:szCs w:val="22"/>
          <w:lang w:val="sr-Latn-RS"/>
        </w:rPr>
        <w:t>o</w:t>
      </w:r>
      <w:r w:rsidRPr="00C0283B">
        <w:rPr>
          <w:color w:val="000000"/>
          <w:sz w:val="22"/>
          <w:szCs w:val="22"/>
          <w:lang w:val="sr-Latn-RS"/>
        </w:rPr>
        <w:t>je podaci o i</w:t>
      </w:r>
      <w:r w:rsidRPr="00C0283B">
        <w:rPr>
          <w:color w:val="000000"/>
          <w:spacing w:val="-2"/>
          <w:sz w:val="22"/>
          <w:szCs w:val="22"/>
          <w:lang w:val="sr-Latn-RS"/>
        </w:rPr>
        <w:t>n</w:t>
      </w:r>
      <w:r w:rsidRPr="00C0283B">
        <w:rPr>
          <w:color w:val="000000"/>
          <w:sz w:val="22"/>
          <w:szCs w:val="22"/>
          <w:lang w:val="sr-Latn-RS"/>
        </w:rPr>
        <w:t>terakciji Cell</w:t>
      </w:r>
      <w:r w:rsidRPr="00C0283B">
        <w:rPr>
          <w:color w:val="000000"/>
          <w:spacing w:val="-3"/>
          <w:sz w:val="22"/>
          <w:szCs w:val="22"/>
          <w:lang w:val="sr-Latn-RS"/>
        </w:rPr>
        <w:t>C</w:t>
      </w:r>
      <w:r w:rsidRPr="00C0283B">
        <w:rPr>
          <w:color w:val="000000"/>
          <w:sz w:val="22"/>
          <w:szCs w:val="22"/>
          <w:lang w:val="sr-Latn-RS"/>
        </w:rPr>
        <w:t>epta® sa dru</w:t>
      </w:r>
      <w:r w:rsidRPr="00C0283B">
        <w:rPr>
          <w:color w:val="000000"/>
          <w:spacing w:val="-2"/>
          <w:sz w:val="22"/>
          <w:szCs w:val="22"/>
          <w:lang w:val="sr-Latn-RS"/>
        </w:rPr>
        <w:t>g</w:t>
      </w:r>
      <w:r w:rsidRPr="00C0283B">
        <w:rPr>
          <w:color w:val="000000"/>
          <w:sz w:val="22"/>
          <w:szCs w:val="22"/>
          <w:lang w:val="sr-Latn-RS"/>
        </w:rPr>
        <w:t>im ljekovi</w:t>
      </w:r>
      <w:r w:rsidRPr="00C0283B">
        <w:rPr>
          <w:color w:val="000000"/>
          <w:spacing w:val="-3"/>
          <w:sz w:val="22"/>
          <w:szCs w:val="22"/>
          <w:lang w:val="sr-Latn-RS"/>
        </w:rPr>
        <w:t>m</w:t>
      </w:r>
      <w:r w:rsidRPr="00C0283B">
        <w:rPr>
          <w:color w:val="000000"/>
          <w:sz w:val="22"/>
          <w:szCs w:val="22"/>
          <w:lang w:val="sr-Latn-RS"/>
        </w:rPr>
        <w:t xml:space="preserve">a </w:t>
      </w:r>
      <w:r w:rsidRPr="00C0283B">
        <w:rPr>
          <w:color w:val="000000"/>
          <w:spacing w:val="-2"/>
          <w:sz w:val="22"/>
          <w:szCs w:val="22"/>
          <w:lang w:val="sr-Latn-RS"/>
        </w:rPr>
        <w:t>k</w:t>
      </w:r>
      <w:r w:rsidRPr="00C0283B">
        <w:rPr>
          <w:color w:val="000000"/>
          <w:sz w:val="22"/>
          <w:szCs w:val="22"/>
          <w:lang w:val="sr-Latn-RS"/>
        </w:rPr>
        <w:t xml:space="preserve">oji </w:t>
      </w:r>
      <w:r w:rsidRPr="00C0283B">
        <w:rPr>
          <w:color w:val="000000"/>
          <w:spacing w:val="-2"/>
          <w:sz w:val="22"/>
          <w:szCs w:val="22"/>
          <w:lang w:val="sr-Latn-RS"/>
        </w:rPr>
        <w:t>v</w:t>
      </w:r>
      <w:r w:rsidRPr="00C0283B">
        <w:rPr>
          <w:color w:val="000000"/>
          <w:sz w:val="22"/>
          <w:szCs w:val="22"/>
          <w:lang w:val="sr-Latn-RS"/>
        </w:rPr>
        <w:t>ežu fosfate, osi</w:t>
      </w:r>
      <w:r w:rsidRPr="00C0283B">
        <w:rPr>
          <w:color w:val="000000"/>
          <w:spacing w:val="-3"/>
          <w:sz w:val="22"/>
          <w:szCs w:val="22"/>
          <w:lang w:val="sr-Latn-RS"/>
        </w:rPr>
        <w:t>m</w:t>
      </w:r>
      <w:r w:rsidRPr="00C0283B">
        <w:rPr>
          <w:color w:val="000000"/>
          <w:sz w:val="22"/>
          <w:szCs w:val="22"/>
          <w:lang w:val="sr-Latn-RS"/>
        </w:rPr>
        <w:t xml:space="preserve"> sa sevela</w:t>
      </w:r>
      <w:r w:rsidRPr="00C0283B">
        <w:rPr>
          <w:color w:val="000000"/>
          <w:spacing w:val="-3"/>
          <w:sz w:val="22"/>
          <w:szCs w:val="22"/>
          <w:lang w:val="sr-Latn-RS"/>
        </w:rPr>
        <w:t>m</w:t>
      </w:r>
      <w:r w:rsidRPr="00C0283B">
        <w:rPr>
          <w:color w:val="000000"/>
          <w:sz w:val="22"/>
          <w:szCs w:val="22"/>
          <w:lang w:val="sr-Latn-RS"/>
        </w:rPr>
        <w:t>ero</w:t>
      </w:r>
      <w:r w:rsidRPr="00C0283B">
        <w:rPr>
          <w:color w:val="000000"/>
          <w:spacing w:val="-3"/>
          <w:sz w:val="22"/>
          <w:szCs w:val="22"/>
          <w:lang w:val="sr-Latn-RS"/>
        </w:rPr>
        <w:t>m</w:t>
      </w:r>
      <w:r w:rsidRPr="00C0283B">
        <w:rPr>
          <w:color w:val="000000"/>
          <w:sz w:val="22"/>
          <w:szCs w:val="22"/>
          <w:lang w:val="sr-Latn-RS"/>
        </w:rPr>
        <w:t xml:space="preserve">.  </w:t>
      </w:r>
    </w:p>
    <w:p w:rsidR="00BF2528" w:rsidRPr="00C0283B" w:rsidRDefault="00BF2528">
      <w:pPr>
        <w:widowControl w:val="0"/>
        <w:spacing w:line="252" w:lineRule="exact"/>
        <w:ind w:right="122"/>
        <w:jc w:val="both"/>
        <w:rPr>
          <w:color w:val="000000"/>
          <w:sz w:val="22"/>
          <w:szCs w:val="22"/>
          <w:u w:val="single"/>
          <w:lang w:val="sr-Latn-RS"/>
        </w:rPr>
      </w:pPr>
    </w:p>
    <w:p w:rsidR="00BF2528" w:rsidRPr="00C0283B" w:rsidRDefault="00BF2528">
      <w:pPr>
        <w:widowControl w:val="0"/>
        <w:spacing w:line="252" w:lineRule="exact"/>
        <w:ind w:right="122"/>
        <w:jc w:val="both"/>
        <w:rPr>
          <w:color w:val="010302"/>
          <w:sz w:val="22"/>
          <w:szCs w:val="22"/>
          <w:lang w:val="sr-Latn-RS"/>
        </w:rPr>
      </w:pPr>
      <w:r w:rsidRPr="00C0283B">
        <w:rPr>
          <w:color w:val="000000"/>
          <w:sz w:val="22"/>
          <w:szCs w:val="22"/>
          <w:u w:val="single"/>
          <w:lang w:val="sr-Latn-RS"/>
        </w:rPr>
        <w:t>Takr</w:t>
      </w:r>
      <w:r w:rsidRPr="00C0283B">
        <w:rPr>
          <w:color w:val="000000"/>
          <w:spacing w:val="-2"/>
          <w:sz w:val="22"/>
          <w:szCs w:val="22"/>
          <w:u w:val="single"/>
          <w:lang w:val="sr-Latn-RS"/>
        </w:rPr>
        <w:t>o</w:t>
      </w:r>
      <w:r w:rsidRPr="00C0283B">
        <w:rPr>
          <w:color w:val="000000"/>
          <w:sz w:val="22"/>
          <w:szCs w:val="22"/>
          <w:u w:val="single"/>
          <w:lang w:val="sr-Latn-RS"/>
        </w:rPr>
        <w:t>li</w:t>
      </w:r>
      <w:r w:rsidRPr="00C0283B">
        <w:rPr>
          <w:color w:val="000000"/>
          <w:spacing w:val="-3"/>
          <w:sz w:val="22"/>
          <w:szCs w:val="22"/>
          <w:u w:val="single"/>
          <w:lang w:val="sr-Latn-RS"/>
        </w:rPr>
        <w:t>m</w:t>
      </w:r>
      <w:r w:rsidRPr="00C0283B">
        <w:rPr>
          <w:color w:val="000000"/>
          <w:sz w:val="22"/>
          <w:szCs w:val="22"/>
          <w:u w:val="single"/>
          <w:lang w:val="sr-Latn-RS"/>
        </w:rPr>
        <w:t>us</w:t>
      </w:r>
      <w:r w:rsidRPr="00C0283B">
        <w:rPr>
          <w:color w:val="000000"/>
          <w:spacing w:val="66"/>
          <w:sz w:val="22"/>
          <w:szCs w:val="22"/>
          <w:lang w:val="sr-Latn-RS"/>
        </w:rPr>
        <w:t xml:space="preserve"> </w:t>
      </w:r>
      <w:r w:rsidR="002A5DBF" w:rsidRPr="00C0283B">
        <w:rPr>
          <w:color w:val="000000"/>
          <w:spacing w:val="66"/>
          <w:sz w:val="22"/>
          <w:szCs w:val="22"/>
          <w:lang w:val="sr-Latn-RS"/>
        </w:rPr>
        <w:br/>
      </w:r>
      <w:r w:rsidR="002A5DBF" w:rsidRPr="00C0283B">
        <w:rPr>
          <w:color w:val="000000"/>
          <w:spacing w:val="-2"/>
          <w:sz w:val="22"/>
          <w:szCs w:val="22"/>
          <w:lang w:val="sr-Latn-RS"/>
        </w:rPr>
        <w:t>K</w:t>
      </w:r>
      <w:r w:rsidRPr="00C0283B">
        <w:rPr>
          <w:color w:val="000000"/>
          <w:sz w:val="22"/>
          <w:szCs w:val="22"/>
          <w:lang w:val="sr-Latn-RS"/>
        </w:rPr>
        <w:t>od</w:t>
      </w:r>
      <w:r w:rsidRPr="00C0283B">
        <w:rPr>
          <w:color w:val="000000"/>
          <w:spacing w:val="66"/>
          <w:sz w:val="22"/>
          <w:szCs w:val="22"/>
          <w:lang w:val="sr-Latn-RS"/>
        </w:rPr>
        <w:t xml:space="preserve"> </w:t>
      </w:r>
      <w:r w:rsidRPr="00C0283B">
        <w:rPr>
          <w:color w:val="000000"/>
          <w:spacing w:val="-2"/>
          <w:sz w:val="22"/>
          <w:szCs w:val="22"/>
          <w:lang w:val="sr-Latn-RS"/>
        </w:rPr>
        <w:t>p</w:t>
      </w:r>
      <w:r w:rsidRPr="00C0283B">
        <w:rPr>
          <w:color w:val="000000"/>
          <w:sz w:val="22"/>
          <w:szCs w:val="22"/>
          <w:lang w:val="sr-Latn-RS"/>
        </w:rPr>
        <w:t>acijenata</w:t>
      </w:r>
      <w:r w:rsidRPr="00C0283B">
        <w:rPr>
          <w:color w:val="000000"/>
          <w:spacing w:val="67"/>
          <w:sz w:val="22"/>
          <w:szCs w:val="22"/>
          <w:lang w:val="sr-Latn-RS"/>
        </w:rPr>
        <w:t xml:space="preserve"> </w:t>
      </w:r>
      <w:r w:rsidRPr="00C0283B">
        <w:rPr>
          <w:color w:val="000000"/>
          <w:spacing w:val="-2"/>
          <w:sz w:val="22"/>
          <w:szCs w:val="22"/>
          <w:lang w:val="sr-Latn-RS"/>
        </w:rPr>
        <w:t>ko</w:t>
      </w:r>
      <w:r w:rsidRPr="00C0283B">
        <w:rPr>
          <w:color w:val="000000"/>
          <w:sz w:val="22"/>
          <w:szCs w:val="22"/>
          <w:lang w:val="sr-Latn-RS"/>
        </w:rPr>
        <w:t>ji</w:t>
      </w:r>
      <w:r w:rsidRPr="00C0283B">
        <w:rPr>
          <w:color w:val="000000"/>
          <w:spacing w:val="-3"/>
          <w:sz w:val="22"/>
          <w:szCs w:val="22"/>
          <w:lang w:val="sr-Latn-RS"/>
        </w:rPr>
        <w:t>m</w:t>
      </w:r>
      <w:r w:rsidRPr="00C0283B">
        <w:rPr>
          <w:color w:val="000000"/>
          <w:sz w:val="22"/>
          <w:szCs w:val="22"/>
          <w:lang w:val="sr-Latn-RS"/>
        </w:rPr>
        <w:t>a</w:t>
      </w:r>
      <w:r w:rsidRPr="00C0283B">
        <w:rPr>
          <w:color w:val="000000"/>
          <w:spacing w:val="64"/>
          <w:sz w:val="22"/>
          <w:szCs w:val="22"/>
          <w:lang w:val="sr-Latn-RS"/>
        </w:rPr>
        <w:t xml:space="preserve"> </w:t>
      </w:r>
      <w:r w:rsidRPr="00C0283B">
        <w:rPr>
          <w:color w:val="000000"/>
          <w:sz w:val="22"/>
          <w:szCs w:val="22"/>
          <w:lang w:val="sr-Latn-RS"/>
        </w:rPr>
        <w:t>je</w:t>
      </w:r>
      <w:r w:rsidRPr="00C0283B">
        <w:rPr>
          <w:color w:val="000000"/>
          <w:spacing w:val="66"/>
          <w:sz w:val="22"/>
          <w:szCs w:val="22"/>
          <w:lang w:val="sr-Latn-RS"/>
        </w:rPr>
        <w:t xml:space="preserve"> </w:t>
      </w:r>
      <w:r w:rsidRPr="00C0283B">
        <w:rPr>
          <w:color w:val="000000"/>
          <w:sz w:val="22"/>
          <w:szCs w:val="22"/>
          <w:lang w:val="sr-Latn-RS"/>
        </w:rPr>
        <w:t>presađena</w:t>
      </w:r>
      <w:r w:rsidRPr="00C0283B">
        <w:rPr>
          <w:color w:val="000000"/>
          <w:spacing w:val="64"/>
          <w:sz w:val="22"/>
          <w:szCs w:val="22"/>
          <w:lang w:val="sr-Latn-RS"/>
        </w:rPr>
        <w:t xml:space="preserve"> </w:t>
      </w:r>
      <w:r w:rsidRPr="00C0283B">
        <w:rPr>
          <w:color w:val="000000"/>
          <w:sz w:val="22"/>
          <w:szCs w:val="22"/>
          <w:lang w:val="sr-Latn-RS"/>
        </w:rPr>
        <w:t>jetra,</w:t>
      </w:r>
      <w:r w:rsidRPr="00C0283B">
        <w:rPr>
          <w:color w:val="000000"/>
          <w:spacing w:val="64"/>
          <w:sz w:val="22"/>
          <w:szCs w:val="22"/>
          <w:lang w:val="sr-Latn-RS"/>
        </w:rPr>
        <w:t xml:space="preserve"> </w:t>
      </w:r>
      <w:r w:rsidRPr="00C0283B">
        <w:rPr>
          <w:color w:val="000000"/>
          <w:sz w:val="22"/>
          <w:szCs w:val="22"/>
          <w:lang w:val="sr-Latn-RS"/>
        </w:rPr>
        <w:t>a</w:t>
      </w:r>
      <w:r w:rsidRPr="00C0283B">
        <w:rPr>
          <w:color w:val="000000"/>
          <w:spacing w:val="67"/>
          <w:sz w:val="22"/>
          <w:szCs w:val="22"/>
          <w:lang w:val="sr-Latn-RS"/>
        </w:rPr>
        <w:t xml:space="preserve"> </w:t>
      </w:r>
      <w:r w:rsidRPr="00C0283B">
        <w:rPr>
          <w:color w:val="000000"/>
          <w:spacing w:val="-2"/>
          <w:sz w:val="22"/>
          <w:szCs w:val="22"/>
          <w:lang w:val="sr-Latn-RS"/>
        </w:rPr>
        <w:t>k</w:t>
      </w:r>
      <w:r w:rsidRPr="00C0283B">
        <w:rPr>
          <w:color w:val="000000"/>
          <w:sz w:val="22"/>
          <w:szCs w:val="22"/>
          <w:lang w:val="sr-Latn-RS"/>
        </w:rPr>
        <w:t>od</w:t>
      </w:r>
      <w:r w:rsidRPr="00C0283B">
        <w:rPr>
          <w:color w:val="000000"/>
          <w:spacing w:val="66"/>
          <w:sz w:val="22"/>
          <w:szCs w:val="22"/>
          <w:lang w:val="sr-Latn-RS"/>
        </w:rPr>
        <w:t xml:space="preserve"> </w:t>
      </w:r>
      <w:r w:rsidRPr="00C0283B">
        <w:rPr>
          <w:color w:val="000000"/>
          <w:spacing w:val="-2"/>
          <w:sz w:val="22"/>
          <w:szCs w:val="22"/>
          <w:lang w:val="sr-Latn-RS"/>
        </w:rPr>
        <w:t>ko</w:t>
      </w:r>
      <w:r w:rsidRPr="00C0283B">
        <w:rPr>
          <w:color w:val="000000"/>
          <w:sz w:val="22"/>
          <w:szCs w:val="22"/>
          <w:lang w:val="sr-Latn-RS"/>
        </w:rPr>
        <w:t>ji</w:t>
      </w:r>
      <w:r w:rsidRPr="00C0283B">
        <w:rPr>
          <w:color w:val="000000"/>
          <w:spacing w:val="-2"/>
          <w:sz w:val="22"/>
          <w:szCs w:val="22"/>
          <w:lang w:val="sr-Latn-RS"/>
        </w:rPr>
        <w:t>h</w:t>
      </w:r>
      <w:r w:rsidRPr="00C0283B">
        <w:rPr>
          <w:color w:val="000000"/>
          <w:spacing w:val="64"/>
          <w:sz w:val="22"/>
          <w:szCs w:val="22"/>
          <w:lang w:val="sr-Latn-RS"/>
        </w:rPr>
        <w:t xml:space="preserve"> </w:t>
      </w:r>
      <w:r w:rsidRPr="00C0283B">
        <w:rPr>
          <w:color w:val="000000"/>
          <w:sz w:val="22"/>
          <w:szCs w:val="22"/>
          <w:lang w:val="sr-Latn-RS"/>
        </w:rPr>
        <w:t>je</w:t>
      </w:r>
      <w:r w:rsidRPr="00C0283B">
        <w:rPr>
          <w:color w:val="000000"/>
          <w:spacing w:val="64"/>
          <w:sz w:val="22"/>
          <w:szCs w:val="22"/>
          <w:lang w:val="sr-Latn-RS"/>
        </w:rPr>
        <w:t xml:space="preserve"> </w:t>
      </w:r>
      <w:r w:rsidRPr="00C0283B">
        <w:rPr>
          <w:color w:val="000000"/>
          <w:sz w:val="22"/>
          <w:szCs w:val="22"/>
          <w:lang w:val="sr-Latn-RS"/>
        </w:rPr>
        <w:t>započeta</w:t>
      </w:r>
      <w:r w:rsidRPr="00C0283B">
        <w:rPr>
          <w:color w:val="000000"/>
          <w:spacing w:val="66"/>
          <w:sz w:val="22"/>
          <w:szCs w:val="22"/>
          <w:lang w:val="sr-Latn-RS"/>
        </w:rPr>
        <w:t xml:space="preserve"> </w:t>
      </w:r>
      <w:r w:rsidRPr="00C0283B">
        <w:rPr>
          <w:color w:val="000000"/>
          <w:sz w:val="22"/>
          <w:szCs w:val="22"/>
          <w:lang w:val="sr-Latn-RS"/>
        </w:rPr>
        <w:t>terapija</w:t>
      </w:r>
      <w:r w:rsidRPr="00C0283B">
        <w:rPr>
          <w:color w:val="000000"/>
          <w:spacing w:val="67"/>
          <w:sz w:val="22"/>
          <w:szCs w:val="22"/>
          <w:lang w:val="sr-Latn-RS"/>
        </w:rPr>
        <w:t xml:space="preserve"> </w:t>
      </w:r>
      <w:r w:rsidRPr="00C0283B">
        <w:rPr>
          <w:color w:val="000000"/>
          <w:spacing w:val="-3"/>
          <w:sz w:val="22"/>
          <w:szCs w:val="22"/>
          <w:lang w:val="sr-Latn-RS"/>
        </w:rPr>
        <w:t>C</w:t>
      </w:r>
      <w:r w:rsidRPr="00C0283B">
        <w:rPr>
          <w:color w:val="000000"/>
          <w:sz w:val="22"/>
          <w:szCs w:val="22"/>
          <w:lang w:val="sr-Latn-RS"/>
        </w:rPr>
        <w:t>ellCeptom®</w:t>
      </w:r>
      <w:r w:rsidRPr="00C0283B">
        <w:rPr>
          <w:color w:val="000000"/>
          <w:spacing w:val="64"/>
          <w:sz w:val="22"/>
          <w:szCs w:val="22"/>
          <w:lang w:val="sr-Latn-RS"/>
        </w:rPr>
        <w:t xml:space="preserve"> </w:t>
      </w:r>
      <w:r w:rsidRPr="00C0283B">
        <w:rPr>
          <w:color w:val="000000"/>
          <w:sz w:val="22"/>
          <w:szCs w:val="22"/>
          <w:lang w:val="sr-Latn-RS"/>
        </w:rPr>
        <w:t>i  takroli</w:t>
      </w:r>
      <w:r w:rsidRPr="00C0283B">
        <w:rPr>
          <w:color w:val="000000"/>
          <w:spacing w:val="-3"/>
          <w:sz w:val="22"/>
          <w:szCs w:val="22"/>
          <w:lang w:val="sr-Latn-RS"/>
        </w:rPr>
        <w:t>m</w:t>
      </w:r>
      <w:r w:rsidRPr="00C0283B">
        <w:rPr>
          <w:color w:val="000000"/>
          <w:sz w:val="22"/>
          <w:szCs w:val="22"/>
          <w:lang w:val="sr-Latn-RS"/>
        </w:rPr>
        <w:t>uso</w:t>
      </w:r>
      <w:r w:rsidRPr="00C0283B">
        <w:rPr>
          <w:color w:val="000000"/>
          <w:spacing w:val="-3"/>
          <w:sz w:val="22"/>
          <w:szCs w:val="22"/>
          <w:lang w:val="sr-Latn-RS"/>
        </w:rPr>
        <w:t>m</w:t>
      </w:r>
      <w:r w:rsidRPr="00C0283B">
        <w:rPr>
          <w:color w:val="000000"/>
          <w:sz w:val="22"/>
          <w:szCs w:val="22"/>
          <w:lang w:val="sr-Latn-RS"/>
        </w:rPr>
        <w:t>,</w:t>
      </w:r>
      <w:r w:rsidRPr="00C0283B">
        <w:rPr>
          <w:color w:val="000000"/>
          <w:spacing w:val="50"/>
          <w:sz w:val="22"/>
          <w:szCs w:val="22"/>
          <w:lang w:val="sr-Latn-RS"/>
        </w:rPr>
        <w:t xml:space="preserve"> </w:t>
      </w:r>
      <w:r w:rsidRPr="00C0283B">
        <w:rPr>
          <w:color w:val="000000"/>
          <w:sz w:val="22"/>
          <w:szCs w:val="22"/>
          <w:lang w:val="sr-Latn-RS"/>
        </w:rPr>
        <w:t>isto</w:t>
      </w:r>
      <w:r w:rsidRPr="00C0283B">
        <w:rPr>
          <w:color w:val="000000"/>
          <w:spacing w:val="-2"/>
          <w:sz w:val="22"/>
          <w:szCs w:val="22"/>
          <w:lang w:val="sr-Latn-RS"/>
        </w:rPr>
        <w:t>v</w:t>
      </w:r>
      <w:r w:rsidRPr="00C0283B">
        <w:rPr>
          <w:color w:val="000000"/>
          <w:sz w:val="22"/>
          <w:szCs w:val="22"/>
          <w:lang w:val="sr-Latn-RS"/>
        </w:rPr>
        <w:t>re</w:t>
      </w:r>
      <w:r w:rsidRPr="00C0283B">
        <w:rPr>
          <w:color w:val="000000"/>
          <w:spacing w:val="-3"/>
          <w:sz w:val="22"/>
          <w:szCs w:val="22"/>
          <w:lang w:val="sr-Latn-RS"/>
        </w:rPr>
        <w:t>m</w:t>
      </w:r>
      <w:r w:rsidRPr="00C0283B">
        <w:rPr>
          <w:color w:val="000000"/>
          <w:sz w:val="22"/>
          <w:szCs w:val="22"/>
          <w:lang w:val="sr-Latn-RS"/>
        </w:rPr>
        <w:t>ena</w:t>
      </w:r>
      <w:r w:rsidRPr="00C0283B">
        <w:rPr>
          <w:color w:val="000000"/>
          <w:spacing w:val="50"/>
          <w:sz w:val="22"/>
          <w:szCs w:val="22"/>
          <w:lang w:val="sr-Latn-RS"/>
        </w:rPr>
        <w:t xml:space="preserve"> </w:t>
      </w:r>
      <w:r w:rsidRPr="00C0283B">
        <w:rPr>
          <w:color w:val="000000"/>
          <w:sz w:val="22"/>
          <w:szCs w:val="22"/>
          <w:lang w:val="sr-Latn-RS"/>
        </w:rPr>
        <w:t>pri</w:t>
      </w:r>
      <w:r w:rsidRPr="00C0283B">
        <w:rPr>
          <w:color w:val="000000"/>
          <w:spacing w:val="-3"/>
          <w:sz w:val="22"/>
          <w:szCs w:val="22"/>
          <w:lang w:val="sr-Latn-RS"/>
        </w:rPr>
        <w:t>m</w:t>
      </w:r>
      <w:r w:rsidRPr="00C0283B">
        <w:rPr>
          <w:color w:val="000000"/>
          <w:sz w:val="22"/>
          <w:szCs w:val="22"/>
          <w:lang w:val="sr-Latn-RS"/>
        </w:rPr>
        <w:t>jena</w:t>
      </w:r>
      <w:r w:rsidRPr="00C0283B">
        <w:rPr>
          <w:color w:val="000000"/>
          <w:spacing w:val="48"/>
          <w:sz w:val="22"/>
          <w:szCs w:val="22"/>
          <w:lang w:val="sr-Latn-RS"/>
        </w:rPr>
        <w:t xml:space="preserve"> </w:t>
      </w:r>
      <w:r w:rsidRPr="00C0283B">
        <w:rPr>
          <w:color w:val="000000"/>
          <w:sz w:val="22"/>
          <w:szCs w:val="22"/>
          <w:lang w:val="sr-Latn-RS"/>
        </w:rPr>
        <w:t>takr</w:t>
      </w:r>
      <w:r w:rsidRPr="00C0283B">
        <w:rPr>
          <w:color w:val="000000"/>
          <w:spacing w:val="-2"/>
          <w:sz w:val="22"/>
          <w:szCs w:val="22"/>
          <w:lang w:val="sr-Latn-RS"/>
        </w:rPr>
        <w:t>o</w:t>
      </w:r>
      <w:r w:rsidRPr="00C0283B">
        <w:rPr>
          <w:color w:val="000000"/>
          <w:sz w:val="22"/>
          <w:szCs w:val="22"/>
          <w:lang w:val="sr-Latn-RS"/>
        </w:rPr>
        <w:t>li</w:t>
      </w:r>
      <w:r w:rsidRPr="00C0283B">
        <w:rPr>
          <w:color w:val="000000"/>
          <w:spacing w:val="-3"/>
          <w:sz w:val="22"/>
          <w:szCs w:val="22"/>
          <w:lang w:val="sr-Latn-RS"/>
        </w:rPr>
        <w:t>m</w:t>
      </w:r>
      <w:r w:rsidRPr="00C0283B">
        <w:rPr>
          <w:color w:val="000000"/>
          <w:sz w:val="22"/>
          <w:szCs w:val="22"/>
          <w:lang w:val="sr-Latn-RS"/>
        </w:rPr>
        <w:t>usa</w:t>
      </w:r>
      <w:r w:rsidRPr="00C0283B">
        <w:rPr>
          <w:color w:val="000000"/>
          <w:spacing w:val="50"/>
          <w:sz w:val="22"/>
          <w:szCs w:val="22"/>
          <w:lang w:val="sr-Latn-RS"/>
        </w:rPr>
        <w:t xml:space="preserve"> </w:t>
      </w:r>
      <w:r w:rsidRPr="00C0283B">
        <w:rPr>
          <w:color w:val="000000"/>
          <w:spacing w:val="-2"/>
          <w:sz w:val="22"/>
          <w:szCs w:val="22"/>
          <w:lang w:val="sr-Latn-RS"/>
        </w:rPr>
        <w:t>n</w:t>
      </w:r>
      <w:r w:rsidRPr="00C0283B">
        <w:rPr>
          <w:color w:val="000000"/>
          <w:sz w:val="22"/>
          <w:szCs w:val="22"/>
          <w:lang w:val="sr-Latn-RS"/>
        </w:rPr>
        <w:t>ije</w:t>
      </w:r>
      <w:r w:rsidRPr="00C0283B">
        <w:rPr>
          <w:color w:val="000000"/>
          <w:spacing w:val="50"/>
          <w:sz w:val="22"/>
          <w:szCs w:val="22"/>
          <w:lang w:val="sr-Latn-RS"/>
        </w:rPr>
        <w:t xml:space="preserve"> </w:t>
      </w:r>
      <w:r w:rsidRPr="00C0283B">
        <w:rPr>
          <w:color w:val="000000"/>
          <w:sz w:val="22"/>
          <w:szCs w:val="22"/>
          <w:lang w:val="sr-Latn-RS"/>
        </w:rPr>
        <w:t>značaj</w:t>
      </w:r>
      <w:r w:rsidRPr="00C0283B">
        <w:rPr>
          <w:color w:val="000000"/>
          <w:spacing w:val="-2"/>
          <w:sz w:val="22"/>
          <w:szCs w:val="22"/>
          <w:lang w:val="sr-Latn-RS"/>
        </w:rPr>
        <w:t>n</w:t>
      </w:r>
      <w:r w:rsidRPr="00C0283B">
        <w:rPr>
          <w:color w:val="000000"/>
          <w:sz w:val="22"/>
          <w:szCs w:val="22"/>
          <w:lang w:val="sr-Latn-RS"/>
        </w:rPr>
        <w:t>o</w:t>
      </w:r>
      <w:r w:rsidRPr="00C0283B">
        <w:rPr>
          <w:color w:val="000000"/>
          <w:spacing w:val="50"/>
          <w:sz w:val="22"/>
          <w:szCs w:val="22"/>
          <w:lang w:val="sr-Latn-RS"/>
        </w:rPr>
        <w:t xml:space="preserve"> </w:t>
      </w:r>
      <w:r w:rsidRPr="00C0283B">
        <w:rPr>
          <w:color w:val="000000"/>
          <w:spacing w:val="-2"/>
          <w:sz w:val="22"/>
          <w:szCs w:val="22"/>
          <w:lang w:val="sr-Latn-RS"/>
        </w:rPr>
        <w:t>u</w:t>
      </w:r>
      <w:r w:rsidRPr="00C0283B">
        <w:rPr>
          <w:color w:val="000000"/>
          <w:sz w:val="22"/>
          <w:szCs w:val="22"/>
          <w:lang w:val="sr-Latn-RS"/>
        </w:rPr>
        <w:t>ticala</w:t>
      </w:r>
      <w:r w:rsidRPr="00C0283B">
        <w:rPr>
          <w:color w:val="000000"/>
          <w:spacing w:val="50"/>
          <w:sz w:val="22"/>
          <w:szCs w:val="22"/>
          <w:lang w:val="sr-Latn-RS"/>
        </w:rPr>
        <w:t xml:space="preserve"> </w:t>
      </w:r>
      <w:r w:rsidRPr="00C0283B">
        <w:rPr>
          <w:color w:val="000000"/>
          <w:spacing w:val="-2"/>
          <w:sz w:val="22"/>
          <w:szCs w:val="22"/>
          <w:lang w:val="sr-Latn-RS"/>
        </w:rPr>
        <w:t>n</w:t>
      </w:r>
      <w:r w:rsidRPr="00C0283B">
        <w:rPr>
          <w:color w:val="000000"/>
          <w:sz w:val="22"/>
          <w:szCs w:val="22"/>
          <w:lang w:val="sr-Latn-RS"/>
        </w:rPr>
        <w:t>a</w:t>
      </w:r>
      <w:r w:rsidRPr="00C0283B">
        <w:rPr>
          <w:color w:val="000000"/>
          <w:spacing w:val="50"/>
          <w:sz w:val="22"/>
          <w:szCs w:val="22"/>
          <w:lang w:val="sr-Latn-RS"/>
        </w:rPr>
        <w:t xml:space="preserve"> </w:t>
      </w:r>
      <w:r w:rsidRPr="00C0283B">
        <w:rPr>
          <w:color w:val="000000"/>
          <w:sz w:val="22"/>
          <w:szCs w:val="22"/>
          <w:lang w:val="sr-Latn-RS"/>
        </w:rPr>
        <w:t>P</w:t>
      </w:r>
      <w:r w:rsidRPr="00C0283B">
        <w:rPr>
          <w:color w:val="000000"/>
          <w:spacing w:val="-4"/>
          <w:sz w:val="22"/>
          <w:szCs w:val="22"/>
          <w:lang w:val="sr-Latn-RS"/>
        </w:rPr>
        <w:t>I</w:t>
      </w:r>
      <w:r w:rsidRPr="00C0283B">
        <w:rPr>
          <w:color w:val="000000"/>
          <w:sz w:val="22"/>
          <w:szCs w:val="22"/>
          <w:lang w:val="sr-Latn-RS"/>
        </w:rPr>
        <w:t>K</w:t>
      </w:r>
      <w:r w:rsidRPr="00C0283B">
        <w:rPr>
          <w:color w:val="000000"/>
          <w:spacing w:val="47"/>
          <w:sz w:val="22"/>
          <w:szCs w:val="22"/>
          <w:lang w:val="sr-Latn-RS"/>
        </w:rPr>
        <w:t xml:space="preserve"> </w:t>
      </w:r>
      <w:r w:rsidRPr="00C0283B">
        <w:rPr>
          <w:color w:val="000000"/>
          <w:sz w:val="22"/>
          <w:szCs w:val="22"/>
          <w:lang w:val="sr-Latn-RS"/>
        </w:rPr>
        <w:t>i</w:t>
      </w:r>
      <w:r w:rsidRPr="00C0283B">
        <w:rPr>
          <w:color w:val="000000"/>
          <w:spacing w:val="50"/>
          <w:sz w:val="22"/>
          <w:szCs w:val="22"/>
          <w:lang w:val="sr-Latn-RS"/>
        </w:rPr>
        <w:t xml:space="preserve"> </w:t>
      </w:r>
      <w:r w:rsidRPr="00C0283B">
        <w:rPr>
          <w:color w:val="000000"/>
          <w:sz w:val="22"/>
          <w:szCs w:val="22"/>
          <w:lang w:val="sr-Latn-RS"/>
        </w:rPr>
        <w:t>C</w:t>
      </w:r>
      <w:r w:rsidRPr="00C0283B">
        <w:rPr>
          <w:color w:val="000000"/>
          <w:spacing w:val="-3"/>
          <w:sz w:val="22"/>
          <w:szCs w:val="22"/>
          <w:lang w:val="sr-Latn-RS"/>
        </w:rPr>
        <w:t>m</w:t>
      </w:r>
      <w:r w:rsidRPr="00C0283B">
        <w:rPr>
          <w:color w:val="000000"/>
          <w:sz w:val="22"/>
          <w:szCs w:val="22"/>
          <w:lang w:val="sr-Latn-RS"/>
        </w:rPr>
        <w:t>ax</w:t>
      </w:r>
      <w:r w:rsidRPr="00C0283B">
        <w:rPr>
          <w:color w:val="000000"/>
          <w:spacing w:val="50"/>
          <w:sz w:val="22"/>
          <w:szCs w:val="22"/>
          <w:lang w:val="sr-Latn-RS"/>
        </w:rPr>
        <w:t xml:space="preserve"> </w:t>
      </w:r>
      <w:r w:rsidRPr="00C0283B">
        <w:rPr>
          <w:color w:val="000000"/>
          <w:sz w:val="22"/>
          <w:szCs w:val="22"/>
          <w:lang w:val="sr-Latn-RS"/>
        </w:rPr>
        <w:t>akti</w:t>
      </w:r>
      <w:r w:rsidRPr="00C0283B">
        <w:rPr>
          <w:color w:val="000000"/>
          <w:spacing w:val="-2"/>
          <w:sz w:val="22"/>
          <w:szCs w:val="22"/>
          <w:lang w:val="sr-Latn-RS"/>
        </w:rPr>
        <w:t>v</w:t>
      </w:r>
      <w:r w:rsidRPr="00C0283B">
        <w:rPr>
          <w:color w:val="000000"/>
          <w:sz w:val="22"/>
          <w:szCs w:val="22"/>
          <w:lang w:val="sr-Latn-RS"/>
        </w:rPr>
        <w:t>no</w:t>
      </w:r>
      <w:r w:rsidRPr="00C0283B">
        <w:rPr>
          <w:color w:val="000000"/>
          <w:spacing w:val="-2"/>
          <w:sz w:val="22"/>
          <w:szCs w:val="22"/>
          <w:lang w:val="sr-Latn-RS"/>
        </w:rPr>
        <w:t>g</w:t>
      </w:r>
      <w:r w:rsidRPr="00C0283B">
        <w:rPr>
          <w:color w:val="000000"/>
          <w:spacing w:val="50"/>
          <w:sz w:val="22"/>
          <w:szCs w:val="22"/>
          <w:lang w:val="sr-Latn-RS"/>
        </w:rPr>
        <w:t xml:space="preserve"> </w:t>
      </w:r>
      <w:r w:rsidRPr="00C0283B">
        <w:rPr>
          <w:color w:val="000000"/>
          <w:spacing w:val="-3"/>
          <w:sz w:val="22"/>
          <w:szCs w:val="22"/>
          <w:lang w:val="sr-Latn-RS"/>
        </w:rPr>
        <w:t>m</w:t>
      </w:r>
      <w:r w:rsidRPr="00C0283B">
        <w:rPr>
          <w:color w:val="000000"/>
          <w:sz w:val="22"/>
          <w:szCs w:val="22"/>
          <w:lang w:val="sr-Latn-RS"/>
        </w:rPr>
        <w:t xml:space="preserve">etabolita CellCepta®, </w:t>
      </w:r>
      <w:r w:rsidR="002A5DBF" w:rsidRPr="00C0283B">
        <w:rPr>
          <w:color w:val="000000"/>
          <w:sz w:val="22"/>
          <w:szCs w:val="22"/>
          <w:lang w:val="sr-Latn-RS"/>
        </w:rPr>
        <w:t>MPA</w:t>
      </w:r>
      <w:r w:rsidRPr="00C0283B">
        <w:rPr>
          <w:color w:val="000000"/>
          <w:sz w:val="22"/>
          <w:szCs w:val="22"/>
          <w:lang w:val="sr-Latn-RS"/>
        </w:rPr>
        <w:t>. Nasu</w:t>
      </w:r>
      <w:r w:rsidRPr="00C0283B">
        <w:rPr>
          <w:color w:val="000000"/>
          <w:spacing w:val="-2"/>
          <w:sz w:val="22"/>
          <w:szCs w:val="22"/>
          <w:lang w:val="sr-Latn-RS"/>
        </w:rPr>
        <w:t>p</w:t>
      </w:r>
      <w:r w:rsidRPr="00C0283B">
        <w:rPr>
          <w:color w:val="000000"/>
          <w:sz w:val="22"/>
          <w:szCs w:val="22"/>
          <w:lang w:val="sr-Latn-RS"/>
        </w:rPr>
        <w:t>rot to</w:t>
      </w:r>
      <w:r w:rsidRPr="00C0283B">
        <w:rPr>
          <w:color w:val="000000"/>
          <w:spacing w:val="-3"/>
          <w:sz w:val="22"/>
          <w:szCs w:val="22"/>
          <w:lang w:val="sr-Latn-RS"/>
        </w:rPr>
        <w:t>m</w:t>
      </w:r>
      <w:r w:rsidRPr="00C0283B">
        <w:rPr>
          <w:color w:val="000000"/>
          <w:sz w:val="22"/>
          <w:szCs w:val="22"/>
          <w:lang w:val="sr-Latn-RS"/>
        </w:rPr>
        <w:t>e, zabilježeno je po</w:t>
      </w:r>
      <w:r w:rsidRPr="00C0283B">
        <w:rPr>
          <w:color w:val="000000"/>
          <w:spacing w:val="-2"/>
          <w:sz w:val="22"/>
          <w:szCs w:val="22"/>
          <w:lang w:val="sr-Latn-RS"/>
        </w:rPr>
        <w:t>v</w:t>
      </w:r>
      <w:r w:rsidRPr="00C0283B">
        <w:rPr>
          <w:color w:val="000000"/>
          <w:sz w:val="22"/>
          <w:szCs w:val="22"/>
          <w:lang w:val="sr-Latn-RS"/>
        </w:rPr>
        <w:t>ećanje P</w:t>
      </w:r>
      <w:r w:rsidRPr="00C0283B">
        <w:rPr>
          <w:color w:val="000000"/>
          <w:spacing w:val="-4"/>
          <w:sz w:val="22"/>
          <w:szCs w:val="22"/>
          <w:lang w:val="sr-Latn-RS"/>
        </w:rPr>
        <w:t>I</w:t>
      </w:r>
      <w:r w:rsidRPr="00C0283B">
        <w:rPr>
          <w:color w:val="000000"/>
          <w:sz w:val="22"/>
          <w:szCs w:val="22"/>
          <w:lang w:val="sr-Latn-RS"/>
        </w:rPr>
        <w:t>K takroli</w:t>
      </w:r>
      <w:r w:rsidRPr="00C0283B">
        <w:rPr>
          <w:color w:val="000000"/>
          <w:spacing w:val="-3"/>
          <w:sz w:val="22"/>
          <w:szCs w:val="22"/>
          <w:lang w:val="sr-Latn-RS"/>
        </w:rPr>
        <w:t>m</w:t>
      </w:r>
      <w:r w:rsidRPr="00C0283B">
        <w:rPr>
          <w:color w:val="000000"/>
          <w:sz w:val="22"/>
          <w:szCs w:val="22"/>
          <w:lang w:val="sr-Latn-RS"/>
        </w:rPr>
        <w:t>usa od pri</w:t>
      </w:r>
      <w:r w:rsidRPr="00C0283B">
        <w:rPr>
          <w:color w:val="000000"/>
          <w:spacing w:val="-2"/>
          <w:sz w:val="22"/>
          <w:szCs w:val="22"/>
          <w:lang w:val="sr-Latn-RS"/>
        </w:rPr>
        <w:t>b</w:t>
      </w:r>
      <w:r w:rsidRPr="00C0283B">
        <w:rPr>
          <w:color w:val="000000"/>
          <w:sz w:val="22"/>
          <w:szCs w:val="22"/>
          <w:lang w:val="sr-Latn-RS"/>
        </w:rPr>
        <w:t>ližno 2</w:t>
      </w:r>
      <w:r w:rsidRPr="00C0283B">
        <w:rPr>
          <w:color w:val="000000"/>
          <w:spacing w:val="-2"/>
          <w:sz w:val="22"/>
          <w:szCs w:val="22"/>
          <w:lang w:val="sr-Latn-RS"/>
        </w:rPr>
        <w:t>0</w:t>
      </w:r>
      <w:r w:rsidRPr="00C0283B">
        <w:rPr>
          <w:color w:val="000000"/>
          <w:sz w:val="22"/>
          <w:szCs w:val="22"/>
          <w:lang w:val="sr-Latn-RS"/>
        </w:rPr>
        <w:t xml:space="preserve">% </w:t>
      </w:r>
      <w:r w:rsidRPr="00C0283B">
        <w:rPr>
          <w:color w:val="000000"/>
          <w:spacing w:val="-2"/>
          <w:sz w:val="22"/>
          <w:szCs w:val="22"/>
          <w:lang w:val="sr-Latn-RS"/>
        </w:rPr>
        <w:t>k</w:t>
      </w:r>
      <w:r w:rsidRPr="00C0283B">
        <w:rPr>
          <w:color w:val="000000"/>
          <w:sz w:val="22"/>
          <w:szCs w:val="22"/>
          <w:lang w:val="sr-Latn-RS"/>
        </w:rPr>
        <w:t xml:space="preserve">ada su davane  </w:t>
      </w:r>
      <w:r w:rsidRPr="00C0283B">
        <w:rPr>
          <w:color w:val="000000"/>
          <w:spacing w:val="-2"/>
          <w:sz w:val="22"/>
          <w:szCs w:val="22"/>
          <w:lang w:val="sr-Latn-RS"/>
        </w:rPr>
        <w:t>v</w:t>
      </w:r>
      <w:r w:rsidRPr="00C0283B">
        <w:rPr>
          <w:color w:val="000000"/>
          <w:sz w:val="22"/>
          <w:szCs w:val="22"/>
          <w:lang w:val="sr-Latn-RS"/>
        </w:rPr>
        <w:t>išestru</w:t>
      </w:r>
      <w:r w:rsidRPr="00C0283B">
        <w:rPr>
          <w:color w:val="000000"/>
          <w:spacing w:val="-2"/>
          <w:sz w:val="22"/>
          <w:szCs w:val="22"/>
          <w:lang w:val="sr-Latn-RS"/>
        </w:rPr>
        <w:t>k</w:t>
      </w:r>
      <w:r w:rsidRPr="00C0283B">
        <w:rPr>
          <w:color w:val="000000"/>
          <w:sz w:val="22"/>
          <w:szCs w:val="22"/>
          <w:lang w:val="sr-Latn-RS"/>
        </w:rPr>
        <w:t>e</w:t>
      </w:r>
      <w:r w:rsidRPr="00C0283B">
        <w:rPr>
          <w:color w:val="000000"/>
          <w:spacing w:val="26"/>
          <w:sz w:val="22"/>
          <w:szCs w:val="22"/>
          <w:lang w:val="sr-Latn-RS"/>
        </w:rPr>
        <w:t xml:space="preserve"> </w:t>
      </w:r>
      <w:r w:rsidRPr="00C0283B">
        <w:rPr>
          <w:color w:val="000000"/>
          <w:sz w:val="22"/>
          <w:szCs w:val="22"/>
          <w:lang w:val="sr-Latn-RS"/>
        </w:rPr>
        <w:t>doze</w:t>
      </w:r>
      <w:r w:rsidRPr="00C0283B">
        <w:rPr>
          <w:color w:val="000000"/>
          <w:spacing w:val="26"/>
          <w:sz w:val="22"/>
          <w:szCs w:val="22"/>
          <w:lang w:val="sr-Latn-RS"/>
        </w:rPr>
        <w:t xml:space="preserve"> </w:t>
      </w:r>
      <w:r w:rsidRPr="00C0283B">
        <w:rPr>
          <w:color w:val="000000"/>
          <w:sz w:val="22"/>
          <w:szCs w:val="22"/>
          <w:lang w:val="sr-Latn-RS"/>
        </w:rPr>
        <w:t>lijeka</w:t>
      </w:r>
      <w:r w:rsidRPr="00C0283B">
        <w:rPr>
          <w:color w:val="000000"/>
          <w:spacing w:val="26"/>
          <w:sz w:val="22"/>
          <w:szCs w:val="22"/>
          <w:lang w:val="sr-Latn-RS"/>
        </w:rPr>
        <w:t xml:space="preserve"> </w:t>
      </w:r>
      <w:r w:rsidRPr="00C0283B">
        <w:rPr>
          <w:color w:val="000000"/>
          <w:sz w:val="22"/>
          <w:szCs w:val="22"/>
          <w:lang w:val="sr-Latn-RS"/>
        </w:rPr>
        <w:t>Cellcept®</w:t>
      </w:r>
      <w:r w:rsidRPr="00C0283B">
        <w:rPr>
          <w:color w:val="000000"/>
          <w:spacing w:val="26"/>
          <w:sz w:val="22"/>
          <w:szCs w:val="22"/>
          <w:lang w:val="sr-Latn-RS"/>
        </w:rPr>
        <w:t xml:space="preserve"> </w:t>
      </w:r>
      <w:r w:rsidRPr="00C0283B">
        <w:rPr>
          <w:color w:val="000000"/>
          <w:sz w:val="22"/>
          <w:szCs w:val="22"/>
          <w:lang w:val="sr-Latn-RS"/>
        </w:rPr>
        <w:t>(1,5</w:t>
      </w:r>
      <w:r w:rsidRPr="00C0283B">
        <w:rPr>
          <w:color w:val="000000"/>
          <w:spacing w:val="26"/>
          <w:sz w:val="22"/>
          <w:szCs w:val="22"/>
          <w:lang w:val="sr-Latn-RS"/>
        </w:rPr>
        <w:t xml:space="preserve"> </w:t>
      </w:r>
      <w:r w:rsidRPr="00C0283B">
        <w:rPr>
          <w:color w:val="000000"/>
          <w:spacing w:val="-2"/>
          <w:sz w:val="22"/>
          <w:szCs w:val="22"/>
          <w:lang w:val="sr-Latn-RS"/>
        </w:rPr>
        <w:t>g</w:t>
      </w:r>
      <w:r w:rsidRPr="00C0283B">
        <w:rPr>
          <w:color w:val="000000"/>
          <w:spacing w:val="26"/>
          <w:sz w:val="22"/>
          <w:szCs w:val="22"/>
          <w:lang w:val="sr-Latn-RS"/>
        </w:rPr>
        <w:t xml:space="preserve"> </w:t>
      </w:r>
      <w:r w:rsidRPr="00C0283B">
        <w:rPr>
          <w:color w:val="000000"/>
          <w:sz w:val="22"/>
          <w:szCs w:val="22"/>
          <w:lang w:val="sr-Latn-RS"/>
        </w:rPr>
        <w:t>d</w:t>
      </w:r>
      <w:r w:rsidRPr="00C0283B">
        <w:rPr>
          <w:color w:val="000000"/>
          <w:spacing w:val="-2"/>
          <w:sz w:val="22"/>
          <w:szCs w:val="22"/>
          <w:lang w:val="sr-Latn-RS"/>
        </w:rPr>
        <w:t>v</w:t>
      </w:r>
      <w:r w:rsidRPr="00C0283B">
        <w:rPr>
          <w:color w:val="000000"/>
          <w:sz w:val="22"/>
          <w:szCs w:val="22"/>
          <w:lang w:val="sr-Latn-RS"/>
        </w:rPr>
        <w:t>a</w:t>
      </w:r>
      <w:r w:rsidRPr="00C0283B">
        <w:rPr>
          <w:color w:val="000000"/>
          <w:spacing w:val="26"/>
          <w:sz w:val="22"/>
          <w:szCs w:val="22"/>
          <w:lang w:val="sr-Latn-RS"/>
        </w:rPr>
        <w:t xml:space="preserve"> </w:t>
      </w:r>
      <w:r w:rsidRPr="00C0283B">
        <w:rPr>
          <w:color w:val="000000"/>
          <w:sz w:val="22"/>
          <w:szCs w:val="22"/>
          <w:lang w:val="sr-Latn-RS"/>
        </w:rPr>
        <w:t>puta</w:t>
      </w:r>
      <w:r w:rsidRPr="00C0283B">
        <w:rPr>
          <w:color w:val="000000"/>
          <w:spacing w:val="26"/>
          <w:sz w:val="22"/>
          <w:szCs w:val="22"/>
          <w:lang w:val="sr-Latn-RS"/>
        </w:rPr>
        <w:t xml:space="preserve"> </w:t>
      </w:r>
      <w:r w:rsidRPr="00C0283B">
        <w:rPr>
          <w:color w:val="000000"/>
          <w:sz w:val="22"/>
          <w:szCs w:val="22"/>
          <w:lang w:val="sr-Latn-RS"/>
        </w:rPr>
        <w:t>na</w:t>
      </w:r>
      <w:r w:rsidRPr="00C0283B">
        <w:rPr>
          <w:color w:val="000000"/>
          <w:spacing w:val="26"/>
          <w:sz w:val="22"/>
          <w:szCs w:val="22"/>
          <w:lang w:val="sr-Latn-RS"/>
        </w:rPr>
        <w:t xml:space="preserve"> </w:t>
      </w:r>
      <w:r w:rsidRPr="00C0283B">
        <w:rPr>
          <w:color w:val="000000"/>
          <w:sz w:val="22"/>
          <w:szCs w:val="22"/>
          <w:lang w:val="sr-Latn-RS"/>
        </w:rPr>
        <w:t>dan)</w:t>
      </w:r>
      <w:r w:rsidRPr="00C0283B">
        <w:rPr>
          <w:color w:val="000000"/>
          <w:spacing w:val="26"/>
          <w:sz w:val="22"/>
          <w:szCs w:val="22"/>
          <w:lang w:val="sr-Latn-RS"/>
        </w:rPr>
        <w:t xml:space="preserve"> </w:t>
      </w:r>
      <w:r w:rsidRPr="00C0283B">
        <w:rPr>
          <w:color w:val="000000"/>
          <w:sz w:val="22"/>
          <w:szCs w:val="22"/>
          <w:lang w:val="sr-Latn-RS"/>
        </w:rPr>
        <w:t>pacijenti</w:t>
      </w:r>
      <w:r w:rsidRPr="00C0283B">
        <w:rPr>
          <w:color w:val="000000"/>
          <w:spacing w:val="-3"/>
          <w:sz w:val="22"/>
          <w:szCs w:val="22"/>
          <w:lang w:val="sr-Latn-RS"/>
        </w:rPr>
        <w:t>m</w:t>
      </w:r>
      <w:r w:rsidRPr="00C0283B">
        <w:rPr>
          <w:color w:val="000000"/>
          <w:sz w:val="22"/>
          <w:szCs w:val="22"/>
          <w:lang w:val="sr-Latn-RS"/>
        </w:rPr>
        <w:t>a</w:t>
      </w:r>
      <w:r w:rsidRPr="00C0283B">
        <w:rPr>
          <w:color w:val="000000"/>
          <w:spacing w:val="32"/>
          <w:sz w:val="22"/>
          <w:szCs w:val="22"/>
          <w:lang w:val="sr-Latn-RS"/>
        </w:rPr>
        <w:t xml:space="preserve"> </w:t>
      </w:r>
      <w:r w:rsidRPr="00C0283B">
        <w:rPr>
          <w:color w:val="000000"/>
          <w:sz w:val="22"/>
          <w:szCs w:val="22"/>
          <w:lang w:val="sr-Latn-RS"/>
        </w:rPr>
        <w:t>sa</w:t>
      </w:r>
      <w:r w:rsidRPr="00C0283B">
        <w:rPr>
          <w:color w:val="000000"/>
          <w:spacing w:val="26"/>
          <w:sz w:val="22"/>
          <w:szCs w:val="22"/>
          <w:lang w:val="sr-Latn-RS"/>
        </w:rPr>
        <w:t xml:space="preserve"> </w:t>
      </w:r>
      <w:r w:rsidRPr="00C0283B">
        <w:rPr>
          <w:color w:val="000000"/>
          <w:sz w:val="22"/>
          <w:szCs w:val="22"/>
          <w:lang w:val="sr-Latn-RS"/>
        </w:rPr>
        <w:t>presađeno</w:t>
      </w:r>
      <w:r w:rsidRPr="00C0283B">
        <w:rPr>
          <w:color w:val="000000"/>
          <w:spacing w:val="-3"/>
          <w:sz w:val="22"/>
          <w:szCs w:val="22"/>
          <w:lang w:val="sr-Latn-RS"/>
        </w:rPr>
        <w:t>m</w:t>
      </w:r>
      <w:r w:rsidRPr="00C0283B">
        <w:rPr>
          <w:color w:val="000000"/>
          <w:spacing w:val="26"/>
          <w:sz w:val="22"/>
          <w:szCs w:val="22"/>
          <w:lang w:val="sr-Latn-RS"/>
        </w:rPr>
        <w:t xml:space="preserve"> </w:t>
      </w:r>
      <w:r w:rsidRPr="00C0283B">
        <w:rPr>
          <w:color w:val="000000"/>
          <w:sz w:val="22"/>
          <w:szCs w:val="22"/>
          <w:lang w:val="sr-Latn-RS"/>
        </w:rPr>
        <w:t>jetro</w:t>
      </w:r>
      <w:r w:rsidRPr="00C0283B">
        <w:rPr>
          <w:color w:val="000000"/>
          <w:spacing w:val="-3"/>
          <w:sz w:val="22"/>
          <w:szCs w:val="22"/>
          <w:lang w:val="sr-Latn-RS"/>
        </w:rPr>
        <w:t>m</w:t>
      </w:r>
      <w:r w:rsidRPr="00C0283B">
        <w:rPr>
          <w:color w:val="000000"/>
          <w:spacing w:val="30"/>
          <w:sz w:val="22"/>
          <w:szCs w:val="22"/>
          <w:lang w:val="sr-Latn-RS"/>
        </w:rPr>
        <w:t xml:space="preserve"> </w:t>
      </w:r>
      <w:r w:rsidRPr="00C0283B">
        <w:rPr>
          <w:color w:val="000000"/>
          <w:spacing w:val="-2"/>
          <w:sz w:val="22"/>
          <w:szCs w:val="22"/>
          <w:lang w:val="sr-Latn-RS"/>
        </w:rPr>
        <w:t>k</w:t>
      </w:r>
      <w:r w:rsidRPr="00C0283B">
        <w:rPr>
          <w:color w:val="000000"/>
          <w:sz w:val="22"/>
          <w:szCs w:val="22"/>
          <w:lang w:val="sr-Latn-RS"/>
        </w:rPr>
        <w:t>oji</w:t>
      </w:r>
      <w:r w:rsidRPr="00C0283B">
        <w:rPr>
          <w:color w:val="000000"/>
          <w:spacing w:val="26"/>
          <w:sz w:val="22"/>
          <w:szCs w:val="22"/>
          <w:lang w:val="sr-Latn-RS"/>
        </w:rPr>
        <w:t xml:space="preserve"> </w:t>
      </w:r>
      <w:r w:rsidRPr="00C0283B">
        <w:rPr>
          <w:color w:val="000000"/>
          <w:spacing w:val="-2"/>
          <w:sz w:val="22"/>
          <w:szCs w:val="22"/>
          <w:lang w:val="sr-Latn-RS"/>
        </w:rPr>
        <w:t>v</w:t>
      </w:r>
      <w:r w:rsidRPr="00C0283B">
        <w:rPr>
          <w:color w:val="000000"/>
          <w:sz w:val="22"/>
          <w:szCs w:val="22"/>
          <w:lang w:val="sr-Latn-RS"/>
        </w:rPr>
        <w:t>eć</w:t>
      </w:r>
      <w:r w:rsidRPr="00C0283B">
        <w:rPr>
          <w:color w:val="000000"/>
          <w:spacing w:val="26"/>
          <w:sz w:val="22"/>
          <w:szCs w:val="22"/>
          <w:lang w:val="sr-Latn-RS"/>
        </w:rPr>
        <w:t xml:space="preserve"> </w:t>
      </w:r>
      <w:r w:rsidRPr="00C0283B">
        <w:rPr>
          <w:color w:val="000000"/>
          <w:sz w:val="22"/>
          <w:szCs w:val="22"/>
          <w:lang w:val="sr-Latn-RS"/>
        </w:rPr>
        <w:t>uzi</w:t>
      </w:r>
      <w:r w:rsidRPr="00C0283B">
        <w:rPr>
          <w:color w:val="000000"/>
          <w:spacing w:val="-3"/>
          <w:sz w:val="22"/>
          <w:szCs w:val="22"/>
          <w:lang w:val="sr-Latn-RS"/>
        </w:rPr>
        <w:t>m</w:t>
      </w:r>
      <w:r w:rsidRPr="00C0283B">
        <w:rPr>
          <w:color w:val="000000"/>
          <w:sz w:val="22"/>
          <w:szCs w:val="22"/>
          <w:lang w:val="sr-Latn-RS"/>
        </w:rPr>
        <w:t>aju  takroli</w:t>
      </w:r>
      <w:r w:rsidRPr="00C0283B">
        <w:rPr>
          <w:color w:val="000000"/>
          <w:spacing w:val="-3"/>
          <w:sz w:val="22"/>
          <w:szCs w:val="22"/>
          <w:lang w:val="sr-Latn-RS"/>
        </w:rPr>
        <w:t>m</w:t>
      </w:r>
      <w:r w:rsidRPr="00C0283B">
        <w:rPr>
          <w:color w:val="000000"/>
          <w:sz w:val="22"/>
          <w:szCs w:val="22"/>
          <w:lang w:val="sr-Latn-RS"/>
        </w:rPr>
        <w:t>us. Međ</w:t>
      </w:r>
      <w:r w:rsidRPr="00C0283B">
        <w:rPr>
          <w:color w:val="000000"/>
          <w:spacing w:val="-2"/>
          <w:sz w:val="22"/>
          <w:szCs w:val="22"/>
          <w:lang w:val="sr-Latn-RS"/>
        </w:rPr>
        <w:t>u</w:t>
      </w:r>
      <w:r w:rsidRPr="00C0283B">
        <w:rPr>
          <w:color w:val="000000"/>
          <w:sz w:val="22"/>
          <w:szCs w:val="22"/>
          <w:lang w:val="sr-Latn-RS"/>
        </w:rPr>
        <w:t>ti</w:t>
      </w:r>
      <w:r w:rsidRPr="00C0283B">
        <w:rPr>
          <w:color w:val="000000"/>
          <w:spacing w:val="-3"/>
          <w:sz w:val="22"/>
          <w:szCs w:val="22"/>
          <w:lang w:val="sr-Latn-RS"/>
        </w:rPr>
        <w:t>m</w:t>
      </w:r>
      <w:r w:rsidRPr="00C0283B">
        <w:rPr>
          <w:color w:val="000000"/>
          <w:sz w:val="22"/>
          <w:szCs w:val="22"/>
          <w:lang w:val="sr-Latn-RS"/>
        </w:rPr>
        <w:t xml:space="preserve">, </w:t>
      </w:r>
      <w:r w:rsidRPr="00C0283B">
        <w:rPr>
          <w:color w:val="000000"/>
          <w:spacing w:val="-2"/>
          <w:sz w:val="22"/>
          <w:szCs w:val="22"/>
          <w:lang w:val="sr-Latn-RS"/>
        </w:rPr>
        <w:t>k</w:t>
      </w:r>
      <w:r w:rsidRPr="00C0283B">
        <w:rPr>
          <w:color w:val="000000"/>
          <w:sz w:val="22"/>
          <w:szCs w:val="22"/>
          <w:lang w:val="sr-Latn-RS"/>
        </w:rPr>
        <w:t xml:space="preserve">od pacijenata </w:t>
      </w:r>
      <w:r w:rsidRPr="00C0283B">
        <w:rPr>
          <w:color w:val="000000"/>
          <w:spacing w:val="-2"/>
          <w:sz w:val="22"/>
          <w:szCs w:val="22"/>
          <w:lang w:val="sr-Latn-RS"/>
        </w:rPr>
        <w:t>ko</w:t>
      </w:r>
      <w:r w:rsidRPr="00C0283B">
        <w:rPr>
          <w:color w:val="000000"/>
          <w:sz w:val="22"/>
          <w:szCs w:val="22"/>
          <w:lang w:val="sr-Latn-RS"/>
        </w:rPr>
        <w:t>ji</w:t>
      </w:r>
      <w:r w:rsidRPr="00C0283B">
        <w:rPr>
          <w:color w:val="000000"/>
          <w:spacing w:val="-3"/>
          <w:sz w:val="22"/>
          <w:szCs w:val="22"/>
          <w:lang w:val="sr-Latn-RS"/>
        </w:rPr>
        <w:t>m</w:t>
      </w:r>
      <w:r w:rsidRPr="00C0283B">
        <w:rPr>
          <w:color w:val="000000"/>
          <w:sz w:val="22"/>
          <w:szCs w:val="22"/>
          <w:lang w:val="sr-Latn-RS"/>
        </w:rPr>
        <w:t xml:space="preserve">a je </w:t>
      </w:r>
      <w:r w:rsidRPr="00C0283B">
        <w:rPr>
          <w:color w:val="000000"/>
          <w:spacing w:val="-2"/>
          <w:sz w:val="22"/>
          <w:szCs w:val="22"/>
          <w:lang w:val="sr-Latn-RS"/>
        </w:rPr>
        <w:t>p</w:t>
      </w:r>
      <w:r w:rsidRPr="00C0283B">
        <w:rPr>
          <w:color w:val="000000"/>
          <w:sz w:val="22"/>
          <w:szCs w:val="22"/>
          <w:lang w:val="sr-Latn-RS"/>
        </w:rPr>
        <w:t>resađen bu</w:t>
      </w:r>
      <w:r w:rsidRPr="00C0283B">
        <w:rPr>
          <w:color w:val="000000"/>
          <w:spacing w:val="-2"/>
          <w:sz w:val="22"/>
          <w:szCs w:val="22"/>
          <w:lang w:val="sr-Latn-RS"/>
        </w:rPr>
        <w:t>b</w:t>
      </w:r>
      <w:r w:rsidRPr="00C0283B">
        <w:rPr>
          <w:color w:val="000000"/>
          <w:sz w:val="22"/>
          <w:szCs w:val="22"/>
          <w:lang w:val="sr-Latn-RS"/>
        </w:rPr>
        <w:t xml:space="preserve">reg, </w:t>
      </w:r>
      <w:r w:rsidRPr="00C0283B">
        <w:rPr>
          <w:color w:val="000000"/>
          <w:spacing w:val="-2"/>
          <w:sz w:val="22"/>
          <w:szCs w:val="22"/>
          <w:lang w:val="sr-Latn-RS"/>
        </w:rPr>
        <w:t>k</w:t>
      </w:r>
      <w:r w:rsidRPr="00C0283B">
        <w:rPr>
          <w:color w:val="000000"/>
          <w:sz w:val="22"/>
          <w:szCs w:val="22"/>
          <w:lang w:val="sr-Latn-RS"/>
        </w:rPr>
        <w:t>once</w:t>
      </w:r>
      <w:r w:rsidRPr="00C0283B">
        <w:rPr>
          <w:color w:val="000000"/>
          <w:spacing w:val="-2"/>
          <w:sz w:val="22"/>
          <w:szCs w:val="22"/>
          <w:lang w:val="sr-Latn-RS"/>
        </w:rPr>
        <w:t>n</w:t>
      </w:r>
      <w:r w:rsidRPr="00C0283B">
        <w:rPr>
          <w:color w:val="000000"/>
          <w:sz w:val="22"/>
          <w:szCs w:val="22"/>
          <w:lang w:val="sr-Latn-RS"/>
        </w:rPr>
        <w:t>tr</w:t>
      </w:r>
      <w:r w:rsidR="002A5DBF" w:rsidRPr="00C0283B">
        <w:rPr>
          <w:color w:val="000000"/>
          <w:sz w:val="22"/>
          <w:szCs w:val="22"/>
          <w:lang w:val="sr-Latn-RS"/>
        </w:rPr>
        <w:t>a</w:t>
      </w:r>
      <w:r w:rsidRPr="00C0283B">
        <w:rPr>
          <w:color w:val="000000"/>
          <w:sz w:val="22"/>
          <w:szCs w:val="22"/>
          <w:lang w:val="sr-Latn-RS"/>
        </w:rPr>
        <w:t>cija ta</w:t>
      </w:r>
      <w:r w:rsidRPr="00C0283B">
        <w:rPr>
          <w:color w:val="000000"/>
          <w:spacing w:val="-2"/>
          <w:sz w:val="22"/>
          <w:szCs w:val="22"/>
          <w:lang w:val="sr-Latn-RS"/>
        </w:rPr>
        <w:t>k</w:t>
      </w:r>
      <w:r w:rsidRPr="00C0283B">
        <w:rPr>
          <w:color w:val="000000"/>
          <w:sz w:val="22"/>
          <w:szCs w:val="22"/>
          <w:lang w:val="sr-Latn-RS"/>
        </w:rPr>
        <w:t>roli</w:t>
      </w:r>
      <w:r w:rsidRPr="00C0283B">
        <w:rPr>
          <w:color w:val="000000"/>
          <w:spacing w:val="-3"/>
          <w:sz w:val="22"/>
          <w:szCs w:val="22"/>
          <w:lang w:val="sr-Latn-RS"/>
        </w:rPr>
        <w:t>m</w:t>
      </w:r>
      <w:r w:rsidRPr="00C0283B">
        <w:rPr>
          <w:color w:val="000000"/>
          <w:sz w:val="22"/>
          <w:szCs w:val="22"/>
          <w:lang w:val="sr-Latn-RS"/>
        </w:rPr>
        <w:t>usa nije bila iz</w:t>
      </w:r>
      <w:r w:rsidRPr="00C0283B">
        <w:rPr>
          <w:color w:val="000000"/>
          <w:spacing w:val="-3"/>
          <w:sz w:val="22"/>
          <w:szCs w:val="22"/>
          <w:lang w:val="sr-Latn-RS"/>
        </w:rPr>
        <w:t>m</w:t>
      </w:r>
      <w:r w:rsidRPr="00C0283B">
        <w:rPr>
          <w:color w:val="000000"/>
          <w:sz w:val="22"/>
          <w:szCs w:val="22"/>
          <w:lang w:val="sr-Latn-RS"/>
        </w:rPr>
        <w:t>ijenjena pri</w:t>
      </w:r>
      <w:r w:rsidRPr="00C0283B">
        <w:rPr>
          <w:color w:val="000000"/>
          <w:spacing w:val="-3"/>
          <w:sz w:val="22"/>
          <w:szCs w:val="22"/>
          <w:lang w:val="sr-Latn-RS"/>
        </w:rPr>
        <w:t>m</w:t>
      </w:r>
      <w:r w:rsidRPr="00C0283B">
        <w:rPr>
          <w:color w:val="000000"/>
          <w:sz w:val="22"/>
          <w:szCs w:val="22"/>
          <w:lang w:val="sr-Latn-RS"/>
        </w:rPr>
        <w:t>jeno</w:t>
      </w:r>
      <w:r w:rsidRPr="00C0283B">
        <w:rPr>
          <w:color w:val="000000"/>
          <w:spacing w:val="-3"/>
          <w:sz w:val="22"/>
          <w:szCs w:val="22"/>
          <w:lang w:val="sr-Latn-RS"/>
        </w:rPr>
        <w:t>m</w:t>
      </w:r>
      <w:r w:rsidRPr="00C0283B">
        <w:rPr>
          <w:color w:val="000000"/>
          <w:sz w:val="22"/>
          <w:szCs w:val="22"/>
          <w:lang w:val="sr-Latn-RS"/>
        </w:rPr>
        <w:t xml:space="preserve"> CellCepta®</w:t>
      </w:r>
      <w:r w:rsidR="002A5DBF" w:rsidRPr="00C0283B">
        <w:rPr>
          <w:color w:val="000000"/>
          <w:sz w:val="22"/>
          <w:szCs w:val="22"/>
          <w:lang w:val="sr-Latn-RS"/>
        </w:rPr>
        <w:t xml:space="preserve"> </w:t>
      </w:r>
      <w:r w:rsidRPr="00C0283B">
        <w:rPr>
          <w:color w:val="000000"/>
          <w:sz w:val="22"/>
          <w:szCs w:val="22"/>
          <w:lang w:val="sr-Latn-RS"/>
        </w:rPr>
        <w:t>(</w:t>
      </w:r>
      <w:r w:rsidRPr="00C0283B">
        <w:rPr>
          <w:color w:val="000000"/>
          <w:spacing w:val="-2"/>
          <w:sz w:val="22"/>
          <w:szCs w:val="22"/>
          <w:lang w:val="sr-Latn-RS"/>
        </w:rPr>
        <w:t>v</w:t>
      </w:r>
      <w:r w:rsidRPr="00C0283B">
        <w:rPr>
          <w:color w:val="000000"/>
          <w:sz w:val="22"/>
          <w:szCs w:val="22"/>
          <w:lang w:val="sr-Latn-RS"/>
        </w:rPr>
        <w:t>id</w:t>
      </w:r>
      <w:r w:rsidR="00007977" w:rsidRPr="00C0283B">
        <w:rPr>
          <w:color w:val="000000"/>
          <w:sz w:val="22"/>
          <w:szCs w:val="22"/>
          <w:lang w:val="sr-Latn-RS"/>
        </w:rPr>
        <w:t>jet</w:t>
      </w:r>
      <w:r w:rsidRPr="00C0283B">
        <w:rPr>
          <w:color w:val="000000"/>
          <w:sz w:val="22"/>
          <w:szCs w:val="22"/>
          <w:lang w:val="sr-Latn-RS"/>
        </w:rPr>
        <w:t xml:space="preserve">i </w:t>
      </w:r>
      <w:r w:rsidR="002A5DBF" w:rsidRPr="00C0283B">
        <w:rPr>
          <w:color w:val="000000"/>
          <w:sz w:val="22"/>
          <w:szCs w:val="22"/>
          <w:lang w:val="sr-Latn-RS"/>
        </w:rPr>
        <w:t xml:space="preserve">i </w:t>
      </w:r>
      <w:r w:rsidRPr="00C0283B">
        <w:rPr>
          <w:color w:val="000000"/>
          <w:sz w:val="22"/>
          <w:szCs w:val="22"/>
          <w:lang w:val="sr-Latn-RS"/>
        </w:rPr>
        <w:t>dio 4.</w:t>
      </w:r>
      <w:r w:rsidRPr="00C0283B">
        <w:rPr>
          <w:color w:val="000000"/>
          <w:spacing w:val="-2"/>
          <w:sz w:val="22"/>
          <w:szCs w:val="22"/>
          <w:lang w:val="sr-Latn-RS"/>
        </w:rPr>
        <w:t>4</w:t>
      </w:r>
      <w:r w:rsidRPr="00C0283B">
        <w:rPr>
          <w:color w:val="000000"/>
          <w:sz w:val="22"/>
          <w:szCs w:val="22"/>
          <w:lang w:val="sr-Latn-RS"/>
        </w:rPr>
        <w:t xml:space="preserve">).  </w:t>
      </w:r>
    </w:p>
    <w:p w:rsidR="00BF2528" w:rsidRPr="00C0283B" w:rsidRDefault="00BF2528" w:rsidP="00731BBF">
      <w:pPr>
        <w:widowControl w:val="0"/>
        <w:spacing w:line="254" w:lineRule="exact"/>
        <w:ind w:right="178"/>
        <w:jc w:val="both"/>
        <w:rPr>
          <w:color w:val="000000"/>
          <w:spacing w:val="-2"/>
          <w:sz w:val="22"/>
          <w:szCs w:val="22"/>
          <w:u w:val="single"/>
          <w:lang w:val="sr-Latn-RS"/>
        </w:rPr>
      </w:pPr>
    </w:p>
    <w:p w:rsidR="00752E7B" w:rsidRDefault="00752E7B" w:rsidP="00007977">
      <w:pPr>
        <w:widowControl w:val="0"/>
        <w:spacing w:line="254" w:lineRule="exact"/>
        <w:ind w:right="178"/>
        <w:rPr>
          <w:ins w:id="0" w:author="Olja Borozan" w:date="2025-03-06T07:50:00Z"/>
          <w:color w:val="000000"/>
          <w:spacing w:val="-2"/>
          <w:sz w:val="22"/>
          <w:szCs w:val="22"/>
          <w:u w:val="single"/>
          <w:lang w:val="sr-Latn-RS"/>
        </w:rPr>
      </w:pPr>
    </w:p>
    <w:p w:rsidR="00BF2528" w:rsidRPr="00C0283B" w:rsidRDefault="00BF2528" w:rsidP="00007977">
      <w:pPr>
        <w:widowControl w:val="0"/>
        <w:spacing w:line="254" w:lineRule="exact"/>
        <w:ind w:right="178"/>
        <w:rPr>
          <w:color w:val="000000"/>
          <w:sz w:val="22"/>
          <w:szCs w:val="22"/>
          <w:lang w:val="sr-Latn-RS"/>
        </w:rPr>
      </w:pPr>
      <w:r w:rsidRPr="00C0283B">
        <w:rPr>
          <w:color w:val="000000"/>
          <w:spacing w:val="-2"/>
          <w:sz w:val="22"/>
          <w:szCs w:val="22"/>
          <w:u w:val="single"/>
          <w:lang w:val="sr-Latn-RS"/>
        </w:rPr>
        <w:lastRenderedPageBreak/>
        <w:t>Ž</w:t>
      </w:r>
      <w:r w:rsidRPr="00C0283B">
        <w:rPr>
          <w:color w:val="000000"/>
          <w:sz w:val="22"/>
          <w:szCs w:val="22"/>
          <w:u w:val="single"/>
          <w:lang w:val="sr-Latn-RS"/>
        </w:rPr>
        <w:t>i</w:t>
      </w:r>
      <w:r w:rsidRPr="00C0283B">
        <w:rPr>
          <w:color w:val="000000"/>
          <w:spacing w:val="-2"/>
          <w:sz w:val="22"/>
          <w:szCs w:val="22"/>
          <w:u w:val="single"/>
          <w:lang w:val="sr-Latn-RS"/>
        </w:rPr>
        <w:t>v</w:t>
      </w:r>
      <w:r w:rsidRPr="00C0283B">
        <w:rPr>
          <w:color w:val="000000"/>
          <w:sz w:val="22"/>
          <w:szCs w:val="22"/>
          <w:u w:val="single"/>
          <w:lang w:val="sr-Latn-RS"/>
        </w:rPr>
        <w:t xml:space="preserve">e </w:t>
      </w:r>
      <w:r w:rsidRPr="00C0283B">
        <w:rPr>
          <w:color w:val="000000"/>
          <w:spacing w:val="-2"/>
          <w:sz w:val="22"/>
          <w:szCs w:val="22"/>
          <w:u w:val="single"/>
          <w:lang w:val="sr-Latn-RS"/>
        </w:rPr>
        <w:t>v</w:t>
      </w:r>
      <w:r w:rsidRPr="00C0283B">
        <w:rPr>
          <w:color w:val="000000"/>
          <w:sz w:val="22"/>
          <w:szCs w:val="22"/>
          <w:u w:val="single"/>
          <w:lang w:val="sr-Latn-RS"/>
        </w:rPr>
        <w:t>akcine</w:t>
      </w:r>
      <w:r w:rsidR="002A5DBF" w:rsidRPr="00C0283B">
        <w:rPr>
          <w:color w:val="000000"/>
          <w:sz w:val="22"/>
          <w:szCs w:val="22"/>
          <w:lang w:val="sr-Latn-RS"/>
        </w:rPr>
        <w:br/>
      </w:r>
      <w:r w:rsidRPr="00C0283B">
        <w:rPr>
          <w:color w:val="000000"/>
          <w:spacing w:val="-2"/>
          <w:sz w:val="22"/>
          <w:szCs w:val="22"/>
          <w:lang w:val="sr-Latn-RS"/>
        </w:rPr>
        <w:t>Ž</w:t>
      </w:r>
      <w:r w:rsidRPr="00C0283B">
        <w:rPr>
          <w:color w:val="000000"/>
          <w:sz w:val="22"/>
          <w:szCs w:val="22"/>
          <w:lang w:val="sr-Latn-RS"/>
        </w:rPr>
        <w:t>i</w:t>
      </w:r>
      <w:r w:rsidRPr="00C0283B">
        <w:rPr>
          <w:color w:val="000000"/>
          <w:spacing w:val="-2"/>
          <w:sz w:val="22"/>
          <w:szCs w:val="22"/>
          <w:lang w:val="sr-Latn-RS"/>
        </w:rPr>
        <w:t>v</w:t>
      </w:r>
      <w:r w:rsidRPr="00C0283B">
        <w:rPr>
          <w:color w:val="000000"/>
          <w:sz w:val="22"/>
          <w:szCs w:val="22"/>
          <w:lang w:val="sr-Latn-RS"/>
        </w:rPr>
        <w:t xml:space="preserve">e </w:t>
      </w:r>
      <w:r w:rsidRPr="00C0283B">
        <w:rPr>
          <w:color w:val="000000"/>
          <w:spacing w:val="-2"/>
          <w:sz w:val="22"/>
          <w:szCs w:val="22"/>
          <w:lang w:val="sr-Latn-RS"/>
        </w:rPr>
        <w:t>v</w:t>
      </w:r>
      <w:r w:rsidRPr="00C0283B">
        <w:rPr>
          <w:color w:val="000000"/>
          <w:sz w:val="22"/>
          <w:szCs w:val="22"/>
          <w:lang w:val="sr-Latn-RS"/>
        </w:rPr>
        <w:t>akcine ne s</w:t>
      </w:r>
      <w:r w:rsidRPr="00C0283B">
        <w:rPr>
          <w:color w:val="000000"/>
          <w:spacing w:val="-3"/>
          <w:sz w:val="22"/>
          <w:szCs w:val="22"/>
          <w:lang w:val="sr-Latn-RS"/>
        </w:rPr>
        <w:t>m</w:t>
      </w:r>
      <w:r w:rsidRPr="00C0283B">
        <w:rPr>
          <w:color w:val="000000"/>
          <w:sz w:val="22"/>
          <w:szCs w:val="22"/>
          <w:lang w:val="sr-Latn-RS"/>
        </w:rPr>
        <w:t xml:space="preserve">iju se </w:t>
      </w:r>
      <w:r w:rsidRPr="00C0283B">
        <w:rPr>
          <w:color w:val="000000"/>
          <w:spacing w:val="-2"/>
          <w:sz w:val="22"/>
          <w:szCs w:val="22"/>
          <w:lang w:val="sr-Latn-RS"/>
        </w:rPr>
        <w:t>d</w:t>
      </w:r>
      <w:r w:rsidRPr="00C0283B">
        <w:rPr>
          <w:color w:val="000000"/>
          <w:sz w:val="22"/>
          <w:szCs w:val="22"/>
          <w:lang w:val="sr-Latn-RS"/>
        </w:rPr>
        <w:t xml:space="preserve">avati </w:t>
      </w:r>
      <w:r w:rsidRPr="00C0283B">
        <w:rPr>
          <w:color w:val="000000"/>
          <w:spacing w:val="-2"/>
          <w:sz w:val="22"/>
          <w:szCs w:val="22"/>
          <w:lang w:val="sr-Latn-RS"/>
        </w:rPr>
        <w:t>p</w:t>
      </w:r>
      <w:r w:rsidRPr="00C0283B">
        <w:rPr>
          <w:color w:val="000000"/>
          <w:sz w:val="22"/>
          <w:szCs w:val="22"/>
          <w:lang w:val="sr-Latn-RS"/>
        </w:rPr>
        <w:t>acijenti</w:t>
      </w:r>
      <w:r w:rsidRPr="00C0283B">
        <w:rPr>
          <w:color w:val="000000"/>
          <w:spacing w:val="-3"/>
          <w:sz w:val="22"/>
          <w:szCs w:val="22"/>
          <w:lang w:val="sr-Latn-RS"/>
        </w:rPr>
        <w:t>m</w:t>
      </w:r>
      <w:r w:rsidRPr="00C0283B">
        <w:rPr>
          <w:color w:val="000000"/>
          <w:sz w:val="22"/>
          <w:szCs w:val="22"/>
          <w:lang w:val="sr-Latn-RS"/>
        </w:rPr>
        <w:t xml:space="preserve">a sa </w:t>
      </w:r>
      <w:r w:rsidRPr="00C0283B">
        <w:rPr>
          <w:color w:val="000000"/>
          <w:spacing w:val="-2"/>
          <w:sz w:val="22"/>
          <w:szCs w:val="22"/>
          <w:lang w:val="sr-Latn-RS"/>
        </w:rPr>
        <w:t>o</w:t>
      </w:r>
      <w:r w:rsidRPr="00C0283B">
        <w:rPr>
          <w:color w:val="000000"/>
          <w:sz w:val="22"/>
          <w:szCs w:val="22"/>
          <w:lang w:val="sr-Latn-RS"/>
        </w:rPr>
        <w:t>slabljeni</w:t>
      </w:r>
      <w:r w:rsidRPr="00C0283B">
        <w:rPr>
          <w:color w:val="000000"/>
          <w:spacing w:val="-3"/>
          <w:sz w:val="22"/>
          <w:szCs w:val="22"/>
          <w:lang w:val="sr-Latn-RS"/>
        </w:rPr>
        <w:t>m</w:t>
      </w:r>
      <w:r w:rsidRPr="00C0283B">
        <w:rPr>
          <w:color w:val="000000"/>
          <w:sz w:val="22"/>
          <w:szCs w:val="22"/>
          <w:lang w:val="sr-Latn-RS"/>
        </w:rPr>
        <w:t xml:space="preserve"> i</w:t>
      </w:r>
      <w:r w:rsidRPr="00C0283B">
        <w:rPr>
          <w:color w:val="000000"/>
          <w:spacing w:val="-3"/>
          <w:sz w:val="22"/>
          <w:szCs w:val="22"/>
          <w:lang w:val="sr-Latn-RS"/>
        </w:rPr>
        <w:t>m</w:t>
      </w:r>
      <w:r w:rsidRPr="00C0283B">
        <w:rPr>
          <w:color w:val="000000"/>
          <w:sz w:val="22"/>
          <w:szCs w:val="22"/>
          <w:lang w:val="sr-Latn-RS"/>
        </w:rPr>
        <w:t>unološki</w:t>
      </w:r>
      <w:r w:rsidRPr="00C0283B">
        <w:rPr>
          <w:color w:val="000000"/>
          <w:spacing w:val="-3"/>
          <w:sz w:val="22"/>
          <w:szCs w:val="22"/>
          <w:lang w:val="sr-Latn-RS"/>
        </w:rPr>
        <w:t>m</w:t>
      </w:r>
      <w:r w:rsidRPr="00C0283B">
        <w:rPr>
          <w:color w:val="000000"/>
          <w:sz w:val="22"/>
          <w:szCs w:val="22"/>
          <w:lang w:val="sr-Latn-RS"/>
        </w:rPr>
        <w:t xml:space="preserve"> od</w:t>
      </w:r>
      <w:r w:rsidRPr="00C0283B">
        <w:rPr>
          <w:color w:val="000000"/>
          <w:spacing w:val="-2"/>
          <w:sz w:val="22"/>
          <w:szCs w:val="22"/>
          <w:lang w:val="sr-Latn-RS"/>
        </w:rPr>
        <w:t>g</w:t>
      </w:r>
      <w:r w:rsidRPr="00C0283B">
        <w:rPr>
          <w:color w:val="000000"/>
          <w:sz w:val="22"/>
          <w:szCs w:val="22"/>
          <w:lang w:val="sr-Latn-RS"/>
        </w:rPr>
        <w:t>o</w:t>
      </w:r>
      <w:r w:rsidRPr="00C0283B">
        <w:rPr>
          <w:color w:val="000000"/>
          <w:spacing w:val="-2"/>
          <w:sz w:val="22"/>
          <w:szCs w:val="22"/>
          <w:lang w:val="sr-Latn-RS"/>
        </w:rPr>
        <w:t>v</w:t>
      </w:r>
      <w:r w:rsidRPr="00C0283B">
        <w:rPr>
          <w:color w:val="000000"/>
          <w:sz w:val="22"/>
          <w:szCs w:val="22"/>
          <w:lang w:val="sr-Latn-RS"/>
        </w:rPr>
        <w:t>oro</w:t>
      </w:r>
      <w:r w:rsidRPr="00C0283B">
        <w:rPr>
          <w:color w:val="000000"/>
          <w:spacing w:val="-3"/>
          <w:sz w:val="22"/>
          <w:szCs w:val="22"/>
          <w:lang w:val="sr-Latn-RS"/>
        </w:rPr>
        <w:t>m</w:t>
      </w:r>
      <w:r w:rsidRPr="00C0283B">
        <w:rPr>
          <w:color w:val="000000"/>
          <w:sz w:val="22"/>
          <w:szCs w:val="22"/>
          <w:lang w:val="sr-Latn-RS"/>
        </w:rPr>
        <w:t>. Odgo</w:t>
      </w:r>
      <w:r w:rsidRPr="00C0283B">
        <w:rPr>
          <w:color w:val="000000"/>
          <w:spacing w:val="-2"/>
          <w:sz w:val="22"/>
          <w:szCs w:val="22"/>
          <w:lang w:val="sr-Latn-RS"/>
        </w:rPr>
        <w:t>v</w:t>
      </w:r>
      <w:r w:rsidRPr="00C0283B">
        <w:rPr>
          <w:color w:val="000000"/>
          <w:sz w:val="22"/>
          <w:szCs w:val="22"/>
          <w:lang w:val="sr-Latn-RS"/>
        </w:rPr>
        <w:t>or  antitijela na dru</w:t>
      </w:r>
      <w:r w:rsidRPr="00C0283B">
        <w:rPr>
          <w:color w:val="000000"/>
          <w:spacing w:val="-2"/>
          <w:sz w:val="22"/>
          <w:szCs w:val="22"/>
          <w:lang w:val="sr-Latn-RS"/>
        </w:rPr>
        <w:t>g</w:t>
      </w:r>
      <w:r w:rsidRPr="00C0283B">
        <w:rPr>
          <w:color w:val="000000"/>
          <w:sz w:val="22"/>
          <w:szCs w:val="22"/>
          <w:lang w:val="sr-Latn-RS"/>
        </w:rPr>
        <w:t xml:space="preserve">e vakcine </w:t>
      </w:r>
      <w:r w:rsidRPr="00C0283B">
        <w:rPr>
          <w:color w:val="000000"/>
          <w:spacing w:val="-3"/>
          <w:sz w:val="22"/>
          <w:szCs w:val="22"/>
          <w:lang w:val="sr-Latn-RS"/>
        </w:rPr>
        <w:t>m</w:t>
      </w:r>
      <w:r w:rsidRPr="00C0283B">
        <w:rPr>
          <w:color w:val="000000"/>
          <w:sz w:val="22"/>
          <w:szCs w:val="22"/>
          <w:lang w:val="sr-Latn-RS"/>
        </w:rPr>
        <w:t>ože biti</w:t>
      </w:r>
      <w:r w:rsidRPr="00C0283B">
        <w:rPr>
          <w:color w:val="000000"/>
          <w:spacing w:val="-2"/>
          <w:sz w:val="22"/>
          <w:szCs w:val="22"/>
          <w:lang w:val="sr-Latn-RS"/>
        </w:rPr>
        <w:t xml:space="preserve"> </w:t>
      </w:r>
      <w:r w:rsidRPr="00C0283B">
        <w:rPr>
          <w:color w:val="000000"/>
          <w:sz w:val="22"/>
          <w:szCs w:val="22"/>
          <w:lang w:val="sr-Latn-RS"/>
        </w:rPr>
        <w:t>s</w:t>
      </w:r>
      <w:r w:rsidRPr="00C0283B">
        <w:rPr>
          <w:color w:val="000000"/>
          <w:spacing w:val="-3"/>
          <w:sz w:val="22"/>
          <w:szCs w:val="22"/>
          <w:lang w:val="sr-Latn-RS"/>
        </w:rPr>
        <w:t>m</w:t>
      </w:r>
      <w:r w:rsidRPr="00C0283B">
        <w:rPr>
          <w:color w:val="000000"/>
          <w:sz w:val="22"/>
          <w:szCs w:val="22"/>
          <w:lang w:val="sr-Latn-RS"/>
        </w:rPr>
        <w:t>anjen (</w:t>
      </w:r>
      <w:r w:rsidRPr="00C0283B">
        <w:rPr>
          <w:color w:val="000000"/>
          <w:spacing w:val="-2"/>
          <w:sz w:val="22"/>
          <w:szCs w:val="22"/>
          <w:lang w:val="sr-Latn-RS"/>
        </w:rPr>
        <w:t>v</w:t>
      </w:r>
      <w:r w:rsidRPr="00C0283B">
        <w:rPr>
          <w:color w:val="000000"/>
          <w:sz w:val="22"/>
          <w:szCs w:val="22"/>
          <w:lang w:val="sr-Latn-RS"/>
        </w:rPr>
        <w:t>i</w:t>
      </w:r>
      <w:r w:rsidRPr="00C0283B">
        <w:rPr>
          <w:color w:val="000000"/>
          <w:spacing w:val="-2"/>
          <w:sz w:val="22"/>
          <w:szCs w:val="22"/>
          <w:lang w:val="sr-Latn-RS"/>
        </w:rPr>
        <w:t>d</w:t>
      </w:r>
      <w:r w:rsidR="002C6643" w:rsidRPr="00C0283B">
        <w:rPr>
          <w:color w:val="000000"/>
          <w:spacing w:val="-2"/>
          <w:sz w:val="22"/>
          <w:szCs w:val="22"/>
          <w:lang w:val="sr-Latn-RS"/>
        </w:rPr>
        <w:t>jet</w:t>
      </w:r>
      <w:r w:rsidRPr="00C0283B">
        <w:rPr>
          <w:color w:val="000000"/>
          <w:sz w:val="22"/>
          <w:szCs w:val="22"/>
          <w:lang w:val="sr-Latn-RS"/>
        </w:rPr>
        <w:t xml:space="preserve">i </w:t>
      </w:r>
      <w:r w:rsidRPr="00C0283B">
        <w:rPr>
          <w:color w:val="000000"/>
          <w:spacing w:val="-2"/>
          <w:sz w:val="22"/>
          <w:szCs w:val="22"/>
          <w:lang w:val="sr-Latn-RS"/>
        </w:rPr>
        <w:t>d</w:t>
      </w:r>
      <w:r w:rsidRPr="00C0283B">
        <w:rPr>
          <w:color w:val="000000"/>
          <w:sz w:val="22"/>
          <w:szCs w:val="22"/>
          <w:lang w:val="sr-Latn-RS"/>
        </w:rPr>
        <w:t>i</w:t>
      </w:r>
      <w:r w:rsidRPr="00C0283B">
        <w:rPr>
          <w:color w:val="000000"/>
          <w:spacing w:val="-2"/>
          <w:sz w:val="22"/>
          <w:szCs w:val="22"/>
          <w:lang w:val="sr-Latn-RS"/>
        </w:rPr>
        <w:t>o</w:t>
      </w:r>
      <w:r w:rsidRPr="00C0283B">
        <w:rPr>
          <w:color w:val="000000"/>
          <w:sz w:val="22"/>
          <w:szCs w:val="22"/>
          <w:lang w:val="sr-Latn-RS"/>
        </w:rPr>
        <w:t xml:space="preserve"> 4.4).  </w:t>
      </w:r>
    </w:p>
    <w:p w:rsidR="00BF2528" w:rsidRPr="00C0283B" w:rsidRDefault="00BF2528" w:rsidP="00731BBF">
      <w:pPr>
        <w:widowControl w:val="0"/>
        <w:spacing w:line="254" w:lineRule="exact"/>
        <w:ind w:right="178"/>
        <w:jc w:val="both"/>
        <w:rPr>
          <w:color w:val="010302"/>
          <w:sz w:val="22"/>
          <w:szCs w:val="22"/>
          <w:lang w:val="sr-Latn-RS"/>
        </w:rPr>
      </w:pPr>
    </w:p>
    <w:p w:rsidR="00BF2528" w:rsidRPr="00C0283B" w:rsidRDefault="00BF2528" w:rsidP="00007977">
      <w:pPr>
        <w:widowControl w:val="0"/>
        <w:rPr>
          <w:color w:val="010302"/>
          <w:sz w:val="22"/>
          <w:szCs w:val="22"/>
          <w:lang w:val="sr-Latn-RS"/>
        </w:rPr>
      </w:pPr>
      <w:r w:rsidRPr="00C0283B">
        <w:rPr>
          <w:color w:val="000000"/>
          <w:sz w:val="22"/>
          <w:szCs w:val="22"/>
          <w:u w:val="single"/>
          <w:lang w:val="sr-Latn-RS"/>
        </w:rPr>
        <w:t>Pedijatrijska populacija</w:t>
      </w:r>
      <w:r w:rsidR="002A5DBF" w:rsidRPr="00C0283B">
        <w:rPr>
          <w:color w:val="000000"/>
          <w:sz w:val="22"/>
          <w:szCs w:val="22"/>
          <w:u w:val="single"/>
          <w:lang w:val="sr-Latn-RS"/>
        </w:rPr>
        <w:br/>
      </w:r>
      <w:r w:rsidRPr="00C0283B">
        <w:rPr>
          <w:color w:val="000000"/>
          <w:spacing w:val="-3"/>
          <w:sz w:val="22"/>
          <w:szCs w:val="22"/>
          <w:lang w:val="sr-Latn-RS"/>
        </w:rPr>
        <w:t>I</w:t>
      </w:r>
      <w:r w:rsidRPr="00C0283B">
        <w:rPr>
          <w:color w:val="000000"/>
          <w:sz w:val="22"/>
          <w:szCs w:val="22"/>
          <w:lang w:val="sr-Latn-RS"/>
        </w:rPr>
        <w:t>spiti</w:t>
      </w:r>
      <w:r w:rsidRPr="00C0283B">
        <w:rPr>
          <w:color w:val="000000"/>
          <w:spacing w:val="-2"/>
          <w:sz w:val="22"/>
          <w:szCs w:val="22"/>
          <w:lang w:val="sr-Latn-RS"/>
        </w:rPr>
        <w:t>v</w:t>
      </w:r>
      <w:r w:rsidRPr="00C0283B">
        <w:rPr>
          <w:color w:val="000000"/>
          <w:sz w:val="22"/>
          <w:szCs w:val="22"/>
          <w:lang w:val="sr-Latn-RS"/>
        </w:rPr>
        <w:t>anja interakcija spro</w:t>
      </w:r>
      <w:r w:rsidRPr="00C0283B">
        <w:rPr>
          <w:color w:val="000000"/>
          <w:spacing w:val="-2"/>
          <w:sz w:val="22"/>
          <w:szCs w:val="22"/>
          <w:lang w:val="sr-Latn-RS"/>
        </w:rPr>
        <w:t>v</w:t>
      </w:r>
      <w:r w:rsidRPr="00C0283B">
        <w:rPr>
          <w:color w:val="000000"/>
          <w:sz w:val="22"/>
          <w:szCs w:val="22"/>
          <w:lang w:val="sr-Latn-RS"/>
        </w:rPr>
        <w:t>edena su</w:t>
      </w:r>
      <w:r w:rsidRPr="00C0283B">
        <w:rPr>
          <w:color w:val="000000"/>
          <w:spacing w:val="-2"/>
          <w:sz w:val="22"/>
          <w:szCs w:val="22"/>
          <w:lang w:val="sr-Latn-RS"/>
        </w:rPr>
        <w:t xml:space="preserve"> </w:t>
      </w:r>
      <w:r w:rsidRPr="00C0283B">
        <w:rPr>
          <w:color w:val="000000"/>
          <w:sz w:val="22"/>
          <w:szCs w:val="22"/>
          <w:lang w:val="sr-Latn-RS"/>
        </w:rPr>
        <w:t>sa</w:t>
      </w:r>
      <w:r w:rsidRPr="00C0283B">
        <w:rPr>
          <w:color w:val="000000"/>
          <w:spacing w:val="-3"/>
          <w:sz w:val="22"/>
          <w:szCs w:val="22"/>
          <w:lang w:val="sr-Latn-RS"/>
        </w:rPr>
        <w:t>m</w:t>
      </w:r>
      <w:r w:rsidRPr="00C0283B">
        <w:rPr>
          <w:color w:val="000000"/>
          <w:sz w:val="22"/>
          <w:szCs w:val="22"/>
          <w:lang w:val="sr-Latn-RS"/>
        </w:rPr>
        <w:t xml:space="preserve">o </w:t>
      </w:r>
      <w:r w:rsidRPr="00C0283B">
        <w:rPr>
          <w:color w:val="000000"/>
          <w:spacing w:val="-2"/>
          <w:sz w:val="22"/>
          <w:szCs w:val="22"/>
          <w:lang w:val="sr-Latn-RS"/>
        </w:rPr>
        <w:t>k</w:t>
      </w:r>
      <w:r w:rsidRPr="00C0283B">
        <w:rPr>
          <w:color w:val="000000"/>
          <w:sz w:val="22"/>
          <w:szCs w:val="22"/>
          <w:lang w:val="sr-Latn-RS"/>
        </w:rPr>
        <w:t xml:space="preserve">od odraslih.  </w:t>
      </w:r>
    </w:p>
    <w:p w:rsidR="00BF2528" w:rsidRPr="00C0283B" w:rsidRDefault="00BF2528" w:rsidP="00731BBF">
      <w:pPr>
        <w:widowControl w:val="0"/>
        <w:spacing w:before="158"/>
        <w:jc w:val="both"/>
        <w:rPr>
          <w:color w:val="010302"/>
          <w:sz w:val="22"/>
          <w:szCs w:val="22"/>
          <w:u w:val="single"/>
          <w:lang w:val="sr-Latn-RS"/>
        </w:rPr>
      </w:pPr>
      <w:r w:rsidRPr="00C0283B">
        <w:rPr>
          <w:color w:val="000000"/>
          <w:sz w:val="22"/>
          <w:szCs w:val="22"/>
          <w:u w:val="single"/>
          <w:lang w:val="sr-Latn-RS"/>
        </w:rPr>
        <w:t>Moguće i</w:t>
      </w:r>
      <w:r w:rsidRPr="00C0283B">
        <w:rPr>
          <w:color w:val="000000"/>
          <w:spacing w:val="-2"/>
          <w:sz w:val="22"/>
          <w:szCs w:val="22"/>
          <w:u w:val="single"/>
          <w:lang w:val="sr-Latn-RS"/>
        </w:rPr>
        <w:t>n</w:t>
      </w:r>
      <w:r w:rsidRPr="00C0283B">
        <w:rPr>
          <w:color w:val="000000"/>
          <w:sz w:val="22"/>
          <w:szCs w:val="22"/>
          <w:u w:val="single"/>
          <w:lang w:val="sr-Latn-RS"/>
        </w:rPr>
        <w:t xml:space="preserve">terakcije   </w:t>
      </w:r>
    </w:p>
    <w:p w:rsidR="00BF2528" w:rsidRPr="00C0283B" w:rsidRDefault="00BF2528" w:rsidP="00007977">
      <w:pPr>
        <w:widowControl w:val="0"/>
        <w:spacing w:line="252" w:lineRule="exact"/>
        <w:ind w:right="171"/>
        <w:jc w:val="both"/>
        <w:rPr>
          <w:noProof w:val="0"/>
          <w:color w:val="010302"/>
          <w:sz w:val="22"/>
          <w:szCs w:val="22"/>
          <w:lang w:val="sr-Latn-RS"/>
        </w:rPr>
      </w:pPr>
      <w:r w:rsidRPr="00C0283B">
        <w:rPr>
          <w:color w:val="000000"/>
          <w:spacing w:val="-3"/>
          <w:sz w:val="22"/>
          <w:szCs w:val="22"/>
          <w:lang w:val="sr-Latn-RS"/>
        </w:rPr>
        <w:t>I</w:t>
      </w:r>
      <w:r w:rsidRPr="00C0283B">
        <w:rPr>
          <w:color w:val="000000"/>
          <w:sz w:val="22"/>
          <w:szCs w:val="22"/>
          <w:lang w:val="sr-Latn-RS"/>
        </w:rPr>
        <w:t>sto</w:t>
      </w:r>
      <w:r w:rsidRPr="00C0283B">
        <w:rPr>
          <w:color w:val="000000"/>
          <w:spacing w:val="-2"/>
          <w:sz w:val="22"/>
          <w:szCs w:val="22"/>
          <w:lang w:val="sr-Latn-RS"/>
        </w:rPr>
        <w:t>v</w:t>
      </w:r>
      <w:r w:rsidRPr="00C0283B">
        <w:rPr>
          <w:color w:val="000000"/>
          <w:sz w:val="22"/>
          <w:szCs w:val="22"/>
          <w:lang w:val="sr-Latn-RS"/>
        </w:rPr>
        <w:t>re</w:t>
      </w:r>
      <w:r w:rsidRPr="00C0283B">
        <w:rPr>
          <w:color w:val="000000"/>
          <w:spacing w:val="-3"/>
          <w:sz w:val="22"/>
          <w:szCs w:val="22"/>
          <w:lang w:val="sr-Latn-RS"/>
        </w:rPr>
        <w:t>m</w:t>
      </w:r>
      <w:r w:rsidRPr="00C0283B">
        <w:rPr>
          <w:color w:val="000000"/>
          <w:sz w:val="22"/>
          <w:szCs w:val="22"/>
          <w:lang w:val="sr-Latn-RS"/>
        </w:rPr>
        <w:t>ena</w:t>
      </w:r>
      <w:r w:rsidRPr="00C0283B">
        <w:rPr>
          <w:color w:val="000000"/>
          <w:spacing w:val="28"/>
          <w:sz w:val="22"/>
          <w:szCs w:val="22"/>
          <w:lang w:val="sr-Latn-RS"/>
        </w:rPr>
        <w:t xml:space="preserve"> </w:t>
      </w:r>
      <w:r w:rsidRPr="00C0283B">
        <w:rPr>
          <w:color w:val="000000"/>
          <w:sz w:val="22"/>
          <w:szCs w:val="22"/>
          <w:lang w:val="sr-Latn-RS"/>
        </w:rPr>
        <w:t>pri</w:t>
      </w:r>
      <w:r w:rsidRPr="00C0283B">
        <w:rPr>
          <w:color w:val="000000"/>
          <w:spacing w:val="-3"/>
          <w:sz w:val="22"/>
          <w:szCs w:val="22"/>
          <w:lang w:val="sr-Latn-RS"/>
        </w:rPr>
        <w:t>m</w:t>
      </w:r>
      <w:r w:rsidRPr="00C0283B">
        <w:rPr>
          <w:color w:val="000000"/>
          <w:sz w:val="22"/>
          <w:szCs w:val="22"/>
          <w:lang w:val="sr-Latn-RS"/>
        </w:rPr>
        <w:t>jena</w:t>
      </w:r>
      <w:r w:rsidRPr="00C0283B">
        <w:rPr>
          <w:color w:val="000000"/>
          <w:spacing w:val="28"/>
          <w:sz w:val="22"/>
          <w:szCs w:val="22"/>
          <w:lang w:val="sr-Latn-RS"/>
        </w:rPr>
        <w:t xml:space="preserve"> </w:t>
      </w:r>
      <w:r w:rsidRPr="00C0283B">
        <w:rPr>
          <w:color w:val="000000"/>
          <w:sz w:val="22"/>
          <w:szCs w:val="22"/>
          <w:lang w:val="sr-Latn-RS"/>
        </w:rPr>
        <w:t>pro</w:t>
      </w:r>
      <w:r w:rsidRPr="00C0283B">
        <w:rPr>
          <w:color w:val="000000"/>
          <w:spacing w:val="-2"/>
          <w:sz w:val="22"/>
          <w:szCs w:val="22"/>
          <w:lang w:val="sr-Latn-RS"/>
        </w:rPr>
        <w:t>b</w:t>
      </w:r>
      <w:r w:rsidRPr="00C0283B">
        <w:rPr>
          <w:color w:val="000000"/>
          <w:sz w:val="22"/>
          <w:szCs w:val="22"/>
          <w:lang w:val="sr-Latn-RS"/>
        </w:rPr>
        <w:t>enecida</w:t>
      </w:r>
      <w:r w:rsidRPr="00C0283B">
        <w:rPr>
          <w:color w:val="000000"/>
          <w:spacing w:val="28"/>
          <w:sz w:val="22"/>
          <w:szCs w:val="22"/>
          <w:lang w:val="sr-Latn-RS"/>
        </w:rPr>
        <w:t xml:space="preserve"> </w:t>
      </w:r>
      <w:r w:rsidRPr="00C0283B">
        <w:rPr>
          <w:color w:val="000000"/>
          <w:sz w:val="22"/>
          <w:szCs w:val="22"/>
          <w:lang w:val="sr-Latn-RS"/>
        </w:rPr>
        <w:t>i</w:t>
      </w:r>
      <w:r w:rsidRPr="00C0283B">
        <w:rPr>
          <w:color w:val="000000"/>
          <w:spacing w:val="28"/>
          <w:sz w:val="22"/>
          <w:szCs w:val="22"/>
          <w:lang w:val="sr-Latn-RS"/>
        </w:rPr>
        <w:t xml:space="preserve"> </w:t>
      </w:r>
      <w:r w:rsidRPr="00C0283B">
        <w:rPr>
          <w:color w:val="000000"/>
          <w:spacing w:val="-3"/>
          <w:sz w:val="22"/>
          <w:szCs w:val="22"/>
          <w:lang w:val="sr-Latn-RS"/>
        </w:rPr>
        <w:t>m</w:t>
      </w:r>
      <w:r w:rsidRPr="00C0283B">
        <w:rPr>
          <w:color w:val="000000"/>
          <w:sz w:val="22"/>
          <w:szCs w:val="22"/>
          <w:lang w:val="sr-Latn-RS"/>
        </w:rPr>
        <w:t>i</w:t>
      </w:r>
      <w:r w:rsidRPr="00C0283B">
        <w:rPr>
          <w:color w:val="000000"/>
          <w:spacing w:val="-2"/>
          <w:sz w:val="22"/>
          <w:szCs w:val="22"/>
          <w:lang w:val="sr-Latn-RS"/>
        </w:rPr>
        <w:t>k</w:t>
      </w:r>
      <w:r w:rsidRPr="00C0283B">
        <w:rPr>
          <w:color w:val="000000"/>
          <w:sz w:val="22"/>
          <w:szCs w:val="22"/>
          <w:lang w:val="sr-Latn-RS"/>
        </w:rPr>
        <w:t>ofenolat</w:t>
      </w:r>
      <w:r w:rsidR="0002488A" w:rsidRPr="00C0283B">
        <w:rPr>
          <w:color w:val="000000"/>
          <w:sz w:val="22"/>
          <w:szCs w:val="22"/>
          <w:lang w:val="sr-Latn-RS"/>
        </w:rPr>
        <w:t xml:space="preserve"> </w:t>
      </w:r>
      <w:r w:rsidRPr="00C0283B">
        <w:rPr>
          <w:color w:val="000000"/>
          <w:spacing w:val="-3"/>
          <w:sz w:val="22"/>
          <w:szCs w:val="22"/>
          <w:lang w:val="sr-Latn-RS"/>
        </w:rPr>
        <w:t>m</w:t>
      </w:r>
      <w:r w:rsidRPr="00C0283B">
        <w:rPr>
          <w:color w:val="000000"/>
          <w:sz w:val="22"/>
          <w:szCs w:val="22"/>
          <w:lang w:val="sr-Latn-RS"/>
        </w:rPr>
        <w:t>ofetila</w:t>
      </w:r>
      <w:r w:rsidRPr="00C0283B">
        <w:rPr>
          <w:color w:val="000000"/>
          <w:spacing w:val="28"/>
          <w:sz w:val="22"/>
          <w:szCs w:val="22"/>
          <w:lang w:val="sr-Latn-RS"/>
        </w:rPr>
        <w:t xml:space="preserve"> </w:t>
      </w:r>
      <w:r w:rsidRPr="00C0283B">
        <w:rPr>
          <w:color w:val="000000"/>
          <w:spacing w:val="-2"/>
          <w:sz w:val="22"/>
          <w:szCs w:val="22"/>
          <w:lang w:val="sr-Latn-RS"/>
        </w:rPr>
        <w:t>k</w:t>
      </w:r>
      <w:r w:rsidRPr="00C0283B">
        <w:rPr>
          <w:color w:val="000000"/>
          <w:sz w:val="22"/>
          <w:szCs w:val="22"/>
          <w:lang w:val="sr-Latn-RS"/>
        </w:rPr>
        <w:t>od</w:t>
      </w:r>
      <w:r w:rsidRPr="00C0283B">
        <w:rPr>
          <w:color w:val="000000"/>
          <w:spacing w:val="28"/>
          <w:sz w:val="22"/>
          <w:szCs w:val="22"/>
          <w:lang w:val="sr-Latn-RS"/>
        </w:rPr>
        <w:t xml:space="preserve"> </w:t>
      </w:r>
      <w:r w:rsidRPr="00C0283B">
        <w:rPr>
          <w:color w:val="000000"/>
          <w:spacing w:val="-3"/>
          <w:sz w:val="22"/>
          <w:szCs w:val="22"/>
          <w:lang w:val="sr-Latn-RS"/>
        </w:rPr>
        <w:t>m</w:t>
      </w:r>
      <w:r w:rsidRPr="00C0283B">
        <w:rPr>
          <w:color w:val="000000"/>
          <w:sz w:val="22"/>
          <w:szCs w:val="22"/>
          <w:lang w:val="sr-Latn-RS"/>
        </w:rPr>
        <w:t>aj</w:t>
      </w:r>
      <w:r w:rsidRPr="00C0283B">
        <w:rPr>
          <w:color w:val="000000"/>
          <w:spacing w:val="-3"/>
          <w:sz w:val="22"/>
          <w:szCs w:val="22"/>
          <w:lang w:val="sr-Latn-RS"/>
        </w:rPr>
        <w:t>m</w:t>
      </w:r>
      <w:r w:rsidRPr="00C0283B">
        <w:rPr>
          <w:color w:val="000000"/>
          <w:sz w:val="22"/>
          <w:szCs w:val="22"/>
          <w:lang w:val="sr-Latn-RS"/>
        </w:rPr>
        <w:t>una</w:t>
      </w:r>
      <w:r w:rsidRPr="00C0283B">
        <w:rPr>
          <w:color w:val="000000"/>
          <w:spacing w:val="28"/>
          <w:sz w:val="22"/>
          <w:szCs w:val="22"/>
          <w:lang w:val="sr-Latn-RS"/>
        </w:rPr>
        <w:t xml:space="preserve"> </w:t>
      </w:r>
      <w:r w:rsidRPr="00C0283B">
        <w:rPr>
          <w:color w:val="000000"/>
          <w:sz w:val="22"/>
          <w:szCs w:val="22"/>
          <w:lang w:val="sr-Latn-RS"/>
        </w:rPr>
        <w:t>po</w:t>
      </w:r>
      <w:r w:rsidRPr="00C0283B">
        <w:rPr>
          <w:color w:val="000000"/>
          <w:spacing w:val="-2"/>
          <w:sz w:val="22"/>
          <w:szCs w:val="22"/>
          <w:lang w:val="sr-Latn-RS"/>
        </w:rPr>
        <w:t>v</w:t>
      </w:r>
      <w:r w:rsidRPr="00C0283B">
        <w:rPr>
          <w:color w:val="000000"/>
          <w:sz w:val="22"/>
          <w:szCs w:val="22"/>
          <w:lang w:val="sr-Latn-RS"/>
        </w:rPr>
        <w:t>ećala</w:t>
      </w:r>
      <w:r w:rsidRPr="00C0283B">
        <w:rPr>
          <w:color w:val="000000"/>
          <w:spacing w:val="26"/>
          <w:sz w:val="22"/>
          <w:szCs w:val="22"/>
          <w:lang w:val="sr-Latn-RS"/>
        </w:rPr>
        <w:t xml:space="preserve"> </w:t>
      </w:r>
      <w:r w:rsidRPr="00C0283B">
        <w:rPr>
          <w:color w:val="000000"/>
          <w:sz w:val="22"/>
          <w:szCs w:val="22"/>
          <w:lang w:val="sr-Latn-RS"/>
        </w:rPr>
        <w:t>je</w:t>
      </w:r>
      <w:r w:rsidRPr="00C0283B">
        <w:rPr>
          <w:color w:val="000000"/>
          <w:spacing w:val="28"/>
          <w:sz w:val="22"/>
          <w:szCs w:val="22"/>
          <w:lang w:val="sr-Latn-RS"/>
        </w:rPr>
        <w:t xml:space="preserve"> </w:t>
      </w:r>
      <w:r w:rsidRPr="00C0283B">
        <w:rPr>
          <w:color w:val="000000"/>
          <w:sz w:val="22"/>
          <w:szCs w:val="22"/>
          <w:lang w:val="sr-Latn-RS"/>
        </w:rPr>
        <w:t>P</w:t>
      </w:r>
      <w:r w:rsidRPr="00C0283B">
        <w:rPr>
          <w:color w:val="000000"/>
          <w:spacing w:val="-4"/>
          <w:sz w:val="22"/>
          <w:szCs w:val="22"/>
          <w:lang w:val="sr-Latn-RS"/>
        </w:rPr>
        <w:t>I</w:t>
      </w:r>
      <w:r w:rsidRPr="00C0283B">
        <w:rPr>
          <w:color w:val="000000"/>
          <w:sz w:val="22"/>
          <w:szCs w:val="22"/>
          <w:lang w:val="sr-Latn-RS"/>
        </w:rPr>
        <w:t>K</w:t>
      </w:r>
      <w:r w:rsidRPr="00C0283B">
        <w:rPr>
          <w:color w:val="000000"/>
          <w:spacing w:val="28"/>
          <w:sz w:val="22"/>
          <w:szCs w:val="22"/>
          <w:lang w:val="sr-Latn-RS"/>
        </w:rPr>
        <w:t xml:space="preserve"> </w:t>
      </w:r>
      <w:r w:rsidRPr="00C0283B">
        <w:rPr>
          <w:color w:val="000000"/>
          <w:sz w:val="22"/>
          <w:szCs w:val="22"/>
          <w:lang w:val="sr-Latn-RS"/>
        </w:rPr>
        <w:t>MPAG</w:t>
      </w:r>
      <w:r w:rsidR="002A5DBF" w:rsidRPr="00C0283B">
        <w:rPr>
          <w:color w:val="000000"/>
          <w:sz w:val="22"/>
          <w:szCs w:val="22"/>
          <w:lang w:val="sr-Latn-RS"/>
        </w:rPr>
        <w:t>-a</w:t>
      </w:r>
      <w:r w:rsidRPr="00C0283B">
        <w:rPr>
          <w:color w:val="000000"/>
          <w:spacing w:val="28"/>
          <w:sz w:val="22"/>
          <w:szCs w:val="22"/>
          <w:lang w:val="sr-Latn-RS"/>
        </w:rPr>
        <w:t xml:space="preserve"> </w:t>
      </w:r>
      <w:r w:rsidRPr="00C0283B">
        <w:rPr>
          <w:color w:val="000000"/>
          <w:sz w:val="22"/>
          <w:szCs w:val="22"/>
          <w:lang w:val="sr-Latn-RS"/>
        </w:rPr>
        <w:t>u</w:t>
      </w:r>
      <w:r w:rsidRPr="00C0283B">
        <w:rPr>
          <w:color w:val="000000"/>
          <w:spacing w:val="28"/>
          <w:sz w:val="22"/>
          <w:szCs w:val="22"/>
          <w:lang w:val="sr-Latn-RS"/>
        </w:rPr>
        <w:t xml:space="preserve"> </w:t>
      </w:r>
      <w:r w:rsidRPr="00C0283B">
        <w:rPr>
          <w:color w:val="000000"/>
          <w:sz w:val="22"/>
          <w:szCs w:val="22"/>
          <w:lang w:val="sr-Latn-RS"/>
        </w:rPr>
        <w:t>plaz</w:t>
      </w:r>
      <w:r w:rsidRPr="00C0283B">
        <w:rPr>
          <w:color w:val="000000"/>
          <w:spacing w:val="-3"/>
          <w:sz w:val="22"/>
          <w:szCs w:val="22"/>
          <w:lang w:val="sr-Latn-RS"/>
        </w:rPr>
        <w:t>m</w:t>
      </w:r>
      <w:r w:rsidRPr="00C0283B">
        <w:rPr>
          <w:color w:val="000000"/>
          <w:sz w:val="22"/>
          <w:szCs w:val="22"/>
          <w:lang w:val="sr-Latn-RS"/>
        </w:rPr>
        <w:t>i</w:t>
      </w:r>
      <w:r w:rsidRPr="00C0283B">
        <w:rPr>
          <w:color w:val="000000"/>
          <w:spacing w:val="28"/>
          <w:sz w:val="22"/>
          <w:szCs w:val="22"/>
          <w:lang w:val="sr-Latn-RS"/>
        </w:rPr>
        <w:t xml:space="preserve"> </w:t>
      </w:r>
      <w:r w:rsidRPr="00C0283B">
        <w:rPr>
          <w:color w:val="000000"/>
          <w:sz w:val="22"/>
          <w:szCs w:val="22"/>
          <w:lang w:val="sr-Latn-RS"/>
        </w:rPr>
        <w:t>tri puta. Pre</w:t>
      </w:r>
      <w:r w:rsidRPr="00C0283B">
        <w:rPr>
          <w:color w:val="000000"/>
          <w:spacing w:val="-3"/>
          <w:sz w:val="22"/>
          <w:szCs w:val="22"/>
          <w:lang w:val="sr-Latn-RS"/>
        </w:rPr>
        <w:t>m</w:t>
      </w:r>
      <w:r w:rsidRPr="00C0283B">
        <w:rPr>
          <w:color w:val="000000"/>
          <w:sz w:val="22"/>
          <w:szCs w:val="22"/>
          <w:lang w:val="sr-Latn-RS"/>
        </w:rPr>
        <w:t>a to</w:t>
      </w:r>
      <w:r w:rsidRPr="00C0283B">
        <w:rPr>
          <w:color w:val="000000"/>
          <w:spacing w:val="-3"/>
          <w:sz w:val="22"/>
          <w:szCs w:val="22"/>
          <w:lang w:val="sr-Latn-RS"/>
        </w:rPr>
        <w:t>m</w:t>
      </w:r>
      <w:r w:rsidRPr="00C0283B">
        <w:rPr>
          <w:color w:val="000000"/>
          <w:sz w:val="22"/>
          <w:szCs w:val="22"/>
          <w:lang w:val="sr-Latn-RS"/>
        </w:rPr>
        <w:t>e, i dru</w:t>
      </w:r>
      <w:r w:rsidRPr="00C0283B">
        <w:rPr>
          <w:color w:val="000000"/>
          <w:spacing w:val="-2"/>
          <w:sz w:val="22"/>
          <w:szCs w:val="22"/>
          <w:lang w:val="sr-Latn-RS"/>
        </w:rPr>
        <w:t>g</w:t>
      </w:r>
      <w:r w:rsidRPr="00C0283B">
        <w:rPr>
          <w:color w:val="000000"/>
          <w:sz w:val="22"/>
          <w:szCs w:val="22"/>
          <w:lang w:val="sr-Latn-RS"/>
        </w:rPr>
        <w:t xml:space="preserve">e supstance za </w:t>
      </w:r>
      <w:r w:rsidRPr="00C0283B">
        <w:rPr>
          <w:color w:val="000000"/>
          <w:spacing w:val="-2"/>
          <w:sz w:val="22"/>
          <w:szCs w:val="22"/>
          <w:lang w:val="sr-Latn-RS"/>
        </w:rPr>
        <w:t>ko</w:t>
      </w:r>
      <w:r w:rsidRPr="00C0283B">
        <w:rPr>
          <w:color w:val="000000"/>
          <w:sz w:val="22"/>
          <w:szCs w:val="22"/>
          <w:lang w:val="sr-Latn-RS"/>
        </w:rPr>
        <w:t xml:space="preserve">je se zna da podliježu </w:t>
      </w:r>
      <w:r w:rsidRPr="00C0283B">
        <w:rPr>
          <w:color w:val="000000"/>
          <w:spacing w:val="-2"/>
          <w:sz w:val="22"/>
          <w:szCs w:val="22"/>
          <w:lang w:val="sr-Latn-RS"/>
        </w:rPr>
        <w:t>b</w:t>
      </w:r>
      <w:r w:rsidRPr="00C0283B">
        <w:rPr>
          <w:color w:val="000000"/>
          <w:sz w:val="22"/>
          <w:szCs w:val="22"/>
          <w:lang w:val="sr-Latn-RS"/>
        </w:rPr>
        <w:t>ubrežn</w:t>
      </w:r>
      <w:r w:rsidRPr="00C0283B">
        <w:rPr>
          <w:color w:val="000000"/>
          <w:spacing w:val="-2"/>
          <w:sz w:val="22"/>
          <w:szCs w:val="22"/>
          <w:lang w:val="sr-Latn-RS"/>
        </w:rPr>
        <w:t>o</w:t>
      </w:r>
      <w:r w:rsidRPr="00C0283B">
        <w:rPr>
          <w:color w:val="000000"/>
          <w:sz w:val="22"/>
          <w:szCs w:val="22"/>
          <w:lang w:val="sr-Latn-RS"/>
        </w:rPr>
        <w:t>j tub</w:t>
      </w:r>
      <w:r w:rsidRPr="00C0283B">
        <w:rPr>
          <w:color w:val="000000"/>
          <w:spacing w:val="-2"/>
          <w:sz w:val="22"/>
          <w:szCs w:val="22"/>
          <w:lang w:val="sr-Latn-RS"/>
        </w:rPr>
        <w:t>u</w:t>
      </w:r>
      <w:r w:rsidRPr="00C0283B">
        <w:rPr>
          <w:color w:val="000000"/>
          <w:sz w:val="22"/>
          <w:szCs w:val="22"/>
          <w:lang w:val="sr-Latn-RS"/>
        </w:rPr>
        <w:t>larn</w:t>
      </w:r>
      <w:r w:rsidRPr="00C0283B">
        <w:rPr>
          <w:color w:val="000000"/>
          <w:spacing w:val="-2"/>
          <w:sz w:val="22"/>
          <w:szCs w:val="22"/>
          <w:lang w:val="sr-Latn-RS"/>
        </w:rPr>
        <w:t>o</w:t>
      </w:r>
      <w:r w:rsidRPr="00C0283B">
        <w:rPr>
          <w:color w:val="000000"/>
          <w:sz w:val="22"/>
          <w:szCs w:val="22"/>
          <w:lang w:val="sr-Latn-RS"/>
        </w:rPr>
        <w:t>j se</w:t>
      </w:r>
      <w:r w:rsidRPr="00C0283B">
        <w:rPr>
          <w:color w:val="000000"/>
          <w:spacing w:val="-2"/>
          <w:sz w:val="22"/>
          <w:szCs w:val="22"/>
          <w:lang w:val="sr-Latn-RS"/>
        </w:rPr>
        <w:t>k</w:t>
      </w:r>
      <w:r w:rsidRPr="00C0283B">
        <w:rPr>
          <w:color w:val="000000"/>
          <w:sz w:val="22"/>
          <w:szCs w:val="22"/>
          <w:lang w:val="sr-Latn-RS"/>
        </w:rPr>
        <w:t xml:space="preserve">reciji </w:t>
      </w:r>
      <w:r w:rsidRPr="00C0283B">
        <w:rPr>
          <w:color w:val="000000"/>
          <w:spacing w:val="-2"/>
          <w:sz w:val="22"/>
          <w:szCs w:val="22"/>
          <w:lang w:val="sr-Latn-RS"/>
        </w:rPr>
        <w:t>b</w:t>
      </w:r>
      <w:r w:rsidRPr="00C0283B">
        <w:rPr>
          <w:color w:val="000000"/>
          <w:sz w:val="22"/>
          <w:szCs w:val="22"/>
          <w:lang w:val="sr-Latn-RS"/>
        </w:rPr>
        <w:t xml:space="preserve">i </w:t>
      </w:r>
      <w:r w:rsidRPr="00C0283B">
        <w:rPr>
          <w:color w:val="000000"/>
          <w:spacing w:val="-3"/>
          <w:sz w:val="22"/>
          <w:szCs w:val="22"/>
          <w:lang w:val="sr-Latn-RS"/>
        </w:rPr>
        <w:t>m</w:t>
      </w:r>
      <w:r w:rsidRPr="00C0283B">
        <w:rPr>
          <w:color w:val="000000"/>
          <w:sz w:val="22"/>
          <w:szCs w:val="22"/>
          <w:lang w:val="sr-Latn-RS"/>
        </w:rPr>
        <w:t>o</w:t>
      </w:r>
      <w:r w:rsidRPr="00C0283B">
        <w:rPr>
          <w:color w:val="000000"/>
          <w:spacing w:val="-2"/>
          <w:sz w:val="22"/>
          <w:szCs w:val="22"/>
          <w:lang w:val="sr-Latn-RS"/>
        </w:rPr>
        <w:t>g</w:t>
      </w:r>
      <w:r w:rsidRPr="00C0283B">
        <w:rPr>
          <w:color w:val="000000"/>
          <w:sz w:val="22"/>
          <w:szCs w:val="22"/>
          <w:lang w:val="sr-Latn-RS"/>
        </w:rPr>
        <w:t xml:space="preserve">le da </w:t>
      </w:r>
      <w:r w:rsidRPr="00C0283B">
        <w:rPr>
          <w:color w:val="000000"/>
          <w:spacing w:val="-2"/>
          <w:sz w:val="22"/>
          <w:szCs w:val="22"/>
          <w:lang w:val="sr-Latn-RS"/>
        </w:rPr>
        <w:t>u</w:t>
      </w:r>
      <w:r w:rsidRPr="00C0283B">
        <w:rPr>
          <w:color w:val="000000"/>
          <w:sz w:val="22"/>
          <w:szCs w:val="22"/>
          <w:lang w:val="sr-Latn-RS"/>
        </w:rPr>
        <w:t xml:space="preserve">đu </w:t>
      </w:r>
      <w:r w:rsidRPr="00C0283B">
        <w:rPr>
          <w:color w:val="000000"/>
          <w:spacing w:val="-2"/>
          <w:sz w:val="22"/>
          <w:szCs w:val="22"/>
          <w:lang w:val="sr-Latn-RS"/>
        </w:rPr>
        <w:t>u</w:t>
      </w:r>
      <w:r w:rsidRPr="00C0283B">
        <w:rPr>
          <w:color w:val="000000"/>
          <w:sz w:val="22"/>
          <w:szCs w:val="22"/>
          <w:lang w:val="sr-Latn-RS"/>
        </w:rPr>
        <w:t xml:space="preserve"> </w:t>
      </w:r>
      <w:r w:rsidRPr="00C0283B">
        <w:rPr>
          <w:color w:val="000000"/>
          <w:spacing w:val="-2"/>
          <w:sz w:val="22"/>
          <w:szCs w:val="22"/>
          <w:lang w:val="sr-Latn-RS"/>
        </w:rPr>
        <w:t>k</w:t>
      </w:r>
      <w:r w:rsidRPr="00C0283B">
        <w:rPr>
          <w:color w:val="000000"/>
          <w:sz w:val="22"/>
          <w:szCs w:val="22"/>
          <w:lang w:val="sr-Latn-RS"/>
        </w:rPr>
        <w:t>o</w:t>
      </w:r>
      <w:r w:rsidRPr="00C0283B">
        <w:rPr>
          <w:color w:val="000000"/>
          <w:spacing w:val="-3"/>
          <w:sz w:val="22"/>
          <w:szCs w:val="22"/>
          <w:lang w:val="sr-Latn-RS"/>
        </w:rPr>
        <w:t>m</w:t>
      </w:r>
      <w:r w:rsidRPr="00C0283B">
        <w:rPr>
          <w:color w:val="000000"/>
          <w:sz w:val="22"/>
          <w:szCs w:val="22"/>
          <w:lang w:val="sr-Latn-RS"/>
        </w:rPr>
        <w:t>peticiju</w:t>
      </w:r>
      <w:r w:rsidRPr="00C0283B">
        <w:rPr>
          <w:color w:val="000000"/>
          <w:spacing w:val="28"/>
          <w:sz w:val="22"/>
          <w:szCs w:val="22"/>
          <w:lang w:val="sr-Latn-RS"/>
        </w:rPr>
        <w:t xml:space="preserve"> </w:t>
      </w:r>
      <w:r w:rsidRPr="00C0283B">
        <w:rPr>
          <w:color w:val="000000"/>
          <w:sz w:val="22"/>
          <w:szCs w:val="22"/>
          <w:lang w:val="sr-Latn-RS"/>
        </w:rPr>
        <w:t>sa</w:t>
      </w:r>
      <w:r w:rsidRPr="00C0283B">
        <w:rPr>
          <w:color w:val="000000"/>
          <w:spacing w:val="28"/>
          <w:sz w:val="22"/>
          <w:szCs w:val="22"/>
          <w:lang w:val="sr-Latn-RS"/>
        </w:rPr>
        <w:t xml:space="preserve"> </w:t>
      </w:r>
      <w:r w:rsidRPr="00C0283B">
        <w:rPr>
          <w:color w:val="000000"/>
          <w:sz w:val="22"/>
          <w:szCs w:val="22"/>
          <w:lang w:val="sr-Latn-RS"/>
        </w:rPr>
        <w:t>MPAG</w:t>
      </w:r>
      <w:r w:rsidRPr="00C0283B">
        <w:rPr>
          <w:color w:val="000000"/>
          <w:spacing w:val="30"/>
          <w:sz w:val="22"/>
          <w:szCs w:val="22"/>
          <w:lang w:val="sr-Latn-RS"/>
        </w:rPr>
        <w:t xml:space="preserve"> </w:t>
      </w:r>
      <w:r w:rsidRPr="00C0283B">
        <w:rPr>
          <w:color w:val="000000"/>
          <w:sz w:val="22"/>
          <w:szCs w:val="22"/>
          <w:lang w:val="sr-Latn-RS"/>
        </w:rPr>
        <w:t>i</w:t>
      </w:r>
      <w:r w:rsidRPr="00C0283B">
        <w:rPr>
          <w:color w:val="000000"/>
          <w:spacing w:val="30"/>
          <w:sz w:val="22"/>
          <w:szCs w:val="22"/>
          <w:lang w:val="sr-Latn-RS"/>
        </w:rPr>
        <w:t xml:space="preserve"> </w:t>
      </w:r>
      <w:r w:rsidRPr="00C0283B">
        <w:rPr>
          <w:color w:val="000000"/>
          <w:sz w:val="22"/>
          <w:szCs w:val="22"/>
          <w:lang w:val="sr-Latn-RS"/>
        </w:rPr>
        <w:t>ta</w:t>
      </w:r>
      <w:r w:rsidRPr="00C0283B">
        <w:rPr>
          <w:color w:val="000000"/>
          <w:spacing w:val="-2"/>
          <w:sz w:val="22"/>
          <w:szCs w:val="22"/>
          <w:lang w:val="sr-Latn-RS"/>
        </w:rPr>
        <w:t>k</w:t>
      </w:r>
      <w:r w:rsidRPr="00C0283B">
        <w:rPr>
          <w:color w:val="000000"/>
          <w:sz w:val="22"/>
          <w:szCs w:val="22"/>
          <w:lang w:val="sr-Latn-RS"/>
        </w:rPr>
        <w:t>o</w:t>
      </w:r>
      <w:r w:rsidRPr="00C0283B">
        <w:rPr>
          <w:color w:val="000000"/>
          <w:spacing w:val="30"/>
          <w:sz w:val="22"/>
          <w:szCs w:val="22"/>
          <w:lang w:val="sr-Latn-RS"/>
        </w:rPr>
        <w:t xml:space="preserve"> </w:t>
      </w:r>
      <w:r w:rsidRPr="00C0283B">
        <w:rPr>
          <w:color w:val="000000"/>
          <w:sz w:val="22"/>
          <w:szCs w:val="22"/>
          <w:lang w:val="sr-Latn-RS"/>
        </w:rPr>
        <w:t>po</w:t>
      </w:r>
      <w:r w:rsidRPr="00C0283B">
        <w:rPr>
          <w:color w:val="000000"/>
          <w:spacing w:val="-2"/>
          <w:sz w:val="22"/>
          <w:szCs w:val="22"/>
          <w:lang w:val="sr-Latn-RS"/>
        </w:rPr>
        <w:t>v</w:t>
      </w:r>
      <w:r w:rsidRPr="00C0283B">
        <w:rPr>
          <w:color w:val="000000"/>
          <w:sz w:val="22"/>
          <w:szCs w:val="22"/>
          <w:lang w:val="sr-Latn-RS"/>
        </w:rPr>
        <w:t>ećaju</w:t>
      </w:r>
      <w:r w:rsidR="002A5DBF" w:rsidRPr="00C0283B">
        <w:rPr>
          <w:color w:val="000000"/>
          <w:spacing w:val="30"/>
          <w:sz w:val="22"/>
          <w:szCs w:val="22"/>
          <w:lang w:val="sr-Latn-RS"/>
        </w:rPr>
        <w:t xml:space="preserve"> </w:t>
      </w:r>
      <w:r w:rsidRPr="00C0283B">
        <w:rPr>
          <w:color w:val="000000"/>
          <w:spacing w:val="-2"/>
          <w:sz w:val="22"/>
          <w:szCs w:val="22"/>
          <w:lang w:val="sr-Latn-RS"/>
        </w:rPr>
        <w:t>k</w:t>
      </w:r>
      <w:r w:rsidRPr="00C0283B">
        <w:rPr>
          <w:color w:val="000000"/>
          <w:sz w:val="22"/>
          <w:szCs w:val="22"/>
          <w:lang w:val="sr-Latn-RS"/>
        </w:rPr>
        <w:t>once</w:t>
      </w:r>
      <w:r w:rsidRPr="00C0283B">
        <w:rPr>
          <w:color w:val="000000"/>
          <w:spacing w:val="-2"/>
          <w:sz w:val="22"/>
          <w:szCs w:val="22"/>
          <w:lang w:val="sr-Latn-RS"/>
        </w:rPr>
        <w:t>n</w:t>
      </w:r>
      <w:r w:rsidRPr="00C0283B">
        <w:rPr>
          <w:color w:val="000000"/>
          <w:sz w:val="22"/>
          <w:szCs w:val="22"/>
          <w:lang w:val="sr-Latn-RS"/>
        </w:rPr>
        <w:t>tracije</w:t>
      </w:r>
      <w:r w:rsidRPr="00C0283B">
        <w:rPr>
          <w:color w:val="000000"/>
          <w:spacing w:val="28"/>
          <w:sz w:val="22"/>
          <w:szCs w:val="22"/>
          <w:lang w:val="sr-Latn-RS"/>
        </w:rPr>
        <w:t xml:space="preserve"> </w:t>
      </w:r>
      <w:r w:rsidRPr="00C0283B">
        <w:rPr>
          <w:color w:val="000000"/>
          <w:sz w:val="22"/>
          <w:szCs w:val="22"/>
          <w:lang w:val="sr-Latn-RS"/>
        </w:rPr>
        <w:t>MPAG</w:t>
      </w:r>
      <w:r w:rsidRPr="00C0283B">
        <w:rPr>
          <w:color w:val="000000"/>
          <w:spacing w:val="30"/>
          <w:sz w:val="22"/>
          <w:szCs w:val="22"/>
          <w:lang w:val="sr-Latn-RS"/>
        </w:rPr>
        <w:t xml:space="preserve"> </w:t>
      </w:r>
      <w:r w:rsidRPr="00C0283B">
        <w:rPr>
          <w:color w:val="000000"/>
          <w:sz w:val="22"/>
          <w:szCs w:val="22"/>
          <w:lang w:val="sr-Latn-RS"/>
        </w:rPr>
        <w:t>u</w:t>
      </w:r>
      <w:r w:rsidRPr="00C0283B">
        <w:rPr>
          <w:color w:val="000000"/>
          <w:spacing w:val="30"/>
          <w:sz w:val="22"/>
          <w:szCs w:val="22"/>
          <w:lang w:val="sr-Latn-RS"/>
        </w:rPr>
        <w:t xml:space="preserve"> </w:t>
      </w:r>
      <w:r w:rsidRPr="00C0283B">
        <w:rPr>
          <w:color w:val="000000"/>
          <w:spacing w:val="-2"/>
          <w:sz w:val="22"/>
          <w:szCs w:val="22"/>
          <w:lang w:val="sr-Latn-RS"/>
        </w:rPr>
        <w:t>p</w:t>
      </w:r>
      <w:r w:rsidRPr="00C0283B">
        <w:rPr>
          <w:color w:val="000000"/>
          <w:sz w:val="22"/>
          <w:szCs w:val="22"/>
          <w:lang w:val="sr-Latn-RS"/>
        </w:rPr>
        <w:t>laz</w:t>
      </w:r>
      <w:r w:rsidRPr="00C0283B">
        <w:rPr>
          <w:color w:val="000000"/>
          <w:spacing w:val="-3"/>
          <w:sz w:val="22"/>
          <w:szCs w:val="22"/>
          <w:lang w:val="sr-Latn-RS"/>
        </w:rPr>
        <w:t>m</w:t>
      </w:r>
      <w:r w:rsidRPr="00C0283B">
        <w:rPr>
          <w:color w:val="000000"/>
          <w:sz w:val="22"/>
          <w:szCs w:val="22"/>
          <w:lang w:val="sr-Latn-RS"/>
        </w:rPr>
        <w:t>i</w:t>
      </w:r>
      <w:r w:rsidRPr="00C0283B">
        <w:rPr>
          <w:color w:val="000000"/>
          <w:spacing w:val="30"/>
          <w:sz w:val="22"/>
          <w:szCs w:val="22"/>
          <w:lang w:val="sr-Latn-RS"/>
        </w:rPr>
        <w:t xml:space="preserve"> </w:t>
      </w:r>
      <w:r w:rsidRPr="00C0283B">
        <w:rPr>
          <w:color w:val="000000"/>
          <w:sz w:val="22"/>
          <w:szCs w:val="22"/>
          <w:lang w:val="sr-Latn-RS"/>
        </w:rPr>
        <w:t>ili</w:t>
      </w:r>
      <w:r w:rsidRPr="00C0283B">
        <w:rPr>
          <w:color w:val="000000"/>
          <w:spacing w:val="30"/>
          <w:sz w:val="22"/>
          <w:szCs w:val="22"/>
          <w:lang w:val="sr-Latn-RS"/>
        </w:rPr>
        <w:t xml:space="preserve"> </w:t>
      </w:r>
      <w:r w:rsidRPr="00C0283B">
        <w:rPr>
          <w:color w:val="000000"/>
          <w:spacing w:val="-2"/>
          <w:sz w:val="22"/>
          <w:szCs w:val="22"/>
          <w:lang w:val="sr-Latn-RS"/>
        </w:rPr>
        <w:t>k</w:t>
      </w:r>
      <w:r w:rsidRPr="00C0283B">
        <w:rPr>
          <w:color w:val="000000"/>
          <w:sz w:val="22"/>
          <w:szCs w:val="22"/>
          <w:lang w:val="sr-Latn-RS"/>
        </w:rPr>
        <w:t>oncentracije</w:t>
      </w:r>
      <w:r w:rsidRPr="00C0283B">
        <w:rPr>
          <w:color w:val="000000"/>
          <w:spacing w:val="28"/>
          <w:sz w:val="22"/>
          <w:szCs w:val="22"/>
          <w:lang w:val="sr-Latn-RS"/>
        </w:rPr>
        <w:t xml:space="preserve"> </w:t>
      </w:r>
      <w:r w:rsidRPr="00C0283B">
        <w:rPr>
          <w:color w:val="000000"/>
          <w:sz w:val="22"/>
          <w:szCs w:val="22"/>
          <w:lang w:val="sr-Latn-RS"/>
        </w:rPr>
        <w:t>dru</w:t>
      </w:r>
      <w:r w:rsidRPr="00C0283B">
        <w:rPr>
          <w:color w:val="000000"/>
          <w:spacing w:val="-2"/>
          <w:sz w:val="22"/>
          <w:szCs w:val="22"/>
          <w:lang w:val="sr-Latn-RS"/>
        </w:rPr>
        <w:t>g</w:t>
      </w:r>
      <w:r w:rsidRPr="00C0283B">
        <w:rPr>
          <w:color w:val="000000"/>
          <w:sz w:val="22"/>
          <w:szCs w:val="22"/>
          <w:lang w:val="sr-Latn-RS"/>
        </w:rPr>
        <w:t>ih</w:t>
      </w:r>
      <w:r w:rsidRPr="00C0283B">
        <w:rPr>
          <w:color w:val="000000"/>
          <w:spacing w:val="28"/>
          <w:sz w:val="22"/>
          <w:szCs w:val="22"/>
          <w:lang w:val="sr-Latn-RS"/>
        </w:rPr>
        <w:t xml:space="preserve"> </w:t>
      </w:r>
      <w:r w:rsidRPr="00C0283B">
        <w:rPr>
          <w:color w:val="000000"/>
          <w:sz w:val="22"/>
          <w:szCs w:val="22"/>
          <w:lang w:val="sr-Latn-RS"/>
        </w:rPr>
        <w:t>supstanci</w:t>
      </w:r>
      <w:r w:rsidRPr="00C0283B">
        <w:rPr>
          <w:color w:val="000000"/>
          <w:spacing w:val="30"/>
          <w:sz w:val="22"/>
          <w:szCs w:val="22"/>
          <w:lang w:val="sr-Latn-RS"/>
        </w:rPr>
        <w:t xml:space="preserve"> </w:t>
      </w:r>
      <w:r w:rsidRPr="00C0283B">
        <w:rPr>
          <w:color w:val="000000"/>
          <w:spacing w:val="-2"/>
          <w:sz w:val="22"/>
          <w:szCs w:val="22"/>
          <w:lang w:val="sr-Latn-RS"/>
        </w:rPr>
        <w:t>ko</w:t>
      </w:r>
      <w:r w:rsidRPr="00C0283B">
        <w:rPr>
          <w:color w:val="000000"/>
          <w:sz w:val="22"/>
          <w:szCs w:val="22"/>
          <w:lang w:val="sr-Latn-RS"/>
        </w:rPr>
        <w:t>je  podliježu tubular</w:t>
      </w:r>
      <w:r w:rsidRPr="00C0283B">
        <w:rPr>
          <w:color w:val="000000"/>
          <w:spacing w:val="-2"/>
          <w:sz w:val="22"/>
          <w:szCs w:val="22"/>
          <w:lang w:val="sr-Latn-RS"/>
        </w:rPr>
        <w:t>no</w:t>
      </w:r>
      <w:r w:rsidRPr="00C0283B">
        <w:rPr>
          <w:color w:val="000000"/>
          <w:sz w:val="22"/>
          <w:szCs w:val="22"/>
          <w:lang w:val="sr-Latn-RS"/>
        </w:rPr>
        <w:t>j</w:t>
      </w:r>
      <w:r w:rsidRPr="00C0283B">
        <w:rPr>
          <w:color w:val="000000"/>
          <w:spacing w:val="-2"/>
          <w:sz w:val="22"/>
          <w:szCs w:val="22"/>
          <w:lang w:val="sr-Latn-RS"/>
        </w:rPr>
        <w:t xml:space="preserve"> </w:t>
      </w:r>
      <w:r w:rsidRPr="00C0283B">
        <w:rPr>
          <w:color w:val="000000"/>
          <w:sz w:val="22"/>
          <w:szCs w:val="22"/>
          <w:lang w:val="sr-Latn-RS"/>
        </w:rPr>
        <w:t>se</w:t>
      </w:r>
      <w:r w:rsidRPr="00C0283B">
        <w:rPr>
          <w:color w:val="000000"/>
          <w:spacing w:val="-2"/>
          <w:sz w:val="22"/>
          <w:szCs w:val="22"/>
          <w:lang w:val="sr-Latn-RS"/>
        </w:rPr>
        <w:t>k</w:t>
      </w:r>
      <w:r w:rsidRPr="00C0283B">
        <w:rPr>
          <w:color w:val="000000"/>
          <w:sz w:val="22"/>
          <w:szCs w:val="22"/>
          <w:lang w:val="sr-Latn-RS"/>
        </w:rPr>
        <w:t>reciji</w:t>
      </w:r>
      <w:r w:rsidRPr="00C0283B">
        <w:rPr>
          <w:noProof w:val="0"/>
          <w:color w:val="000000"/>
          <w:sz w:val="22"/>
          <w:szCs w:val="22"/>
          <w:lang w:val="sr-Latn-RS"/>
        </w:rPr>
        <w:t xml:space="preserve">.  </w:t>
      </w:r>
    </w:p>
    <w:p w:rsidR="00BF2528" w:rsidRPr="00C0283B" w:rsidRDefault="00BF2528" w:rsidP="00183DFF">
      <w:pPr>
        <w:widowControl w:val="0"/>
        <w:spacing w:line="254" w:lineRule="exact"/>
        <w:ind w:right="-5"/>
        <w:jc w:val="both"/>
        <w:rPr>
          <w:noProof w:val="0"/>
          <w:color w:val="010302"/>
          <w:sz w:val="22"/>
          <w:szCs w:val="22"/>
          <w:lang w:val="sr-Latn-RS"/>
        </w:rPr>
      </w:pPr>
    </w:p>
    <w:p w:rsidR="0072020E" w:rsidRPr="00C0283B" w:rsidRDefault="0072020E" w:rsidP="00731BBF">
      <w:pPr>
        <w:tabs>
          <w:tab w:val="left" w:pos="540"/>
          <w:tab w:val="left" w:pos="569"/>
        </w:tabs>
        <w:ind w:right="-5"/>
        <w:jc w:val="both"/>
        <w:rPr>
          <w:b/>
          <w:sz w:val="22"/>
          <w:szCs w:val="22"/>
          <w:lang w:val="sr-Latn-RS"/>
        </w:rPr>
      </w:pPr>
      <w:r w:rsidRPr="00C0283B">
        <w:rPr>
          <w:b/>
          <w:bCs/>
          <w:sz w:val="22"/>
          <w:szCs w:val="22"/>
          <w:lang w:val="sr-Latn-RS"/>
        </w:rPr>
        <w:t xml:space="preserve">4.6. </w:t>
      </w:r>
      <w:r w:rsidR="00480FB1" w:rsidRPr="00C0283B">
        <w:rPr>
          <w:b/>
          <w:bCs/>
          <w:sz w:val="22"/>
          <w:szCs w:val="22"/>
          <w:lang w:val="sr-Latn-RS"/>
        </w:rPr>
        <w:tab/>
      </w:r>
      <w:r w:rsidR="006D20A5" w:rsidRPr="00C0283B">
        <w:rPr>
          <w:b/>
          <w:sz w:val="22"/>
          <w:szCs w:val="22"/>
          <w:lang w:val="sr-Latn-RS"/>
        </w:rPr>
        <w:t>Plodnost, trudnoća i dojenje</w:t>
      </w:r>
    </w:p>
    <w:p w:rsidR="002031B3" w:rsidRPr="00C0283B" w:rsidRDefault="002031B3" w:rsidP="00731BBF">
      <w:pPr>
        <w:tabs>
          <w:tab w:val="left" w:pos="540"/>
          <w:tab w:val="left" w:pos="569"/>
        </w:tabs>
        <w:ind w:right="-5"/>
        <w:jc w:val="both"/>
        <w:rPr>
          <w:sz w:val="22"/>
          <w:szCs w:val="22"/>
          <w:u w:val="single"/>
          <w:lang w:val="sr-Latn-RS"/>
        </w:rPr>
      </w:pPr>
    </w:p>
    <w:p w:rsidR="002031B3" w:rsidRPr="00C0283B" w:rsidRDefault="002A5DBF" w:rsidP="00731BBF">
      <w:pPr>
        <w:tabs>
          <w:tab w:val="left" w:pos="540"/>
          <w:tab w:val="left" w:pos="569"/>
        </w:tabs>
        <w:ind w:right="-5"/>
        <w:jc w:val="both"/>
        <w:rPr>
          <w:sz w:val="22"/>
          <w:szCs w:val="22"/>
          <w:u w:val="single"/>
          <w:lang w:val="sr-Latn-RS"/>
        </w:rPr>
      </w:pPr>
      <w:r w:rsidRPr="00C0283B">
        <w:rPr>
          <w:sz w:val="22"/>
          <w:szCs w:val="22"/>
          <w:u w:val="single"/>
          <w:lang w:val="sr-Latn-RS"/>
        </w:rPr>
        <w:t>Žene u reproduktivnom periodu</w:t>
      </w:r>
    </w:p>
    <w:p w:rsidR="007A7249" w:rsidRPr="00C0283B" w:rsidRDefault="007A7249" w:rsidP="00731BBF">
      <w:pPr>
        <w:tabs>
          <w:tab w:val="left" w:pos="540"/>
          <w:tab w:val="left" w:pos="569"/>
        </w:tabs>
        <w:ind w:right="-5"/>
        <w:jc w:val="both"/>
        <w:rPr>
          <w:sz w:val="22"/>
          <w:szCs w:val="22"/>
          <w:u w:val="single"/>
          <w:lang w:val="sr-Latn-RS"/>
        </w:rPr>
      </w:pPr>
    </w:p>
    <w:p w:rsidR="00BF2528" w:rsidRPr="00C0283B" w:rsidRDefault="00BF2528" w:rsidP="00007977">
      <w:pPr>
        <w:tabs>
          <w:tab w:val="left" w:pos="540"/>
          <w:tab w:val="left" w:pos="569"/>
        </w:tabs>
        <w:ind w:right="-5"/>
        <w:jc w:val="both"/>
        <w:rPr>
          <w:noProof w:val="0"/>
          <w:color w:val="000000"/>
          <w:sz w:val="22"/>
          <w:szCs w:val="22"/>
          <w:lang w:val="sr-Latn-RS"/>
        </w:rPr>
      </w:pPr>
      <w:r w:rsidRPr="00C0283B">
        <w:rPr>
          <w:noProof w:val="0"/>
          <w:color w:val="000000"/>
          <w:sz w:val="22"/>
          <w:szCs w:val="22"/>
          <w:lang w:val="sr-Latn-RS"/>
        </w:rPr>
        <w:t>Tokom primjene mikofenolata mora se izbjegavati trudnoća. Zbog toga žene u reproduktivnom periodu moraju prije započinjanja liječenja, tokom liječenja i još šest nedjelja nakon prekida liječenja lijekom CellCept da koriste najmanje jedan pouzdan oblik kontracepcije (vidjeti dio 4.3), osim ako je kao metoda kontracepcije</w:t>
      </w:r>
      <w:r w:rsidR="008A53E7" w:rsidRPr="00C0283B">
        <w:rPr>
          <w:noProof w:val="0"/>
          <w:color w:val="000000"/>
          <w:sz w:val="22"/>
          <w:szCs w:val="22"/>
          <w:lang w:val="sr-Latn-RS"/>
        </w:rPr>
        <w:t xml:space="preserve"> </w:t>
      </w:r>
      <w:r w:rsidRPr="00C0283B">
        <w:rPr>
          <w:noProof w:val="0"/>
          <w:color w:val="000000"/>
          <w:sz w:val="22"/>
          <w:szCs w:val="22"/>
          <w:lang w:val="sr-Latn-RS"/>
        </w:rPr>
        <w:t>odabrana apstinencija. Prednost se daje istovremenoj upotrebi dva komplementarn</w:t>
      </w:r>
      <w:r w:rsidR="00007977" w:rsidRPr="00C0283B">
        <w:rPr>
          <w:noProof w:val="0"/>
          <w:color w:val="000000"/>
          <w:sz w:val="22"/>
          <w:szCs w:val="22"/>
          <w:lang w:val="sr-Latn-RS"/>
        </w:rPr>
        <w:t>a</w:t>
      </w:r>
      <w:r w:rsidRPr="00C0283B">
        <w:rPr>
          <w:noProof w:val="0"/>
          <w:color w:val="000000"/>
          <w:sz w:val="22"/>
          <w:szCs w:val="22"/>
          <w:lang w:val="sr-Latn-RS"/>
        </w:rPr>
        <w:t xml:space="preserve"> oblika kontracepcije.  </w:t>
      </w:r>
    </w:p>
    <w:p w:rsidR="00BF2528" w:rsidRPr="00C0283B" w:rsidRDefault="00BF2528" w:rsidP="00731BBF">
      <w:pPr>
        <w:tabs>
          <w:tab w:val="left" w:pos="540"/>
          <w:tab w:val="left" w:pos="569"/>
        </w:tabs>
        <w:ind w:right="-5"/>
        <w:jc w:val="both"/>
        <w:rPr>
          <w:noProof w:val="0"/>
          <w:color w:val="000000"/>
          <w:sz w:val="22"/>
          <w:szCs w:val="22"/>
          <w:u w:val="single"/>
          <w:lang w:val="sr-Latn-RS"/>
        </w:rPr>
      </w:pPr>
    </w:p>
    <w:p w:rsidR="007A3ECB" w:rsidRPr="00C0283B" w:rsidRDefault="007A3ECB" w:rsidP="00731BBF">
      <w:pPr>
        <w:tabs>
          <w:tab w:val="left" w:pos="540"/>
          <w:tab w:val="left" w:pos="569"/>
        </w:tabs>
        <w:ind w:right="-5"/>
        <w:jc w:val="both"/>
        <w:rPr>
          <w:sz w:val="22"/>
          <w:szCs w:val="22"/>
          <w:u w:val="single"/>
          <w:lang w:val="sr-Latn-RS"/>
        </w:rPr>
      </w:pPr>
      <w:r w:rsidRPr="00C0283B">
        <w:rPr>
          <w:sz w:val="22"/>
          <w:szCs w:val="22"/>
          <w:u w:val="single"/>
          <w:lang w:val="sr-Latn-RS"/>
        </w:rPr>
        <w:t>Trudnoća</w:t>
      </w:r>
    </w:p>
    <w:p w:rsidR="007A7249" w:rsidRPr="00C0283B" w:rsidRDefault="007A7249" w:rsidP="00731BBF">
      <w:pPr>
        <w:tabs>
          <w:tab w:val="left" w:pos="540"/>
          <w:tab w:val="left" w:pos="569"/>
        </w:tabs>
        <w:ind w:right="-5"/>
        <w:jc w:val="both"/>
        <w:rPr>
          <w:sz w:val="22"/>
          <w:szCs w:val="22"/>
          <w:u w:val="single"/>
          <w:lang w:val="sr-Latn-RS"/>
        </w:rPr>
      </w:pPr>
    </w:p>
    <w:p w:rsidR="00BF2528" w:rsidRPr="00C0283B" w:rsidRDefault="00BF2528" w:rsidP="00007977">
      <w:pPr>
        <w:widowControl w:val="0"/>
        <w:spacing w:line="252" w:lineRule="exact"/>
        <w:ind w:right="170"/>
        <w:jc w:val="both"/>
        <w:rPr>
          <w:noProof w:val="0"/>
          <w:sz w:val="22"/>
          <w:szCs w:val="22"/>
          <w:lang w:val="sr-Latn-RS"/>
        </w:rPr>
      </w:pPr>
      <w:r w:rsidRPr="00C0283B">
        <w:rPr>
          <w:noProof w:val="0"/>
          <w:sz w:val="22"/>
          <w:szCs w:val="22"/>
          <w:lang w:val="sr-Latn-RS"/>
        </w:rPr>
        <w:t xml:space="preserve">CellCept je kontraindikovan tokom trudnoće osim ako ne postoji prihvatljivo alternativno liječenje kojim bi se  preveniralo odbacivanje transplanta. Liječenje se ne smije započeti prije nego što se ne potvrdi negativan test na trudnoću kako bi se isključila nenamjerna upotreba u trudnoći.  </w:t>
      </w:r>
    </w:p>
    <w:p w:rsidR="00BF2528" w:rsidRPr="00C0283B" w:rsidRDefault="00BF2528" w:rsidP="00183DFF">
      <w:pPr>
        <w:widowControl w:val="0"/>
        <w:spacing w:line="252" w:lineRule="exact"/>
        <w:ind w:right="170"/>
        <w:jc w:val="both"/>
        <w:rPr>
          <w:noProof w:val="0"/>
          <w:sz w:val="22"/>
          <w:szCs w:val="22"/>
          <w:lang w:val="sr-Latn-RS"/>
        </w:rPr>
      </w:pPr>
    </w:p>
    <w:p w:rsidR="00BF2528" w:rsidRPr="00C0283B" w:rsidRDefault="00BF2528">
      <w:pPr>
        <w:widowControl w:val="0"/>
        <w:spacing w:line="252" w:lineRule="exact"/>
        <w:ind w:right="170"/>
        <w:jc w:val="both"/>
        <w:rPr>
          <w:noProof w:val="0"/>
          <w:sz w:val="22"/>
          <w:szCs w:val="22"/>
          <w:lang w:val="sr-Latn-RS"/>
        </w:rPr>
      </w:pPr>
      <w:r w:rsidRPr="00C0283B">
        <w:rPr>
          <w:noProof w:val="0"/>
          <w:sz w:val="22"/>
          <w:szCs w:val="22"/>
          <w:lang w:val="sr-Latn-RS"/>
        </w:rPr>
        <w:t xml:space="preserve">Žene u reproduktivnom periodu moraju se na početku liječenja upozoriti na povećan rizik od gubitka  ploda i kongenitalnih malformacija te se moraju savjetovati o sprječavanju i planiranju trudnoće.  </w:t>
      </w:r>
    </w:p>
    <w:p w:rsidR="00BF2528" w:rsidRPr="00C0283B" w:rsidRDefault="00BF2528">
      <w:pPr>
        <w:widowControl w:val="0"/>
        <w:spacing w:line="252" w:lineRule="exact"/>
        <w:ind w:right="170"/>
        <w:jc w:val="both"/>
        <w:rPr>
          <w:noProof w:val="0"/>
          <w:sz w:val="22"/>
          <w:szCs w:val="22"/>
          <w:lang w:val="sr-Latn-RS"/>
        </w:rPr>
      </w:pPr>
    </w:p>
    <w:p w:rsidR="00BF2528" w:rsidRPr="00C0283B" w:rsidRDefault="00BF2528">
      <w:pPr>
        <w:widowControl w:val="0"/>
        <w:spacing w:line="252" w:lineRule="exact"/>
        <w:ind w:right="170"/>
        <w:jc w:val="both"/>
        <w:rPr>
          <w:noProof w:val="0"/>
          <w:sz w:val="22"/>
          <w:szCs w:val="22"/>
          <w:lang w:val="sr-Latn-RS"/>
        </w:rPr>
      </w:pPr>
      <w:r w:rsidRPr="00C0283B">
        <w:rPr>
          <w:noProof w:val="0"/>
          <w:sz w:val="22"/>
          <w:szCs w:val="22"/>
          <w:lang w:val="sr-Latn-RS"/>
        </w:rPr>
        <w:t xml:space="preserve">Prije početka terapije lijekom CellCept, pacijentkinje u reproduktivnom periodu moraju imati dva negativna testa na trudnoću sprovedenih na uzorku seruma ili mokraće, čija je osjetljivost  najmanje 25 mIU/ml,  kako bi se isključilo nenamjerno izlaganje embriona mikofenolatu. Preporučuje se da se sprovede drugi test  8 – 10 dana nakon prvoga Ako kod presađivanja organa preminulih davatelja nije moguće sprovesti dva testa u razmaku od 8  - 10 dana prije početka liječenja (zbog perioda dostupnosti transplanta), jedan test na trudnoću mora se sprovesti neposredno prije početka liječenja, a drugi 8 - 10 dana nakon toga.  Testovi na trudnoću moraju se ponavljati u  skladu sa kliničkom indikacijom (npr. nakon prijave bilo kakvog odstupanja u kontracepciji). Ljekar mora sa  pacijentkinjom razgovarati o nalazu svakog testa na trudnoću. Pacijentkinje treba upozoriti da se odmah obrate ljekaru ako dođe do trudnoće.   </w:t>
      </w:r>
    </w:p>
    <w:p w:rsidR="00BF2528" w:rsidRPr="00C0283B" w:rsidRDefault="00BF2528">
      <w:pPr>
        <w:widowControl w:val="0"/>
        <w:spacing w:line="252" w:lineRule="exact"/>
        <w:ind w:right="170"/>
        <w:jc w:val="both"/>
        <w:rPr>
          <w:noProof w:val="0"/>
          <w:sz w:val="22"/>
          <w:szCs w:val="22"/>
          <w:lang w:val="sr-Latn-RS"/>
        </w:rPr>
      </w:pPr>
    </w:p>
    <w:p w:rsidR="00BF2528" w:rsidRPr="00C0283B" w:rsidRDefault="00BF2528">
      <w:pPr>
        <w:widowControl w:val="0"/>
        <w:spacing w:line="252" w:lineRule="exact"/>
        <w:ind w:right="170"/>
        <w:jc w:val="both"/>
        <w:rPr>
          <w:noProof w:val="0"/>
          <w:sz w:val="22"/>
          <w:szCs w:val="22"/>
          <w:lang w:val="sr-Latn-RS"/>
        </w:rPr>
      </w:pPr>
      <w:r w:rsidRPr="00C0283B">
        <w:rPr>
          <w:noProof w:val="0"/>
          <w:sz w:val="22"/>
          <w:szCs w:val="22"/>
          <w:lang w:val="sr-Latn-RS"/>
        </w:rPr>
        <w:t xml:space="preserve">Mikofenolat ima snažan teratogen efekat kod ljudi, pa izlaganje tokom trudnoće povećava rizik od spontanog  pobačaja i kongenitalnih malformacija;  </w:t>
      </w:r>
    </w:p>
    <w:p w:rsidR="00BF2528" w:rsidRPr="00C0283B" w:rsidRDefault="00BF2528">
      <w:pPr>
        <w:widowControl w:val="0"/>
        <w:spacing w:line="252" w:lineRule="exact"/>
        <w:ind w:right="170"/>
        <w:jc w:val="both"/>
        <w:rPr>
          <w:noProof w:val="0"/>
          <w:sz w:val="22"/>
          <w:szCs w:val="22"/>
          <w:lang w:val="sr-Latn-RS"/>
        </w:rPr>
      </w:pPr>
      <w:r w:rsidRPr="00C0283B">
        <w:rPr>
          <w:noProof w:val="0"/>
          <w:sz w:val="22"/>
          <w:szCs w:val="22"/>
          <w:lang w:val="sr-Latn-RS"/>
        </w:rPr>
        <w:t>• Spontani pobačaji trudnih pacijentkinja izloženih mikofenolat</w:t>
      </w:r>
      <w:r w:rsidR="0002488A" w:rsidRPr="00C0283B">
        <w:rPr>
          <w:noProof w:val="0"/>
          <w:sz w:val="22"/>
          <w:szCs w:val="22"/>
          <w:lang w:val="sr-Latn-RS"/>
        </w:rPr>
        <w:t xml:space="preserve"> mofetil</w:t>
      </w:r>
      <w:r w:rsidRPr="00C0283B">
        <w:rPr>
          <w:noProof w:val="0"/>
          <w:sz w:val="22"/>
          <w:szCs w:val="22"/>
          <w:lang w:val="sr-Latn-RS"/>
        </w:rPr>
        <w:t>u prijavljeni su u rasponu od 45%  do 49%, u poređenju sa stopom od 12</w:t>
      </w:r>
      <w:r w:rsidR="008A53E7" w:rsidRPr="00C0283B">
        <w:rPr>
          <w:noProof w:val="0"/>
          <w:sz w:val="22"/>
          <w:szCs w:val="22"/>
          <w:lang w:val="sr-Latn-RS"/>
        </w:rPr>
        <w:t>%</w:t>
      </w:r>
      <w:r w:rsidRPr="00C0283B">
        <w:rPr>
          <w:noProof w:val="0"/>
          <w:sz w:val="22"/>
          <w:szCs w:val="22"/>
          <w:lang w:val="sr-Latn-RS"/>
        </w:rPr>
        <w:t xml:space="preserve"> do 33% prijavljenom kod pacijentkinja sa transplantom solidnog organa liječenih drugim imunosupresivima osim mikofenolat</w:t>
      </w:r>
      <w:r w:rsidR="0002488A" w:rsidRPr="00C0283B">
        <w:rPr>
          <w:noProof w:val="0"/>
          <w:sz w:val="22"/>
          <w:szCs w:val="22"/>
          <w:lang w:val="sr-Latn-RS"/>
        </w:rPr>
        <w:t xml:space="preserve"> mofetilom</w:t>
      </w:r>
      <w:r w:rsidRPr="00C0283B">
        <w:rPr>
          <w:noProof w:val="0"/>
          <w:sz w:val="22"/>
          <w:szCs w:val="22"/>
          <w:lang w:val="sr-Latn-RS"/>
        </w:rPr>
        <w:t xml:space="preserve">.  </w:t>
      </w:r>
    </w:p>
    <w:p w:rsidR="00BF2528" w:rsidRPr="00C0283B" w:rsidRDefault="00BF2528">
      <w:pPr>
        <w:widowControl w:val="0"/>
        <w:spacing w:line="252" w:lineRule="exact"/>
        <w:ind w:right="170"/>
        <w:jc w:val="both"/>
        <w:rPr>
          <w:noProof w:val="0"/>
          <w:sz w:val="22"/>
          <w:szCs w:val="22"/>
          <w:lang w:val="sr-Latn-RS"/>
        </w:rPr>
      </w:pPr>
      <w:r w:rsidRPr="00C0283B">
        <w:rPr>
          <w:noProof w:val="0"/>
          <w:sz w:val="22"/>
          <w:szCs w:val="22"/>
          <w:lang w:val="sr-Latn-RS"/>
        </w:rPr>
        <w:t>• Prema izvještajima u literaturi, malformacije su prijavljene kod 23 – 27% živorođene djece kod</w:t>
      </w:r>
      <w:r w:rsidR="008A53E7" w:rsidRPr="00C0283B">
        <w:rPr>
          <w:noProof w:val="0"/>
          <w:sz w:val="22"/>
          <w:szCs w:val="22"/>
          <w:lang w:val="sr-Latn-RS"/>
        </w:rPr>
        <w:t xml:space="preserve"> </w:t>
      </w:r>
      <w:r w:rsidRPr="00C0283B">
        <w:rPr>
          <w:noProof w:val="0"/>
          <w:sz w:val="22"/>
          <w:szCs w:val="22"/>
          <w:lang w:val="sr-Latn-RS"/>
        </w:rPr>
        <w:t>izloženih mikofenolat</w:t>
      </w:r>
      <w:r w:rsidR="0002488A" w:rsidRPr="00C0283B">
        <w:rPr>
          <w:noProof w:val="0"/>
          <w:sz w:val="22"/>
          <w:szCs w:val="22"/>
          <w:lang w:val="sr-Latn-RS"/>
        </w:rPr>
        <w:t xml:space="preserve"> mofetil</w:t>
      </w:r>
      <w:r w:rsidRPr="00C0283B">
        <w:rPr>
          <w:noProof w:val="0"/>
          <w:sz w:val="22"/>
          <w:szCs w:val="22"/>
          <w:lang w:val="sr-Latn-RS"/>
        </w:rPr>
        <w:t>u tokom trudnoće  (u poređenju sa stopom od 2 - 3% kod živorođene djece u  cjelokupnoj populaciji te približno 4 – 5% kod živorođene djece pacijentkinja sa transplantom solidnog organa liječenih drugim imunosupresivima osim mikofenolat</w:t>
      </w:r>
      <w:r w:rsidR="0002488A" w:rsidRPr="00C0283B">
        <w:rPr>
          <w:noProof w:val="0"/>
          <w:sz w:val="22"/>
          <w:szCs w:val="22"/>
          <w:lang w:val="sr-Latn-RS"/>
        </w:rPr>
        <w:t xml:space="preserve"> mofetilom</w:t>
      </w:r>
      <w:r w:rsidRPr="00C0283B">
        <w:rPr>
          <w:noProof w:val="0"/>
          <w:sz w:val="22"/>
          <w:szCs w:val="22"/>
          <w:lang w:val="sr-Latn-RS"/>
        </w:rPr>
        <w:t xml:space="preserve">).  </w:t>
      </w:r>
    </w:p>
    <w:p w:rsidR="00BF2528" w:rsidRPr="00C0283B" w:rsidRDefault="00BF2528">
      <w:pPr>
        <w:widowControl w:val="0"/>
        <w:spacing w:line="252" w:lineRule="exact"/>
        <w:ind w:right="170"/>
        <w:jc w:val="both"/>
        <w:rPr>
          <w:noProof w:val="0"/>
          <w:sz w:val="22"/>
          <w:szCs w:val="22"/>
          <w:lang w:val="sr-Latn-RS"/>
        </w:rPr>
      </w:pPr>
      <w:r w:rsidRPr="00C0283B">
        <w:rPr>
          <w:noProof w:val="0"/>
          <w:sz w:val="22"/>
          <w:szCs w:val="22"/>
          <w:lang w:val="sr-Latn-RS"/>
        </w:rPr>
        <w:t xml:space="preserve">   </w:t>
      </w:r>
    </w:p>
    <w:p w:rsidR="00BF2528" w:rsidRPr="00C0283B" w:rsidRDefault="00BF2528">
      <w:pPr>
        <w:widowControl w:val="0"/>
        <w:spacing w:line="252" w:lineRule="exact"/>
        <w:ind w:right="170"/>
        <w:jc w:val="both"/>
        <w:rPr>
          <w:noProof w:val="0"/>
          <w:sz w:val="22"/>
          <w:szCs w:val="22"/>
          <w:lang w:val="sr-Latn-RS"/>
        </w:rPr>
      </w:pPr>
      <w:r w:rsidRPr="00C0283B">
        <w:rPr>
          <w:noProof w:val="0"/>
          <w:sz w:val="22"/>
          <w:szCs w:val="22"/>
          <w:lang w:val="sr-Latn-RS"/>
        </w:rPr>
        <w:t>Nakon stavljanja lijeka u promet prijavljene su kongenitalne malformacije, uključujući višestruke malformacije</w:t>
      </w:r>
      <w:r w:rsidR="008A53E7" w:rsidRPr="00C0283B">
        <w:rPr>
          <w:noProof w:val="0"/>
          <w:sz w:val="22"/>
          <w:szCs w:val="22"/>
          <w:lang w:val="sr-Latn-RS"/>
        </w:rPr>
        <w:t xml:space="preserve"> </w:t>
      </w:r>
      <w:r w:rsidRPr="00C0283B">
        <w:rPr>
          <w:noProof w:val="0"/>
          <w:sz w:val="22"/>
          <w:szCs w:val="22"/>
          <w:lang w:val="sr-Latn-RS"/>
        </w:rPr>
        <w:t>kod djece</w:t>
      </w:r>
      <w:r w:rsidR="008A53E7" w:rsidRPr="00C0283B">
        <w:rPr>
          <w:noProof w:val="0"/>
          <w:sz w:val="22"/>
          <w:szCs w:val="22"/>
          <w:lang w:val="sr-Latn-RS"/>
        </w:rPr>
        <w:t xml:space="preserve"> </w:t>
      </w:r>
      <w:r w:rsidRPr="00C0283B">
        <w:rPr>
          <w:noProof w:val="0"/>
          <w:sz w:val="22"/>
          <w:szCs w:val="22"/>
          <w:lang w:val="sr-Latn-RS"/>
        </w:rPr>
        <w:t>pacijentkinja koje su primale CellCept u kombinaciji sa drugim imunosupresivima tokom trudnoće.</w:t>
      </w:r>
    </w:p>
    <w:p w:rsidR="007A7249" w:rsidRPr="00C0283B" w:rsidRDefault="00BF2528">
      <w:pPr>
        <w:widowControl w:val="0"/>
        <w:spacing w:line="252" w:lineRule="exact"/>
        <w:ind w:right="170"/>
        <w:jc w:val="both"/>
        <w:rPr>
          <w:noProof w:val="0"/>
          <w:color w:val="010302"/>
          <w:sz w:val="22"/>
          <w:szCs w:val="22"/>
          <w:lang w:val="sr-Latn-RS"/>
        </w:rPr>
      </w:pPr>
      <w:r w:rsidRPr="00C0283B">
        <w:rPr>
          <w:noProof w:val="0"/>
          <w:sz w:val="22"/>
          <w:szCs w:val="22"/>
          <w:lang w:val="sr-Latn-RS"/>
        </w:rPr>
        <w:lastRenderedPageBreak/>
        <w:t xml:space="preserve">   </w:t>
      </w:r>
      <w:r w:rsidR="007A7249" w:rsidRPr="00C0283B">
        <w:rPr>
          <w:noProof w:val="0"/>
          <w:sz w:val="22"/>
          <w:szCs w:val="22"/>
          <w:lang w:val="sr-Latn-RS"/>
        </w:rPr>
        <w:br w:type="textWrapping" w:clear="all"/>
      </w:r>
      <w:r w:rsidR="007A7249" w:rsidRPr="00C0283B">
        <w:rPr>
          <w:noProof w:val="0"/>
          <w:color w:val="000000"/>
          <w:sz w:val="22"/>
          <w:szCs w:val="22"/>
          <w:lang w:val="sr-Latn-RS"/>
        </w:rPr>
        <w:t xml:space="preserve">Najčešće su prijavljene sljedeće </w:t>
      </w:r>
      <w:r w:rsidR="007A7249" w:rsidRPr="00C0283B">
        <w:rPr>
          <w:noProof w:val="0"/>
          <w:color w:val="000000"/>
          <w:spacing w:val="-3"/>
          <w:sz w:val="22"/>
          <w:szCs w:val="22"/>
          <w:lang w:val="sr-Latn-RS"/>
        </w:rPr>
        <w:t>m</w:t>
      </w:r>
      <w:r w:rsidR="007A7249" w:rsidRPr="00C0283B">
        <w:rPr>
          <w:noProof w:val="0"/>
          <w:color w:val="000000"/>
          <w:sz w:val="22"/>
          <w:szCs w:val="22"/>
          <w:lang w:val="sr-Latn-RS"/>
        </w:rPr>
        <w:t>alf</w:t>
      </w:r>
      <w:r w:rsidR="007A7249" w:rsidRPr="00C0283B">
        <w:rPr>
          <w:noProof w:val="0"/>
          <w:color w:val="000000"/>
          <w:spacing w:val="-2"/>
          <w:sz w:val="22"/>
          <w:szCs w:val="22"/>
          <w:lang w:val="sr-Latn-RS"/>
        </w:rPr>
        <w:t>o</w:t>
      </w:r>
      <w:r w:rsidR="007A7249" w:rsidRPr="00C0283B">
        <w:rPr>
          <w:noProof w:val="0"/>
          <w:color w:val="000000"/>
          <w:sz w:val="22"/>
          <w:szCs w:val="22"/>
          <w:lang w:val="sr-Latn-RS"/>
        </w:rPr>
        <w:t>r</w:t>
      </w:r>
      <w:r w:rsidR="007A7249" w:rsidRPr="00C0283B">
        <w:rPr>
          <w:noProof w:val="0"/>
          <w:color w:val="000000"/>
          <w:spacing w:val="-3"/>
          <w:sz w:val="22"/>
          <w:szCs w:val="22"/>
          <w:lang w:val="sr-Latn-RS"/>
        </w:rPr>
        <w:t>m</w:t>
      </w:r>
      <w:r w:rsidR="007A7249" w:rsidRPr="00C0283B">
        <w:rPr>
          <w:noProof w:val="0"/>
          <w:color w:val="000000"/>
          <w:sz w:val="22"/>
          <w:szCs w:val="22"/>
          <w:lang w:val="sr-Latn-RS"/>
        </w:rPr>
        <w:t xml:space="preserve">acije:  </w:t>
      </w:r>
    </w:p>
    <w:p w:rsidR="007A7249" w:rsidRPr="00C0283B" w:rsidRDefault="007A7249">
      <w:pPr>
        <w:pStyle w:val="ListParagraph"/>
        <w:widowControl w:val="0"/>
        <w:numPr>
          <w:ilvl w:val="0"/>
          <w:numId w:val="14"/>
        </w:numPr>
        <w:tabs>
          <w:tab w:val="left" w:pos="1338"/>
        </w:tabs>
        <w:spacing w:before="246" w:line="254" w:lineRule="exact"/>
        <w:ind w:right="168"/>
        <w:jc w:val="both"/>
        <w:rPr>
          <w:noProof w:val="0"/>
          <w:color w:val="010302"/>
          <w:sz w:val="22"/>
          <w:szCs w:val="22"/>
          <w:lang w:val="sr-Latn-RS"/>
        </w:rPr>
      </w:pPr>
      <w:r w:rsidRPr="00C0283B">
        <w:rPr>
          <w:noProof w:val="0"/>
          <w:color w:val="000000"/>
          <w:sz w:val="22"/>
          <w:szCs w:val="22"/>
          <w:lang w:val="sr-Latn-RS"/>
        </w:rPr>
        <w:t>abnor</w:t>
      </w:r>
      <w:r w:rsidRPr="00C0283B">
        <w:rPr>
          <w:noProof w:val="0"/>
          <w:color w:val="000000"/>
          <w:spacing w:val="-3"/>
          <w:sz w:val="22"/>
          <w:szCs w:val="22"/>
          <w:lang w:val="sr-Latn-RS"/>
        </w:rPr>
        <w:t>m</w:t>
      </w:r>
      <w:r w:rsidRPr="00C0283B">
        <w:rPr>
          <w:noProof w:val="0"/>
          <w:color w:val="000000"/>
          <w:sz w:val="22"/>
          <w:szCs w:val="22"/>
          <w:lang w:val="sr-Latn-RS"/>
        </w:rPr>
        <w:t>alnosti</w:t>
      </w:r>
      <w:r w:rsidRPr="00C0283B">
        <w:rPr>
          <w:noProof w:val="0"/>
          <w:color w:val="000000"/>
          <w:spacing w:val="67"/>
          <w:sz w:val="22"/>
          <w:szCs w:val="22"/>
          <w:lang w:val="sr-Latn-RS"/>
        </w:rPr>
        <w:t xml:space="preserve"> </w:t>
      </w:r>
      <w:r w:rsidRPr="00C0283B">
        <w:rPr>
          <w:noProof w:val="0"/>
          <w:color w:val="000000"/>
          <w:sz w:val="22"/>
          <w:szCs w:val="22"/>
          <w:lang w:val="sr-Latn-RS"/>
        </w:rPr>
        <w:t>uha</w:t>
      </w:r>
      <w:r w:rsidRPr="00C0283B">
        <w:rPr>
          <w:noProof w:val="0"/>
          <w:color w:val="000000"/>
          <w:spacing w:val="67"/>
          <w:sz w:val="22"/>
          <w:szCs w:val="22"/>
          <w:lang w:val="sr-Latn-RS"/>
        </w:rPr>
        <w:t xml:space="preserve"> </w:t>
      </w:r>
      <w:r w:rsidRPr="00C0283B">
        <w:rPr>
          <w:noProof w:val="0"/>
          <w:color w:val="000000"/>
          <w:sz w:val="22"/>
          <w:szCs w:val="22"/>
          <w:lang w:val="sr-Latn-RS"/>
        </w:rPr>
        <w:t>(npr.</w:t>
      </w:r>
      <w:r w:rsidRPr="00C0283B">
        <w:rPr>
          <w:noProof w:val="0"/>
          <w:color w:val="000000"/>
          <w:spacing w:val="66"/>
          <w:sz w:val="22"/>
          <w:szCs w:val="22"/>
          <w:lang w:val="sr-Latn-RS"/>
        </w:rPr>
        <w:t xml:space="preserve"> </w:t>
      </w:r>
      <w:r w:rsidRPr="00C0283B">
        <w:rPr>
          <w:noProof w:val="0"/>
          <w:color w:val="000000"/>
          <w:sz w:val="22"/>
          <w:szCs w:val="22"/>
          <w:lang w:val="sr-Latn-RS"/>
        </w:rPr>
        <w:t>abnor</w:t>
      </w:r>
      <w:r w:rsidRPr="00C0283B">
        <w:rPr>
          <w:noProof w:val="0"/>
          <w:color w:val="000000"/>
          <w:spacing w:val="-3"/>
          <w:sz w:val="22"/>
          <w:szCs w:val="22"/>
          <w:lang w:val="sr-Latn-RS"/>
        </w:rPr>
        <w:t>m</w:t>
      </w:r>
      <w:r w:rsidRPr="00C0283B">
        <w:rPr>
          <w:noProof w:val="0"/>
          <w:color w:val="000000"/>
          <w:sz w:val="22"/>
          <w:szCs w:val="22"/>
          <w:lang w:val="sr-Latn-RS"/>
        </w:rPr>
        <w:t>alan</w:t>
      </w:r>
      <w:r w:rsidRPr="00C0283B">
        <w:rPr>
          <w:noProof w:val="0"/>
          <w:color w:val="000000"/>
          <w:spacing w:val="67"/>
          <w:sz w:val="22"/>
          <w:szCs w:val="22"/>
          <w:lang w:val="sr-Latn-RS"/>
        </w:rPr>
        <w:t xml:space="preserve"> </w:t>
      </w:r>
      <w:r w:rsidRPr="00C0283B">
        <w:rPr>
          <w:noProof w:val="0"/>
          <w:color w:val="000000"/>
          <w:sz w:val="22"/>
          <w:szCs w:val="22"/>
          <w:lang w:val="sr-Latn-RS"/>
        </w:rPr>
        <w:t>o</w:t>
      </w:r>
      <w:r w:rsidRPr="00C0283B">
        <w:rPr>
          <w:noProof w:val="0"/>
          <w:color w:val="000000"/>
          <w:spacing w:val="-2"/>
          <w:sz w:val="22"/>
          <w:szCs w:val="22"/>
          <w:lang w:val="sr-Latn-RS"/>
        </w:rPr>
        <w:t>b</w:t>
      </w:r>
      <w:r w:rsidRPr="00C0283B">
        <w:rPr>
          <w:noProof w:val="0"/>
          <w:color w:val="000000"/>
          <w:sz w:val="22"/>
          <w:szCs w:val="22"/>
          <w:lang w:val="sr-Latn-RS"/>
        </w:rPr>
        <w:t>li</w:t>
      </w:r>
      <w:r w:rsidRPr="00C0283B">
        <w:rPr>
          <w:noProof w:val="0"/>
          <w:color w:val="000000"/>
          <w:spacing w:val="-2"/>
          <w:sz w:val="22"/>
          <w:szCs w:val="22"/>
          <w:lang w:val="sr-Latn-RS"/>
        </w:rPr>
        <w:t>k</w:t>
      </w:r>
      <w:r w:rsidRPr="00C0283B">
        <w:rPr>
          <w:noProof w:val="0"/>
          <w:color w:val="000000"/>
          <w:spacing w:val="66"/>
          <w:sz w:val="22"/>
          <w:szCs w:val="22"/>
          <w:lang w:val="sr-Latn-RS"/>
        </w:rPr>
        <w:t xml:space="preserve"> </w:t>
      </w:r>
      <w:r w:rsidRPr="00C0283B">
        <w:rPr>
          <w:noProof w:val="0"/>
          <w:color w:val="000000"/>
          <w:sz w:val="22"/>
          <w:szCs w:val="22"/>
          <w:lang w:val="sr-Latn-RS"/>
        </w:rPr>
        <w:t>ili</w:t>
      </w:r>
      <w:r w:rsidRPr="00C0283B">
        <w:rPr>
          <w:noProof w:val="0"/>
          <w:color w:val="000000"/>
          <w:spacing w:val="64"/>
          <w:sz w:val="22"/>
          <w:szCs w:val="22"/>
          <w:lang w:val="sr-Latn-RS"/>
        </w:rPr>
        <w:t xml:space="preserve"> </w:t>
      </w:r>
      <w:r w:rsidRPr="00C0283B">
        <w:rPr>
          <w:noProof w:val="0"/>
          <w:color w:val="000000"/>
          <w:sz w:val="22"/>
          <w:szCs w:val="22"/>
          <w:lang w:val="sr-Latn-RS"/>
        </w:rPr>
        <w:t>izostana</w:t>
      </w:r>
      <w:r w:rsidRPr="00C0283B">
        <w:rPr>
          <w:noProof w:val="0"/>
          <w:color w:val="000000"/>
          <w:spacing w:val="-2"/>
          <w:sz w:val="22"/>
          <w:szCs w:val="22"/>
          <w:lang w:val="sr-Latn-RS"/>
        </w:rPr>
        <w:t>k</w:t>
      </w:r>
      <w:r w:rsidRPr="00C0283B">
        <w:rPr>
          <w:noProof w:val="0"/>
          <w:color w:val="000000"/>
          <w:spacing w:val="71"/>
          <w:sz w:val="22"/>
          <w:szCs w:val="22"/>
          <w:lang w:val="sr-Latn-RS"/>
        </w:rPr>
        <w:t xml:space="preserve"> </w:t>
      </w:r>
      <w:r w:rsidRPr="00C0283B">
        <w:rPr>
          <w:noProof w:val="0"/>
          <w:color w:val="000000"/>
          <w:sz w:val="22"/>
          <w:szCs w:val="22"/>
          <w:lang w:val="sr-Latn-RS"/>
        </w:rPr>
        <w:t>spoljaš</w:t>
      </w:r>
      <w:r w:rsidRPr="00C0283B">
        <w:rPr>
          <w:noProof w:val="0"/>
          <w:color w:val="000000"/>
          <w:spacing w:val="-2"/>
          <w:sz w:val="22"/>
          <w:szCs w:val="22"/>
          <w:lang w:val="sr-Latn-RS"/>
        </w:rPr>
        <w:t>n</w:t>
      </w:r>
      <w:r w:rsidRPr="00C0283B">
        <w:rPr>
          <w:noProof w:val="0"/>
          <w:color w:val="000000"/>
          <w:sz w:val="22"/>
          <w:szCs w:val="22"/>
          <w:lang w:val="sr-Latn-RS"/>
        </w:rPr>
        <w:t>jeg</w:t>
      </w:r>
      <w:r w:rsidRPr="00C0283B">
        <w:rPr>
          <w:noProof w:val="0"/>
          <w:color w:val="000000"/>
          <w:spacing w:val="67"/>
          <w:sz w:val="22"/>
          <w:szCs w:val="22"/>
          <w:lang w:val="sr-Latn-RS"/>
        </w:rPr>
        <w:t xml:space="preserve"> </w:t>
      </w:r>
      <w:r w:rsidRPr="00C0283B">
        <w:rPr>
          <w:noProof w:val="0"/>
          <w:color w:val="000000"/>
          <w:sz w:val="22"/>
          <w:szCs w:val="22"/>
          <w:lang w:val="sr-Latn-RS"/>
        </w:rPr>
        <w:t>uha),</w:t>
      </w:r>
      <w:r w:rsidRPr="00C0283B">
        <w:rPr>
          <w:noProof w:val="0"/>
          <w:color w:val="000000"/>
          <w:spacing w:val="66"/>
          <w:sz w:val="22"/>
          <w:szCs w:val="22"/>
          <w:lang w:val="sr-Latn-RS"/>
        </w:rPr>
        <w:t xml:space="preserve"> </w:t>
      </w:r>
      <w:r w:rsidRPr="00C0283B">
        <w:rPr>
          <w:noProof w:val="0"/>
          <w:color w:val="000000"/>
          <w:sz w:val="22"/>
          <w:szCs w:val="22"/>
          <w:lang w:val="sr-Latn-RS"/>
        </w:rPr>
        <w:t>atrezija</w:t>
      </w:r>
      <w:r w:rsidRPr="00C0283B">
        <w:rPr>
          <w:noProof w:val="0"/>
          <w:color w:val="000000"/>
          <w:spacing w:val="68"/>
          <w:sz w:val="22"/>
          <w:szCs w:val="22"/>
          <w:lang w:val="sr-Latn-RS"/>
        </w:rPr>
        <w:t xml:space="preserve"> </w:t>
      </w:r>
      <w:r w:rsidRPr="00C0283B">
        <w:rPr>
          <w:noProof w:val="0"/>
          <w:color w:val="000000"/>
          <w:sz w:val="22"/>
          <w:szCs w:val="22"/>
          <w:lang w:val="sr-Latn-RS"/>
        </w:rPr>
        <w:t>spoljaš</w:t>
      </w:r>
      <w:r w:rsidRPr="00C0283B">
        <w:rPr>
          <w:noProof w:val="0"/>
          <w:color w:val="000000"/>
          <w:spacing w:val="-2"/>
          <w:sz w:val="22"/>
          <w:szCs w:val="22"/>
          <w:lang w:val="sr-Latn-RS"/>
        </w:rPr>
        <w:t>n</w:t>
      </w:r>
      <w:r w:rsidRPr="00C0283B">
        <w:rPr>
          <w:noProof w:val="0"/>
          <w:color w:val="000000"/>
          <w:sz w:val="22"/>
          <w:szCs w:val="22"/>
          <w:lang w:val="sr-Latn-RS"/>
        </w:rPr>
        <w:t>jeg</w:t>
      </w:r>
      <w:r w:rsidRPr="00C0283B">
        <w:rPr>
          <w:noProof w:val="0"/>
          <w:color w:val="000000"/>
          <w:spacing w:val="67"/>
          <w:sz w:val="22"/>
          <w:szCs w:val="22"/>
          <w:lang w:val="sr-Latn-RS"/>
        </w:rPr>
        <w:t xml:space="preserve"> </w:t>
      </w:r>
      <w:r w:rsidRPr="00C0283B">
        <w:rPr>
          <w:noProof w:val="0"/>
          <w:color w:val="000000"/>
          <w:sz w:val="22"/>
          <w:szCs w:val="22"/>
          <w:lang w:val="sr-Latn-RS"/>
        </w:rPr>
        <w:t>uh</w:t>
      </w:r>
      <w:r w:rsidRPr="00C0283B">
        <w:rPr>
          <w:noProof w:val="0"/>
          <w:color w:val="000000"/>
          <w:spacing w:val="-2"/>
          <w:sz w:val="22"/>
          <w:szCs w:val="22"/>
          <w:lang w:val="sr-Latn-RS"/>
        </w:rPr>
        <w:t>a</w:t>
      </w:r>
      <w:r w:rsidRPr="00C0283B">
        <w:rPr>
          <w:noProof w:val="0"/>
          <w:color w:val="000000"/>
          <w:sz w:val="22"/>
          <w:szCs w:val="22"/>
          <w:lang w:val="sr-Latn-RS"/>
        </w:rPr>
        <w:t xml:space="preserve">  (srednje uho);  </w:t>
      </w:r>
    </w:p>
    <w:p w:rsidR="007A7249" w:rsidRPr="00C0283B" w:rsidRDefault="007A7249">
      <w:pPr>
        <w:pStyle w:val="ListParagraph"/>
        <w:widowControl w:val="0"/>
        <w:numPr>
          <w:ilvl w:val="0"/>
          <w:numId w:val="14"/>
        </w:numPr>
        <w:tabs>
          <w:tab w:val="left" w:pos="1338"/>
        </w:tabs>
        <w:jc w:val="both"/>
        <w:rPr>
          <w:noProof w:val="0"/>
          <w:color w:val="010302"/>
          <w:sz w:val="22"/>
          <w:szCs w:val="22"/>
          <w:lang w:val="sr-Latn-RS"/>
        </w:rPr>
      </w:pPr>
      <w:r w:rsidRPr="00C0283B">
        <w:rPr>
          <w:noProof w:val="0"/>
          <w:color w:val="000000"/>
          <w:spacing w:val="-3"/>
          <w:sz w:val="22"/>
          <w:szCs w:val="22"/>
          <w:lang w:val="sr-Latn-RS"/>
        </w:rPr>
        <w:t>m</w:t>
      </w:r>
      <w:r w:rsidRPr="00C0283B">
        <w:rPr>
          <w:noProof w:val="0"/>
          <w:color w:val="000000"/>
          <w:sz w:val="22"/>
          <w:szCs w:val="22"/>
          <w:lang w:val="sr-Latn-RS"/>
        </w:rPr>
        <w:t>alfor</w:t>
      </w:r>
      <w:r w:rsidRPr="00C0283B">
        <w:rPr>
          <w:noProof w:val="0"/>
          <w:color w:val="000000"/>
          <w:spacing w:val="-3"/>
          <w:sz w:val="22"/>
          <w:szCs w:val="22"/>
          <w:lang w:val="sr-Latn-RS"/>
        </w:rPr>
        <w:t>m</w:t>
      </w:r>
      <w:r w:rsidRPr="00C0283B">
        <w:rPr>
          <w:noProof w:val="0"/>
          <w:color w:val="000000"/>
          <w:sz w:val="22"/>
          <w:szCs w:val="22"/>
          <w:lang w:val="sr-Latn-RS"/>
        </w:rPr>
        <w:t xml:space="preserve">acije lica, </w:t>
      </w:r>
      <w:r w:rsidRPr="00C0283B">
        <w:rPr>
          <w:noProof w:val="0"/>
          <w:color w:val="000000"/>
          <w:spacing w:val="-2"/>
          <w:sz w:val="22"/>
          <w:szCs w:val="22"/>
          <w:lang w:val="sr-Latn-RS"/>
        </w:rPr>
        <w:t>p</w:t>
      </w:r>
      <w:r w:rsidRPr="00C0283B">
        <w:rPr>
          <w:noProof w:val="0"/>
          <w:color w:val="000000"/>
          <w:sz w:val="22"/>
          <w:szCs w:val="22"/>
          <w:lang w:val="sr-Latn-RS"/>
        </w:rPr>
        <w:t>oput rascjepa usne,</w:t>
      </w:r>
      <w:r w:rsidRPr="00C0283B">
        <w:rPr>
          <w:noProof w:val="0"/>
          <w:color w:val="000000"/>
          <w:spacing w:val="-2"/>
          <w:sz w:val="22"/>
          <w:szCs w:val="22"/>
          <w:lang w:val="sr-Latn-RS"/>
        </w:rPr>
        <w:t xml:space="preserve"> </w:t>
      </w:r>
      <w:r w:rsidRPr="00C0283B">
        <w:rPr>
          <w:noProof w:val="0"/>
          <w:color w:val="000000"/>
          <w:sz w:val="22"/>
          <w:szCs w:val="22"/>
          <w:lang w:val="sr-Latn-RS"/>
        </w:rPr>
        <w:t xml:space="preserve">rascjepa nepca, </w:t>
      </w:r>
      <w:r w:rsidRPr="00C0283B">
        <w:rPr>
          <w:noProof w:val="0"/>
          <w:color w:val="000000"/>
          <w:spacing w:val="-3"/>
          <w:sz w:val="22"/>
          <w:szCs w:val="22"/>
          <w:lang w:val="sr-Latn-RS"/>
        </w:rPr>
        <w:t>m</w:t>
      </w:r>
      <w:r w:rsidRPr="00C0283B">
        <w:rPr>
          <w:noProof w:val="0"/>
          <w:color w:val="000000"/>
          <w:sz w:val="22"/>
          <w:szCs w:val="22"/>
          <w:lang w:val="sr-Latn-RS"/>
        </w:rPr>
        <w:t>i</w:t>
      </w:r>
      <w:r w:rsidRPr="00C0283B">
        <w:rPr>
          <w:noProof w:val="0"/>
          <w:color w:val="000000"/>
          <w:spacing w:val="-2"/>
          <w:sz w:val="22"/>
          <w:szCs w:val="22"/>
          <w:lang w:val="sr-Latn-RS"/>
        </w:rPr>
        <w:t>k</w:t>
      </w:r>
      <w:r w:rsidRPr="00C0283B">
        <w:rPr>
          <w:noProof w:val="0"/>
          <w:color w:val="000000"/>
          <w:sz w:val="22"/>
          <w:szCs w:val="22"/>
          <w:lang w:val="sr-Latn-RS"/>
        </w:rPr>
        <w:t>ro</w:t>
      </w:r>
      <w:r w:rsidRPr="00C0283B">
        <w:rPr>
          <w:noProof w:val="0"/>
          <w:color w:val="000000"/>
          <w:spacing w:val="-2"/>
          <w:sz w:val="22"/>
          <w:szCs w:val="22"/>
          <w:lang w:val="sr-Latn-RS"/>
        </w:rPr>
        <w:t>g</w:t>
      </w:r>
      <w:r w:rsidRPr="00C0283B">
        <w:rPr>
          <w:noProof w:val="0"/>
          <w:color w:val="000000"/>
          <w:sz w:val="22"/>
          <w:szCs w:val="22"/>
          <w:lang w:val="sr-Latn-RS"/>
        </w:rPr>
        <w:t>natije i</w:t>
      </w:r>
      <w:r w:rsidRPr="00C0283B">
        <w:rPr>
          <w:noProof w:val="0"/>
          <w:color w:val="000000"/>
          <w:spacing w:val="-2"/>
          <w:sz w:val="22"/>
          <w:szCs w:val="22"/>
          <w:lang w:val="sr-Latn-RS"/>
        </w:rPr>
        <w:t xml:space="preserve"> </w:t>
      </w:r>
      <w:r w:rsidRPr="00C0283B">
        <w:rPr>
          <w:noProof w:val="0"/>
          <w:color w:val="000000"/>
          <w:sz w:val="22"/>
          <w:szCs w:val="22"/>
          <w:lang w:val="sr-Latn-RS"/>
        </w:rPr>
        <w:t>or</w:t>
      </w:r>
      <w:r w:rsidRPr="00C0283B">
        <w:rPr>
          <w:noProof w:val="0"/>
          <w:color w:val="000000"/>
          <w:spacing w:val="-2"/>
          <w:sz w:val="22"/>
          <w:szCs w:val="22"/>
          <w:lang w:val="sr-Latn-RS"/>
        </w:rPr>
        <w:t>b</w:t>
      </w:r>
      <w:r w:rsidRPr="00C0283B">
        <w:rPr>
          <w:noProof w:val="0"/>
          <w:color w:val="000000"/>
          <w:sz w:val="22"/>
          <w:szCs w:val="22"/>
          <w:lang w:val="sr-Latn-RS"/>
        </w:rPr>
        <w:t>italno</w:t>
      </w:r>
      <w:r w:rsidRPr="00C0283B">
        <w:rPr>
          <w:noProof w:val="0"/>
          <w:color w:val="000000"/>
          <w:spacing w:val="-2"/>
          <w:sz w:val="22"/>
          <w:szCs w:val="22"/>
          <w:lang w:val="sr-Latn-RS"/>
        </w:rPr>
        <w:t xml:space="preserve">g </w:t>
      </w:r>
      <w:r w:rsidRPr="00C0283B">
        <w:rPr>
          <w:noProof w:val="0"/>
          <w:color w:val="000000"/>
          <w:sz w:val="22"/>
          <w:szCs w:val="22"/>
          <w:lang w:val="sr-Latn-RS"/>
        </w:rPr>
        <w:t>hipertel</w:t>
      </w:r>
      <w:r w:rsidRPr="00C0283B">
        <w:rPr>
          <w:noProof w:val="0"/>
          <w:color w:val="000000"/>
          <w:spacing w:val="-2"/>
          <w:sz w:val="22"/>
          <w:szCs w:val="22"/>
          <w:lang w:val="sr-Latn-RS"/>
        </w:rPr>
        <w:t>o</w:t>
      </w:r>
      <w:r w:rsidRPr="00C0283B">
        <w:rPr>
          <w:noProof w:val="0"/>
          <w:color w:val="000000"/>
          <w:sz w:val="22"/>
          <w:szCs w:val="22"/>
          <w:lang w:val="sr-Latn-RS"/>
        </w:rPr>
        <w:t>riz</w:t>
      </w:r>
      <w:r w:rsidRPr="00C0283B">
        <w:rPr>
          <w:noProof w:val="0"/>
          <w:color w:val="000000"/>
          <w:spacing w:val="-3"/>
          <w:sz w:val="22"/>
          <w:szCs w:val="22"/>
          <w:lang w:val="sr-Latn-RS"/>
        </w:rPr>
        <w:t>m</w:t>
      </w:r>
      <w:r w:rsidRPr="00C0283B">
        <w:rPr>
          <w:noProof w:val="0"/>
          <w:color w:val="000000"/>
          <w:sz w:val="22"/>
          <w:szCs w:val="22"/>
          <w:lang w:val="sr-Latn-RS"/>
        </w:rPr>
        <w:t xml:space="preserve">a;  </w:t>
      </w:r>
    </w:p>
    <w:p w:rsidR="007A7249" w:rsidRPr="00C0283B" w:rsidRDefault="007A7249">
      <w:pPr>
        <w:pStyle w:val="ListParagraph"/>
        <w:widowControl w:val="0"/>
        <w:numPr>
          <w:ilvl w:val="0"/>
          <w:numId w:val="14"/>
        </w:numPr>
        <w:tabs>
          <w:tab w:val="left" w:pos="1338"/>
        </w:tabs>
        <w:jc w:val="both"/>
        <w:rPr>
          <w:noProof w:val="0"/>
          <w:color w:val="010302"/>
          <w:sz w:val="22"/>
          <w:szCs w:val="22"/>
          <w:lang w:val="sr-Latn-RS"/>
        </w:rPr>
      </w:pPr>
      <w:r w:rsidRPr="00C0283B">
        <w:rPr>
          <w:noProof w:val="0"/>
          <w:color w:val="000000"/>
          <w:sz w:val="22"/>
          <w:szCs w:val="22"/>
          <w:lang w:val="sr-Latn-RS"/>
        </w:rPr>
        <w:t>abnor</w:t>
      </w:r>
      <w:r w:rsidRPr="00C0283B">
        <w:rPr>
          <w:noProof w:val="0"/>
          <w:color w:val="000000"/>
          <w:spacing w:val="-3"/>
          <w:sz w:val="22"/>
          <w:szCs w:val="22"/>
          <w:lang w:val="sr-Latn-RS"/>
        </w:rPr>
        <w:t>m</w:t>
      </w:r>
      <w:r w:rsidRPr="00C0283B">
        <w:rPr>
          <w:noProof w:val="0"/>
          <w:color w:val="000000"/>
          <w:sz w:val="22"/>
          <w:szCs w:val="22"/>
          <w:lang w:val="sr-Latn-RS"/>
        </w:rPr>
        <w:t>alnosti o</w:t>
      </w:r>
      <w:r w:rsidRPr="00C0283B">
        <w:rPr>
          <w:noProof w:val="0"/>
          <w:color w:val="000000"/>
          <w:spacing w:val="-2"/>
          <w:sz w:val="22"/>
          <w:szCs w:val="22"/>
          <w:lang w:val="sr-Latn-RS"/>
        </w:rPr>
        <w:t>k</w:t>
      </w:r>
      <w:r w:rsidRPr="00C0283B">
        <w:rPr>
          <w:noProof w:val="0"/>
          <w:color w:val="000000"/>
          <w:sz w:val="22"/>
          <w:szCs w:val="22"/>
          <w:lang w:val="sr-Latn-RS"/>
        </w:rPr>
        <w:t>a (n</w:t>
      </w:r>
      <w:r w:rsidRPr="00C0283B">
        <w:rPr>
          <w:noProof w:val="0"/>
          <w:color w:val="000000"/>
          <w:spacing w:val="-2"/>
          <w:sz w:val="22"/>
          <w:szCs w:val="22"/>
          <w:lang w:val="sr-Latn-RS"/>
        </w:rPr>
        <w:t>p</w:t>
      </w:r>
      <w:r w:rsidRPr="00C0283B">
        <w:rPr>
          <w:noProof w:val="0"/>
          <w:color w:val="000000"/>
          <w:sz w:val="22"/>
          <w:szCs w:val="22"/>
          <w:lang w:val="sr-Latn-RS"/>
        </w:rPr>
        <w:t xml:space="preserve">r. </w:t>
      </w:r>
      <w:r w:rsidRPr="00C0283B">
        <w:rPr>
          <w:noProof w:val="0"/>
          <w:color w:val="000000"/>
          <w:spacing w:val="-2"/>
          <w:sz w:val="22"/>
          <w:szCs w:val="22"/>
          <w:lang w:val="sr-Latn-RS"/>
        </w:rPr>
        <w:t>k</w:t>
      </w:r>
      <w:r w:rsidRPr="00C0283B">
        <w:rPr>
          <w:noProof w:val="0"/>
          <w:color w:val="000000"/>
          <w:sz w:val="22"/>
          <w:szCs w:val="22"/>
          <w:lang w:val="sr-Latn-RS"/>
        </w:rPr>
        <w:t>olobo</w:t>
      </w:r>
      <w:r w:rsidRPr="00C0283B">
        <w:rPr>
          <w:noProof w:val="0"/>
          <w:color w:val="000000"/>
          <w:spacing w:val="-3"/>
          <w:sz w:val="22"/>
          <w:szCs w:val="22"/>
          <w:lang w:val="sr-Latn-RS"/>
        </w:rPr>
        <w:t>m</w:t>
      </w:r>
      <w:r w:rsidRPr="00C0283B">
        <w:rPr>
          <w:noProof w:val="0"/>
          <w:color w:val="000000"/>
          <w:sz w:val="22"/>
          <w:szCs w:val="22"/>
          <w:lang w:val="sr-Latn-RS"/>
        </w:rPr>
        <w:t xml:space="preserve">);  </w:t>
      </w:r>
    </w:p>
    <w:p w:rsidR="007A7249" w:rsidRPr="00C0283B" w:rsidRDefault="007A7249">
      <w:pPr>
        <w:pStyle w:val="ListParagraph"/>
        <w:widowControl w:val="0"/>
        <w:numPr>
          <w:ilvl w:val="0"/>
          <w:numId w:val="14"/>
        </w:numPr>
        <w:tabs>
          <w:tab w:val="left" w:pos="1338"/>
        </w:tabs>
        <w:jc w:val="both"/>
        <w:rPr>
          <w:noProof w:val="0"/>
          <w:color w:val="010302"/>
          <w:sz w:val="22"/>
          <w:szCs w:val="22"/>
          <w:lang w:val="sr-Latn-RS"/>
        </w:rPr>
      </w:pPr>
      <w:r w:rsidRPr="00C0283B">
        <w:rPr>
          <w:noProof w:val="0"/>
          <w:color w:val="000000"/>
          <w:spacing w:val="-2"/>
          <w:sz w:val="22"/>
          <w:szCs w:val="22"/>
          <w:lang w:val="sr-Latn-RS"/>
        </w:rPr>
        <w:t>k</w:t>
      </w:r>
      <w:r w:rsidRPr="00C0283B">
        <w:rPr>
          <w:noProof w:val="0"/>
          <w:color w:val="000000"/>
          <w:sz w:val="22"/>
          <w:szCs w:val="22"/>
          <w:lang w:val="sr-Latn-RS"/>
        </w:rPr>
        <w:t>on</w:t>
      </w:r>
      <w:r w:rsidRPr="00C0283B">
        <w:rPr>
          <w:noProof w:val="0"/>
          <w:color w:val="000000"/>
          <w:spacing w:val="-2"/>
          <w:sz w:val="22"/>
          <w:szCs w:val="22"/>
          <w:lang w:val="sr-Latn-RS"/>
        </w:rPr>
        <w:t>g</w:t>
      </w:r>
      <w:r w:rsidRPr="00C0283B">
        <w:rPr>
          <w:noProof w:val="0"/>
          <w:color w:val="000000"/>
          <w:sz w:val="22"/>
          <w:szCs w:val="22"/>
          <w:lang w:val="sr-Latn-RS"/>
        </w:rPr>
        <w:t>enital</w:t>
      </w:r>
      <w:r w:rsidRPr="00C0283B">
        <w:rPr>
          <w:noProof w:val="0"/>
          <w:color w:val="000000"/>
          <w:spacing w:val="-2"/>
          <w:sz w:val="22"/>
          <w:szCs w:val="22"/>
          <w:lang w:val="sr-Latn-RS"/>
        </w:rPr>
        <w:t>n</w:t>
      </w:r>
      <w:r w:rsidRPr="00C0283B">
        <w:rPr>
          <w:noProof w:val="0"/>
          <w:color w:val="000000"/>
          <w:sz w:val="22"/>
          <w:szCs w:val="22"/>
          <w:lang w:val="sr-Latn-RS"/>
        </w:rPr>
        <w:t>e srčane bolesti</w:t>
      </w:r>
      <w:r w:rsidRPr="00C0283B">
        <w:rPr>
          <w:noProof w:val="0"/>
          <w:color w:val="000000"/>
          <w:spacing w:val="-2"/>
          <w:sz w:val="22"/>
          <w:szCs w:val="22"/>
          <w:lang w:val="sr-Latn-RS"/>
        </w:rPr>
        <w:t>,</w:t>
      </w:r>
      <w:r w:rsidRPr="00C0283B">
        <w:rPr>
          <w:noProof w:val="0"/>
          <w:color w:val="000000"/>
          <w:sz w:val="22"/>
          <w:szCs w:val="22"/>
          <w:lang w:val="sr-Latn-RS"/>
        </w:rPr>
        <w:t xml:space="preserve"> poput</w:t>
      </w:r>
      <w:r w:rsidRPr="00C0283B">
        <w:rPr>
          <w:noProof w:val="0"/>
          <w:color w:val="000000"/>
          <w:spacing w:val="-2"/>
          <w:sz w:val="22"/>
          <w:szCs w:val="22"/>
          <w:lang w:val="sr-Latn-RS"/>
        </w:rPr>
        <w:t xml:space="preserve"> </w:t>
      </w:r>
      <w:r w:rsidRPr="00C0283B">
        <w:rPr>
          <w:noProof w:val="0"/>
          <w:color w:val="000000"/>
          <w:sz w:val="22"/>
          <w:szCs w:val="22"/>
          <w:lang w:val="sr-Latn-RS"/>
        </w:rPr>
        <w:t>atrijskih</w:t>
      </w:r>
      <w:r w:rsidRPr="00C0283B">
        <w:rPr>
          <w:noProof w:val="0"/>
          <w:color w:val="000000"/>
          <w:spacing w:val="-2"/>
          <w:sz w:val="22"/>
          <w:szCs w:val="22"/>
          <w:lang w:val="sr-Latn-RS"/>
        </w:rPr>
        <w:t xml:space="preserve"> </w:t>
      </w:r>
      <w:r w:rsidRPr="00C0283B">
        <w:rPr>
          <w:noProof w:val="0"/>
          <w:color w:val="000000"/>
          <w:sz w:val="22"/>
          <w:szCs w:val="22"/>
          <w:lang w:val="sr-Latn-RS"/>
        </w:rPr>
        <w:t xml:space="preserve">i </w:t>
      </w:r>
      <w:r w:rsidRPr="00C0283B">
        <w:rPr>
          <w:noProof w:val="0"/>
          <w:color w:val="000000"/>
          <w:spacing w:val="-2"/>
          <w:sz w:val="22"/>
          <w:szCs w:val="22"/>
          <w:lang w:val="sr-Latn-RS"/>
        </w:rPr>
        <w:t>v</w:t>
      </w:r>
      <w:r w:rsidRPr="00C0283B">
        <w:rPr>
          <w:noProof w:val="0"/>
          <w:color w:val="000000"/>
          <w:sz w:val="22"/>
          <w:szCs w:val="22"/>
          <w:lang w:val="sr-Latn-RS"/>
        </w:rPr>
        <w:t>entri</w:t>
      </w:r>
      <w:r w:rsidRPr="00C0283B">
        <w:rPr>
          <w:noProof w:val="0"/>
          <w:color w:val="000000"/>
          <w:spacing w:val="-2"/>
          <w:sz w:val="22"/>
          <w:szCs w:val="22"/>
          <w:lang w:val="sr-Latn-RS"/>
        </w:rPr>
        <w:t>k</w:t>
      </w:r>
      <w:r w:rsidRPr="00C0283B">
        <w:rPr>
          <w:noProof w:val="0"/>
          <w:color w:val="000000"/>
          <w:sz w:val="22"/>
          <w:szCs w:val="22"/>
          <w:lang w:val="sr-Latn-RS"/>
        </w:rPr>
        <w:t>ularnih</w:t>
      </w:r>
      <w:r w:rsidRPr="00C0283B">
        <w:rPr>
          <w:noProof w:val="0"/>
          <w:color w:val="000000"/>
          <w:spacing w:val="-2"/>
          <w:sz w:val="22"/>
          <w:szCs w:val="22"/>
          <w:lang w:val="sr-Latn-RS"/>
        </w:rPr>
        <w:t xml:space="preserve"> </w:t>
      </w:r>
      <w:r w:rsidRPr="00C0283B">
        <w:rPr>
          <w:noProof w:val="0"/>
          <w:color w:val="000000"/>
          <w:sz w:val="22"/>
          <w:szCs w:val="22"/>
          <w:lang w:val="sr-Latn-RS"/>
        </w:rPr>
        <w:t>se</w:t>
      </w:r>
      <w:r w:rsidRPr="00C0283B">
        <w:rPr>
          <w:noProof w:val="0"/>
          <w:color w:val="000000"/>
          <w:spacing w:val="-2"/>
          <w:sz w:val="22"/>
          <w:szCs w:val="22"/>
          <w:lang w:val="sr-Latn-RS"/>
        </w:rPr>
        <w:t>p</w:t>
      </w:r>
      <w:r w:rsidRPr="00C0283B">
        <w:rPr>
          <w:noProof w:val="0"/>
          <w:color w:val="000000"/>
          <w:sz w:val="22"/>
          <w:szCs w:val="22"/>
          <w:lang w:val="sr-Latn-RS"/>
        </w:rPr>
        <w:t>talni</w:t>
      </w:r>
      <w:r w:rsidRPr="00C0283B">
        <w:rPr>
          <w:noProof w:val="0"/>
          <w:color w:val="000000"/>
          <w:spacing w:val="-2"/>
          <w:sz w:val="22"/>
          <w:szCs w:val="22"/>
          <w:lang w:val="sr-Latn-RS"/>
        </w:rPr>
        <w:t>h</w:t>
      </w:r>
      <w:r w:rsidRPr="00C0283B">
        <w:rPr>
          <w:noProof w:val="0"/>
          <w:color w:val="000000"/>
          <w:sz w:val="22"/>
          <w:szCs w:val="22"/>
          <w:lang w:val="sr-Latn-RS"/>
        </w:rPr>
        <w:t xml:space="preserve"> defekata;  </w:t>
      </w:r>
    </w:p>
    <w:p w:rsidR="007A7249" w:rsidRPr="00C0283B" w:rsidRDefault="007A7249">
      <w:pPr>
        <w:pStyle w:val="ListParagraph"/>
        <w:widowControl w:val="0"/>
        <w:numPr>
          <w:ilvl w:val="0"/>
          <w:numId w:val="14"/>
        </w:numPr>
        <w:tabs>
          <w:tab w:val="left" w:pos="1338"/>
        </w:tabs>
        <w:jc w:val="both"/>
        <w:rPr>
          <w:noProof w:val="0"/>
          <w:color w:val="010302"/>
          <w:sz w:val="22"/>
          <w:szCs w:val="22"/>
          <w:lang w:val="sr-Latn-RS"/>
        </w:rPr>
      </w:pPr>
      <w:r w:rsidRPr="00C0283B">
        <w:rPr>
          <w:noProof w:val="0"/>
          <w:color w:val="000000"/>
          <w:spacing w:val="-3"/>
          <w:sz w:val="22"/>
          <w:szCs w:val="22"/>
          <w:lang w:val="sr-Latn-RS"/>
        </w:rPr>
        <w:t>m</w:t>
      </w:r>
      <w:r w:rsidRPr="00C0283B">
        <w:rPr>
          <w:noProof w:val="0"/>
          <w:color w:val="000000"/>
          <w:sz w:val="22"/>
          <w:szCs w:val="22"/>
          <w:lang w:val="sr-Latn-RS"/>
        </w:rPr>
        <w:t>alfor</w:t>
      </w:r>
      <w:r w:rsidRPr="00C0283B">
        <w:rPr>
          <w:noProof w:val="0"/>
          <w:color w:val="000000"/>
          <w:spacing w:val="-3"/>
          <w:sz w:val="22"/>
          <w:szCs w:val="22"/>
          <w:lang w:val="sr-Latn-RS"/>
        </w:rPr>
        <w:t>m</w:t>
      </w:r>
      <w:r w:rsidRPr="00C0283B">
        <w:rPr>
          <w:noProof w:val="0"/>
          <w:color w:val="000000"/>
          <w:sz w:val="22"/>
          <w:szCs w:val="22"/>
          <w:lang w:val="sr-Latn-RS"/>
        </w:rPr>
        <w:t>acije prstiju</w:t>
      </w:r>
      <w:r w:rsidRPr="00C0283B">
        <w:rPr>
          <w:noProof w:val="0"/>
          <w:color w:val="000000"/>
          <w:spacing w:val="-2"/>
          <w:sz w:val="22"/>
          <w:szCs w:val="22"/>
          <w:lang w:val="sr-Latn-RS"/>
        </w:rPr>
        <w:t xml:space="preserve"> </w:t>
      </w:r>
      <w:r w:rsidRPr="00C0283B">
        <w:rPr>
          <w:noProof w:val="0"/>
          <w:color w:val="000000"/>
          <w:sz w:val="22"/>
          <w:szCs w:val="22"/>
          <w:lang w:val="sr-Latn-RS"/>
        </w:rPr>
        <w:t xml:space="preserve">(npr. </w:t>
      </w:r>
      <w:r w:rsidRPr="00C0283B">
        <w:rPr>
          <w:noProof w:val="0"/>
          <w:color w:val="000000"/>
          <w:spacing w:val="-2"/>
          <w:sz w:val="22"/>
          <w:szCs w:val="22"/>
          <w:lang w:val="sr-Latn-RS"/>
        </w:rPr>
        <w:t>p</w:t>
      </w:r>
      <w:r w:rsidRPr="00C0283B">
        <w:rPr>
          <w:noProof w:val="0"/>
          <w:color w:val="000000"/>
          <w:sz w:val="22"/>
          <w:szCs w:val="22"/>
          <w:lang w:val="sr-Latn-RS"/>
        </w:rPr>
        <w:t>oli</w:t>
      </w:r>
      <w:r w:rsidRPr="00C0283B">
        <w:rPr>
          <w:noProof w:val="0"/>
          <w:color w:val="000000"/>
          <w:spacing w:val="-2"/>
          <w:sz w:val="22"/>
          <w:szCs w:val="22"/>
          <w:lang w:val="sr-Latn-RS"/>
        </w:rPr>
        <w:t>d</w:t>
      </w:r>
      <w:r w:rsidRPr="00C0283B">
        <w:rPr>
          <w:noProof w:val="0"/>
          <w:color w:val="000000"/>
          <w:sz w:val="22"/>
          <w:szCs w:val="22"/>
          <w:lang w:val="sr-Latn-RS"/>
        </w:rPr>
        <w:t xml:space="preserve">aktilija, sindaktilija);  </w:t>
      </w:r>
    </w:p>
    <w:p w:rsidR="007A7249" w:rsidRPr="00C0283B" w:rsidRDefault="007A7249" w:rsidP="00731BBF">
      <w:pPr>
        <w:pStyle w:val="ListParagraph"/>
        <w:widowControl w:val="0"/>
        <w:numPr>
          <w:ilvl w:val="0"/>
          <w:numId w:val="14"/>
        </w:numPr>
        <w:tabs>
          <w:tab w:val="left" w:pos="1338"/>
        </w:tabs>
        <w:jc w:val="both"/>
        <w:rPr>
          <w:noProof w:val="0"/>
          <w:color w:val="010302"/>
          <w:sz w:val="22"/>
          <w:szCs w:val="22"/>
          <w:lang w:val="sr-Latn-RS"/>
        </w:rPr>
      </w:pPr>
      <w:r w:rsidRPr="00C0283B">
        <w:rPr>
          <w:noProof w:val="0"/>
          <w:color w:val="000000"/>
          <w:spacing w:val="-3"/>
          <w:sz w:val="22"/>
          <w:szCs w:val="22"/>
          <w:lang w:val="sr-Latn-RS"/>
        </w:rPr>
        <w:t>m</w:t>
      </w:r>
      <w:r w:rsidRPr="00C0283B">
        <w:rPr>
          <w:noProof w:val="0"/>
          <w:color w:val="000000"/>
          <w:sz w:val="22"/>
          <w:szCs w:val="22"/>
          <w:lang w:val="sr-Latn-RS"/>
        </w:rPr>
        <w:t>alfor</w:t>
      </w:r>
      <w:r w:rsidRPr="00C0283B">
        <w:rPr>
          <w:noProof w:val="0"/>
          <w:color w:val="000000"/>
          <w:spacing w:val="-3"/>
          <w:sz w:val="22"/>
          <w:szCs w:val="22"/>
          <w:lang w:val="sr-Latn-RS"/>
        </w:rPr>
        <w:t>m</w:t>
      </w:r>
      <w:r w:rsidRPr="00C0283B">
        <w:rPr>
          <w:noProof w:val="0"/>
          <w:color w:val="000000"/>
          <w:sz w:val="22"/>
          <w:szCs w:val="22"/>
          <w:lang w:val="sr-Latn-RS"/>
        </w:rPr>
        <w:t>acije dušni</w:t>
      </w:r>
      <w:r w:rsidRPr="00C0283B">
        <w:rPr>
          <w:noProof w:val="0"/>
          <w:color w:val="000000"/>
          <w:spacing w:val="-2"/>
          <w:sz w:val="22"/>
          <w:szCs w:val="22"/>
          <w:lang w:val="sr-Latn-RS"/>
        </w:rPr>
        <w:t>k</w:t>
      </w:r>
      <w:r w:rsidRPr="00C0283B">
        <w:rPr>
          <w:noProof w:val="0"/>
          <w:color w:val="000000"/>
          <w:sz w:val="22"/>
          <w:szCs w:val="22"/>
          <w:lang w:val="sr-Latn-RS"/>
        </w:rPr>
        <w:t>a i</w:t>
      </w:r>
      <w:r w:rsidRPr="00C0283B">
        <w:rPr>
          <w:noProof w:val="0"/>
          <w:color w:val="000000"/>
          <w:spacing w:val="-2"/>
          <w:sz w:val="22"/>
          <w:szCs w:val="22"/>
          <w:lang w:val="sr-Latn-RS"/>
        </w:rPr>
        <w:t xml:space="preserve"> </w:t>
      </w:r>
      <w:r w:rsidRPr="00C0283B">
        <w:rPr>
          <w:noProof w:val="0"/>
          <w:color w:val="000000"/>
          <w:sz w:val="22"/>
          <w:szCs w:val="22"/>
          <w:lang w:val="sr-Latn-RS"/>
        </w:rPr>
        <w:t>jed</w:t>
      </w:r>
      <w:r w:rsidRPr="00C0283B">
        <w:rPr>
          <w:noProof w:val="0"/>
          <w:color w:val="000000"/>
          <w:spacing w:val="-2"/>
          <w:sz w:val="22"/>
          <w:szCs w:val="22"/>
          <w:lang w:val="sr-Latn-RS"/>
        </w:rPr>
        <w:t>n</w:t>
      </w:r>
      <w:r w:rsidRPr="00C0283B">
        <w:rPr>
          <w:noProof w:val="0"/>
          <w:color w:val="000000"/>
          <w:sz w:val="22"/>
          <w:szCs w:val="22"/>
          <w:lang w:val="sr-Latn-RS"/>
        </w:rPr>
        <w:t>jaka (n</w:t>
      </w:r>
      <w:r w:rsidRPr="00C0283B">
        <w:rPr>
          <w:noProof w:val="0"/>
          <w:color w:val="000000"/>
          <w:spacing w:val="-2"/>
          <w:sz w:val="22"/>
          <w:szCs w:val="22"/>
          <w:lang w:val="sr-Latn-RS"/>
        </w:rPr>
        <w:t>p</w:t>
      </w:r>
      <w:r w:rsidRPr="00C0283B">
        <w:rPr>
          <w:noProof w:val="0"/>
          <w:color w:val="000000"/>
          <w:sz w:val="22"/>
          <w:szCs w:val="22"/>
          <w:lang w:val="sr-Latn-RS"/>
        </w:rPr>
        <w:t>r. atrezija jed</w:t>
      </w:r>
      <w:r w:rsidRPr="00C0283B">
        <w:rPr>
          <w:noProof w:val="0"/>
          <w:color w:val="000000"/>
          <w:spacing w:val="-2"/>
          <w:sz w:val="22"/>
          <w:szCs w:val="22"/>
          <w:lang w:val="sr-Latn-RS"/>
        </w:rPr>
        <w:t>n</w:t>
      </w:r>
      <w:r w:rsidRPr="00C0283B">
        <w:rPr>
          <w:noProof w:val="0"/>
          <w:color w:val="000000"/>
          <w:sz w:val="22"/>
          <w:szCs w:val="22"/>
          <w:lang w:val="sr-Latn-RS"/>
        </w:rPr>
        <w:t xml:space="preserve">jaka);  </w:t>
      </w:r>
    </w:p>
    <w:p w:rsidR="007A7249" w:rsidRPr="00C0283B" w:rsidRDefault="007A7249" w:rsidP="00731BBF">
      <w:pPr>
        <w:pStyle w:val="ListParagraph"/>
        <w:widowControl w:val="0"/>
        <w:numPr>
          <w:ilvl w:val="0"/>
          <w:numId w:val="14"/>
        </w:numPr>
        <w:tabs>
          <w:tab w:val="left" w:pos="1338"/>
        </w:tabs>
        <w:jc w:val="both"/>
        <w:rPr>
          <w:noProof w:val="0"/>
          <w:color w:val="010302"/>
          <w:sz w:val="22"/>
          <w:szCs w:val="22"/>
          <w:lang w:val="sr-Latn-RS"/>
        </w:rPr>
      </w:pPr>
      <w:r w:rsidRPr="00C0283B">
        <w:rPr>
          <w:noProof w:val="0"/>
          <w:color w:val="000000"/>
          <w:spacing w:val="-3"/>
          <w:sz w:val="22"/>
          <w:szCs w:val="22"/>
          <w:lang w:val="sr-Latn-RS"/>
        </w:rPr>
        <w:t>m</w:t>
      </w:r>
      <w:r w:rsidRPr="00C0283B">
        <w:rPr>
          <w:noProof w:val="0"/>
          <w:color w:val="000000"/>
          <w:sz w:val="22"/>
          <w:szCs w:val="22"/>
          <w:lang w:val="sr-Latn-RS"/>
        </w:rPr>
        <w:t>alfor</w:t>
      </w:r>
      <w:r w:rsidRPr="00C0283B">
        <w:rPr>
          <w:noProof w:val="0"/>
          <w:color w:val="000000"/>
          <w:spacing w:val="-3"/>
          <w:sz w:val="22"/>
          <w:szCs w:val="22"/>
          <w:lang w:val="sr-Latn-RS"/>
        </w:rPr>
        <w:t>m</w:t>
      </w:r>
      <w:r w:rsidRPr="00C0283B">
        <w:rPr>
          <w:noProof w:val="0"/>
          <w:color w:val="000000"/>
          <w:sz w:val="22"/>
          <w:szCs w:val="22"/>
          <w:lang w:val="sr-Latn-RS"/>
        </w:rPr>
        <w:t>acije ner</w:t>
      </w:r>
      <w:r w:rsidRPr="00C0283B">
        <w:rPr>
          <w:noProof w:val="0"/>
          <w:color w:val="000000"/>
          <w:spacing w:val="-2"/>
          <w:sz w:val="22"/>
          <w:szCs w:val="22"/>
          <w:lang w:val="sr-Latn-RS"/>
        </w:rPr>
        <w:t>v</w:t>
      </w:r>
      <w:r w:rsidRPr="00C0283B">
        <w:rPr>
          <w:noProof w:val="0"/>
          <w:color w:val="000000"/>
          <w:sz w:val="22"/>
          <w:szCs w:val="22"/>
          <w:lang w:val="sr-Latn-RS"/>
        </w:rPr>
        <w:t>nog siste</w:t>
      </w:r>
      <w:r w:rsidRPr="00C0283B">
        <w:rPr>
          <w:noProof w:val="0"/>
          <w:color w:val="000000"/>
          <w:spacing w:val="-3"/>
          <w:sz w:val="22"/>
          <w:szCs w:val="22"/>
          <w:lang w:val="sr-Latn-RS"/>
        </w:rPr>
        <w:t>m</w:t>
      </w:r>
      <w:r w:rsidRPr="00C0283B">
        <w:rPr>
          <w:noProof w:val="0"/>
          <w:color w:val="000000"/>
          <w:sz w:val="22"/>
          <w:szCs w:val="22"/>
          <w:lang w:val="sr-Latn-RS"/>
        </w:rPr>
        <w:t xml:space="preserve">a, </w:t>
      </w:r>
      <w:r w:rsidRPr="00C0283B">
        <w:rPr>
          <w:noProof w:val="0"/>
          <w:color w:val="000000"/>
          <w:spacing w:val="-2"/>
          <w:sz w:val="22"/>
          <w:szCs w:val="22"/>
          <w:lang w:val="sr-Latn-RS"/>
        </w:rPr>
        <w:t>k</w:t>
      </w:r>
      <w:r w:rsidRPr="00C0283B">
        <w:rPr>
          <w:noProof w:val="0"/>
          <w:color w:val="000000"/>
          <w:sz w:val="22"/>
          <w:szCs w:val="22"/>
          <w:lang w:val="sr-Latn-RS"/>
        </w:rPr>
        <w:t>ao što</w:t>
      </w:r>
      <w:r w:rsidRPr="00C0283B">
        <w:rPr>
          <w:noProof w:val="0"/>
          <w:color w:val="000000"/>
          <w:spacing w:val="-2"/>
          <w:sz w:val="22"/>
          <w:szCs w:val="22"/>
          <w:lang w:val="sr-Latn-RS"/>
        </w:rPr>
        <w:t xml:space="preserve"> </w:t>
      </w:r>
      <w:r w:rsidRPr="00C0283B">
        <w:rPr>
          <w:noProof w:val="0"/>
          <w:color w:val="000000"/>
          <w:sz w:val="22"/>
          <w:szCs w:val="22"/>
          <w:lang w:val="sr-Latn-RS"/>
        </w:rPr>
        <w:t>je s</w:t>
      </w:r>
      <w:r w:rsidRPr="00C0283B">
        <w:rPr>
          <w:noProof w:val="0"/>
          <w:color w:val="000000"/>
          <w:spacing w:val="-2"/>
          <w:sz w:val="22"/>
          <w:szCs w:val="22"/>
          <w:lang w:val="sr-Latn-RS"/>
        </w:rPr>
        <w:t>p</w:t>
      </w:r>
      <w:r w:rsidRPr="00C0283B">
        <w:rPr>
          <w:noProof w:val="0"/>
          <w:color w:val="000000"/>
          <w:sz w:val="22"/>
          <w:szCs w:val="22"/>
          <w:lang w:val="sr-Latn-RS"/>
        </w:rPr>
        <w:t>ina bifi</w:t>
      </w:r>
      <w:r w:rsidRPr="00C0283B">
        <w:rPr>
          <w:noProof w:val="0"/>
          <w:color w:val="000000"/>
          <w:spacing w:val="-2"/>
          <w:sz w:val="22"/>
          <w:szCs w:val="22"/>
          <w:lang w:val="sr-Latn-RS"/>
        </w:rPr>
        <w:t>d</w:t>
      </w:r>
      <w:r w:rsidRPr="00C0283B">
        <w:rPr>
          <w:noProof w:val="0"/>
          <w:color w:val="000000"/>
          <w:sz w:val="22"/>
          <w:szCs w:val="22"/>
          <w:lang w:val="sr-Latn-RS"/>
        </w:rPr>
        <w:t xml:space="preserve">a;  </w:t>
      </w:r>
    </w:p>
    <w:p w:rsidR="007A7249" w:rsidRPr="00C0283B" w:rsidRDefault="007A7249" w:rsidP="00731BBF">
      <w:pPr>
        <w:pStyle w:val="ListParagraph"/>
        <w:widowControl w:val="0"/>
        <w:numPr>
          <w:ilvl w:val="0"/>
          <w:numId w:val="14"/>
        </w:numPr>
        <w:tabs>
          <w:tab w:val="left" w:pos="1338"/>
        </w:tabs>
        <w:jc w:val="both"/>
        <w:rPr>
          <w:noProof w:val="0"/>
          <w:color w:val="010302"/>
          <w:sz w:val="22"/>
          <w:szCs w:val="22"/>
          <w:lang w:val="sr-Latn-RS"/>
        </w:rPr>
      </w:pPr>
      <w:r w:rsidRPr="00C0283B">
        <w:rPr>
          <w:noProof w:val="0"/>
          <w:color w:val="000000"/>
          <w:sz w:val="22"/>
          <w:szCs w:val="22"/>
          <w:lang w:val="sr-Latn-RS"/>
        </w:rPr>
        <w:t>abnor</w:t>
      </w:r>
      <w:r w:rsidRPr="00C0283B">
        <w:rPr>
          <w:noProof w:val="0"/>
          <w:color w:val="000000"/>
          <w:spacing w:val="-3"/>
          <w:sz w:val="22"/>
          <w:szCs w:val="22"/>
          <w:lang w:val="sr-Latn-RS"/>
        </w:rPr>
        <w:t>m</w:t>
      </w:r>
      <w:r w:rsidRPr="00C0283B">
        <w:rPr>
          <w:noProof w:val="0"/>
          <w:color w:val="000000"/>
          <w:sz w:val="22"/>
          <w:szCs w:val="22"/>
          <w:lang w:val="sr-Latn-RS"/>
        </w:rPr>
        <w:t>alnosti bu</w:t>
      </w:r>
      <w:r w:rsidRPr="00C0283B">
        <w:rPr>
          <w:noProof w:val="0"/>
          <w:color w:val="000000"/>
          <w:spacing w:val="-2"/>
          <w:sz w:val="22"/>
          <w:szCs w:val="22"/>
          <w:lang w:val="sr-Latn-RS"/>
        </w:rPr>
        <w:t>b</w:t>
      </w:r>
      <w:r w:rsidRPr="00C0283B">
        <w:rPr>
          <w:noProof w:val="0"/>
          <w:color w:val="000000"/>
          <w:sz w:val="22"/>
          <w:szCs w:val="22"/>
          <w:lang w:val="sr-Latn-RS"/>
        </w:rPr>
        <w:t xml:space="preserve">rega  </w:t>
      </w:r>
    </w:p>
    <w:p w:rsidR="007A7249" w:rsidRPr="00C0283B" w:rsidRDefault="007A7249" w:rsidP="00731BBF">
      <w:pPr>
        <w:widowControl w:val="0"/>
        <w:tabs>
          <w:tab w:val="left" w:pos="1338"/>
        </w:tabs>
        <w:spacing w:before="244" w:line="254" w:lineRule="exact"/>
        <w:ind w:right="2425"/>
        <w:jc w:val="both"/>
        <w:rPr>
          <w:noProof w:val="0"/>
          <w:color w:val="000000"/>
          <w:sz w:val="22"/>
          <w:szCs w:val="22"/>
          <w:lang w:val="sr-Latn-RS"/>
        </w:rPr>
      </w:pPr>
      <w:r w:rsidRPr="00C0283B">
        <w:rPr>
          <w:noProof w:val="0"/>
          <w:color w:val="000000"/>
          <w:sz w:val="22"/>
          <w:szCs w:val="22"/>
          <w:lang w:val="sr-Latn-RS"/>
        </w:rPr>
        <w:t>Osi</w:t>
      </w:r>
      <w:r w:rsidRPr="00C0283B">
        <w:rPr>
          <w:noProof w:val="0"/>
          <w:color w:val="000000"/>
          <w:spacing w:val="-3"/>
          <w:sz w:val="22"/>
          <w:szCs w:val="22"/>
          <w:lang w:val="sr-Latn-RS"/>
        </w:rPr>
        <w:t>m</w:t>
      </w:r>
      <w:r w:rsidRPr="00C0283B">
        <w:rPr>
          <w:noProof w:val="0"/>
          <w:color w:val="000000"/>
          <w:sz w:val="22"/>
          <w:szCs w:val="22"/>
          <w:lang w:val="sr-Latn-RS"/>
        </w:rPr>
        <w:t xml:space="preserve"> to</w:t>
      </w:r>
      <w:r w:rsidRPr="00C0283B">
        <w:rPr>
          <w:noProof w:val="0"/>
          <w:color w:val="000000"/>
          <w:spacing w:val="-2"/>
          <w:sz w:val="22"/>
          <w:szCs w:val="22"/>
          <w:lang w:val="sr-Latn-RS"/>
        </w:rPr>
        <w:t>g</w:t>
      </w:r>
      <w:r w:rsidRPr="00C0283B">
        <w:rPr>
          <w:noProof w:val="0"/>
          <w:color w:val="000000"/>
          <w:sz w:val="22"/>
          <w:szCs w:val="22"/>
          <w:lang w:val="sr-Latn-RS"/>
        </w:rPr>
        <w:t>a</w:t>
      </w:r>
      <w:r w:rsidR="008D01D0" w:rsidRPr="00C0283B">
        <w:rPr>
          <w:noProof w:val="0"/>
          <w:color w:val="000000"/>
          <w:sz w:val="22"/>
          <w:szCs w:val="22"/>
          <w:lang w:val="sr-Latn-RS"/>
        </w:rPr>
        <w:t>,</w:t>
      </w:r>
      <w:r w:rsidRPr="00C0283B">
        <w:rPr>
          <w:noProof w:val="0"/>
          <w:color w:val="000000"/>
          <w:sz w:val="22"/>
          <w:szCs w:val="22"/>
          <w:lang w:val="sr-Latn-RS"/>
        </w:rPr>
        <w:t xml:space="preserve"> prijavljeni su i izolo</w:t>
      </w:r>
      <w:r w:rsidRPr="00C0283B">
        <w:rPr>
          <w:noProof w:val="0"/>
          <w:color w:val="000000"/>
          <w:spacing w:val="-2"/>
          <w:sz w:val="22"/>
          <w:szCs w:val="22"/>
          <w:lang w:val="sr-Latn-RS"/>
        </w:rPr>
        <w:t>v</w:t>
      </w:r>
      <w:r w:rsidRPr="00C0283B">
        <w:rPr>
          <w:noProof w:val="0"/>
          <w:color w:val="000000"/>
          <w:sz w:val="22"/>
          <w:szCs w:val="22"/>
          <w:lang w:val="sr-Latn-RS"/>
        </w:rPr>
        <w:t>ani slučajevi sljedećih</w:t>
      </w:r>
      <w:r w:rsidRPr="00C0283B">
        <w:rPr>
          <w:noProof w:val="0"/>
          <w:color w:val="000000"/>
          <w:spacing w:val="-2"/>
          <w:sz w:val="22"/>
          <w:szCs w:val="22"/>
          <w:lang w:val="sr-Latn-RS"/>
        </w:rPr>
        <w:t xml:space="preserve"> </w:t>
      </w:r>
      <w:r w:rsidRPr="00C0283B">
        <w:rPr>
          <w:noProof w:val="0"/>
          <w:color w:val="000000"/>
          <w:spacing w:val="-3"/>
          <w:sz w:val="22"/>
          <w:szCs w:val="22"/>
          <w:lang w:val="sr-Latn-RS"/>
        </w:rPr>
        <w:t>m</w:t>
      </w:r>
      <w:r w:rsidRPr="00C0283B">
        <w:rPr>
          <w:noProof w:val="0"/>
          <w:color w:val="000000"/>
          <w:sz w:val="22"/>
          <w:szCs w:val="22"/>
          <w:lang w:val="sr-Latn-RS"/>
        </w:rPr>
        <w:t>alfor</w:t>
      </w:r>
      <w:r w:rsidRPr="00C0283B">
        <w:rPr>
          <w:noProof w:val="0"/>
          <w:color w:val="000000"/>
          <w:spacing w:val="-3"/>
          <w:sz w:val="22"/>
          <w:szCs w:val="22"/>
          <w:lang w:val="sr-Latn-RS"/>
        </w:rPr>
        <w:t>m</w:t>
      </w:r>
      <w:r w:rsidRPr="00C0283B">
        <w:rPr>
          <w:noProof w:val="0"/>
          <w:color w:val="000000"/>
          <w:sz w:val="22"/>
          <w:szCs w:val="22"/>
          <w:lang w:val="sr-Latn-RS"/>
        </w:rPr>
        <w:t xml:space="preserve">acija:  </w:t>
      </w:r>
    </w:p>
    <w:p w:rsidR="007A7249" w:rsidRPr="00C0283B" w:rsidRDefault="007A7249" w:rsidP="00731BBF">
      <w:pPr>
        <w:pStyle w:val="ListParagraph"/>
        <w:widowControl w:val="0"/>
        <w:numPr>
          <w:ilvl w:val="0"/>
          <w:numId w:val="13"/>
        </w:numPr>
        <w:tabs>
          <w:tab w:val="left" w:pos="1338"/>
        </w:tabs>
        <w:spacing w:before="244" w:line="254" w:lineRule="exact"/>
        <w:ind w:right="4069"/>
        <w:jc w:val="both"/>
        <w:rPr>
          <w:noProof w:val="0"/>
          <w:color w:val="010302"/>
          <w:sz w:val="22"/>
          <w:szCs w:val="22"/>
          <w:lang w:val="sr-Latn-RS"/>
        </w:rPr>
      </w:pPr>
      <w:r w:rsidRPr="00C0283B">
        <w:rPr>
          <w:noProof w:val="0"/>
          <w:color w:val="000000"/>
          <w:spacing w:val="-3"/>
          <w:sz w:val="22"/>
          <w:szCs w:val="22"/>
          <w:lang w:val="sr-Latn-RS"/>
        </w:rPr>
        <w:t>m</w:t>
      </w:r>
      <w:r w:rsidRPr="00C0283B">
        <w:rPr>
          <w:noProof w:val="0"/>
          <w:color w:val="000000"/>
          <w:sz w:val="22"/>
          <w:szCs w:val="22"/>
          <w:lang w:val="sr-Latn-RS"/>
        </w:rPr>
        <w:t>i</w:t>
      </w:r>
      <w:r w:rsidRPr="00C0283B">
        <w:rPr>
          <w:noProof w:val="0"/>
          <w:color w:val="000000"/>
          <w:spacing w:val="-2"/>
          <w:sz w:val="22"/>
          <w:szCs w:val="22"/>
          <w:lang w:val="sr-Latn-RS"/>
        </w:rPr>
        <w:t>k</w:t>
      </w:r>
      <w:r w:rsidRPr="00C0283B">
        <w:rPr>
          <w:noProof w:val="0"/>
          <w:color w:val="000000"/>
          <w:sz w:val="22"/>
          <w:szCs w:val="22"/>
          <w:lang w:val="sr-Latn-RS"/>
        </w:rPr>
        <w:t>roftal</w:t>
      </w:r>
      <w:r w:rsidRPr="00C0283B">
        <w:rPr>
          <w:noProof w:val="0"/>
          <w:color w:val="000000"/>
          <w:spacing w:val="-3"/>
          <w:sz w:val="22"/>
          <w:szCs w:val="22"/>
          <w:lang w:val="sr-Latn-RS"/>
        </w:rPr>
        <w:t>m</w:t>
      </w:r>
      <w:r w:rsidRPr="00C0283B">
        <w:rPr>
          <w:noProof w:val="0"/>
          <w:color w:val="000000"/>
          <w:sz w:val="22"/>
          <w:szCs w:val="22"/>
          <w:lang w:val="sr-Latn-RS"/>
        </w:rPr>
        <w:t xml:space="preserve">ija  </w:t>
      </w:r>
    </w:p>
    <w:p w:rsidR="007A7249" w:rsidRPr="00C0283B" w:rsidRDefault="007A7249" w:rsidP="00731BBF">
      <w:pPr>
        <w:pStyle w:val="ListParagraph"/>
        <w:widowControl w:val="0"/>
        <w:numPr>
          <w:ilvl w:val="0"/>
          <w:numId w:val="13"/>
        </w:numPr>
        <w:tabs>
          <w:tab w:val="left" w:pos="1338"/>
        </w:tabs>
        <w:jc w:val="both"/>
        <w:rPr>
          <w:noProof w:val="0"/>
          <w:color w:val="010302"/>
          <w:sz w:val="22"/>
          <w:szCs w:val="22"/>
          <w:lang w:val="sr-Latn-RS"/>
        </w:rPr>
      </w:pPr>
      <w:r w:rsidRPr="00C0283B">
        <w:rPr>
          <w:noProof w:val="0"/>
          <w:color w:val="000000"/>
          <w:spacing w:val="-2"/>
          <w:sz w:val="22"/>
          <w:szCs w:val="22"/>
          <w:lang w:val="sr-Latn-RS"/>
        </w:rPr>
        <w:t>k</w:t>
      </w:r>
      <w:r w:rsidRPr="00C0283B">
        <w:rPr>
          <w:noProof w:val="0"/>
          <w:color w:val="000000"/>
          <w:sz w:val="22"/>
          <w:szCs w:val="22"/>
          <w:lang w:val="sr-Latn-RS"/>
        </w:rPr>
        <w:t>on</w:t>
      </w:r>
      <w:r w:rsidRPr="00C0283B">
        <w:rPr>
          <w:noProof w:val="0"/>
          <w:color w:val="000000"/>
          <w:spacing w:val="-2"/>
          <w:sz w:val="22"/>
          <w:szCs w:val="22"/>
          <w:lang w:val="sr-Latn-RS"/>
        </w:rPr>
        <w:t>g</w:t>
      </w:r>
      <w:r w:rsidRPr="00C0283B">
        <w:rPr>
          <w:noProof w:val="0"/>
          <w:color w:val="000000"/>
          <w:sz w:val="22"/>
          <w:szCs w:val="22"/>
          <w:lang w:val="sr-Latn-RS"/>
        </w:rPr>
        <w:t>enital</w:t>
      </w:r>
      <w:r w:rsidRPr="00C0283B">
        <w:rPr>
          <w:noProof w:val="0"/>
          <w:color w:val="000000"/>
          <w:spacing w:val="-2"/>
          <w:sz w:val="22"/>
          <w:szCs w:val="22"/>
          <w:lang w:val="sr-Latn-RS"/>
        </w:rPr>
        <w:t>n</w:t>
      </w:r>
      <w:r w:rsidRPr="00C0283B">
        <w:rPr>
          <w:noProof w:val="0"/>
          <w:color w:val="000000"/>
          <w:sz w:val="22"/>
          <w:szCs w:val="22"/>
          <w:lang w:val="sr-Latn-RS"/>
        </w:rPr>
        <w:t>a cista koroid</w:t>
      </w:r>
      <w:r w:rsidRPr="00C0283B">
        <w:rPr>
          <w:noProof w:val="0"/>
          <w:color w:val="000000"/>
          <w:spacing w:val="-2"/>
          <w:sz w:val="22"/>
          <w:szCs w:val="22"/>
          <w:lang w:val="sr-Latn-RS"/>
        </w:rPr>
        <w:t>nog</w:t>
      </w:r>
      <w:r w:rsidRPr="00C0283B">
        <w:rPr>
          <w:noProof w:val="0"/>
          <w:color w:val="000000"/>
          <w:sz w:val="22"/>
          <w:szCs w:val="22"/>
          <w:lang w:val="sr-Latn-RS"/>
        </w:rPr>
        <w:t xml:space="preserve"> pleksusa  </w:t>
      </w:r>
    </w:p>
    <w:p w:rsidR="007A7249" w:rsidRPr="00C0283B" w:rsidRDefault="007A7249" w:rsidP="00731BBF">
      <w:pPr>
        <w:pStyle w:val="ListParagraph"/>
        <w:widowControl w:val="0"/>
        <w:numPr>
          <w:ilvl w:val="0"/>
          <w:numId w:val="13"/>
        </w:numPr>
        <w:tabs>
          <w:tab w:val="left" w:pos="1338"/>
        </w:tabs>
        <w:jc w:val="both"/>
        <w:rPr>
          <w:noProof w:val="0"/>
          <w:color w:val="010302"/>
          <w:sz w:val="22"/>
          <w:szCs w:val="22"/>
          <w:lang w:val="sr-Latn-RS"/>
        </w:rPr>
      </w:pPr>
      <w:r w:rsidRPr="00C0283B">
        <w:rPr>
          <w:noProof w:val="0"/>
          <w:color w:val="000000"/>
          <w:sz w:val="22"/>
          <w:szCs w:val="22"/>
          <w:lang w:val="sr-Latn-RS"/>
        </w:rPr>
        <w:t xml:space="preserve">ageneza </w:t>
      </w:r>
      <w:r w:rsidRPr="00C0283B">
        <w:rPr>
          <w:i/>
          <w:noProof w:val="0"/>
          <w:color w:val="000000"/>
          <w:sz w:val="22"/>
          <w:szCs w:val="22"/>
          <w:lang w:val="sr-Latn-RS"/>
        </w:rPr>
        <w:t>septu</w:t>
      </w:r>
      <w:r w:rsidRPr="00C0283B">
        <w:rPr>
          <w:i/>
          <w:noProof w:val="0"/>
          <w:color w:val="000000"/>
          <w:spacing w:val="-3"/>
          <w:sz w:val="22"/>
          <w:szCs w:val="22"/>
          <w:lang w:val="sr-Latn-RS"/>
        </w:rPr>
        <w:t>m</w:t>
      </w:r>
      <w:r w:rsidRPr="00C0283B">
        <w:rPr>
          <w:i/>
          <w:noProof w:val="0"/>
          <w:color w:val="000000"/>
          <w:sz w:val="22"/>
          <w:szCs w:val="22"/>
          <w:lang w:val="sr-Latn-RS"/>
        </w:rPr>
        <w:t>a pell</w:t>
      </w:r>
      <w:r w:rsidRPr="00C0283B">
        <w:rPr>
          <w:i/>
          <w:noProof w:val="0"/>
          <w:color w:val="000000"/>
          <w:spacing w:val="-2"/>
          <w:sz w:val="22"/>
          <w:szCs w:val="22"/>
          <w:lang w:val="sr-Latn-RS"/>
        </w:rPr>
        <w:t>u</w:t>
      </w:r>
      <w:r w:rsidRPr="00C0283B">
        <w:rPr>
          <w:i/>
          <w:noProof w:val="0"/>
          <w:color w:val="000000"/>
          <w:sz w:val="22"/>
          <w:szCs w:val="22"/>
          <w:lang w:val="sr-Latn-RS"/>
        </w:rPr>
        <w:t>cid</w:t>
      </w:r>
      <w:r w:rsidRPr="00C0283B">
        <w:rPr>
          <w:i/>
          <w:noProof w:val="0"/>
          <w:color w:val="000000"/>
          <w:spacing w:val="-2"/>
          <w:sz w:val="22"/>
          <w:szCs w:val="22"/>
          <w:lang w:val="sr-Latn-RS"/>
        </w:rPr>
        <w:t>u</w:t>
      </w:r>
      <w:r w:rsidRPr="00C0283B">
        <w:rPr>
          <w:i/>
          <w:noProof w:val="0"/>
          <w:color w:val="000000"/>
          <w:sz w:val="22"/>
          <w:szCs w:val="22"/>
          <w:lang w:val="sr-Latn-RS"/>
        </w:rPr>
        <w:t>m</w:t>
      </w:r>
      <w:r w:rsidRPr="00C0283B">
        <w:rPr>
          <w:noProof w:val="0"/>
          <w:color w:val="000000"/>
          <w:sz w:val="22"/>
          <w:szCs w:val="22"/>
          <w:lang w:val="sr-Latn-RS"/>
        </w:rPr>
        <w:t xml:space="preserve">  </w:t>
      </w:r>
    </w:p>
    <w:p w:rsidR="007A7249" w:rsidRPr="00C0283B" w:rsidRDefault="007A7249" w:rsidP="00731BBF">
      <w:pPr>
        <w:pStyle w:val="ListParagraph"/>
        <w:widowControl w:val="0"/>
        <w:numPr>
          <w:ilvl w:val="0"/>
          <w:numId w:val="13"/>
        </w:numPr>
        <w:tabs>
          <w:tab w:val="left" w:pos="1338"/>
        </w:tabs>
        <w:jc w:val="both"/>
        <w:rPr>
          <w:noProof w:val="0"/>
          <w:color w:val="010302"/>
          <w:sz w:val="22"/>
          <w:szCs w:val="22"/>
          <w:lang w:val="sr-Latn-RS"/>
        </w:rPr>
      </w:pPr>
      <w:r w:rsidRPr="00C0283B">
        <w:rPr>
          <w:noProof w:val="0"/>
          <w:color w:val="000000"/>
          <w:sz w:val="22"/>
          <w:szCs w:val="22"/>
          <w:lang w:val="sr-Latn-RS"/>
        </w:rPr>
        <w:t>ageneza olfakt</w:t>
      </w:r>
      <w:r w:rsidRPr="00C0283B">
        <w:rPr>
          <w:noProof w:val="0"/>
          <w:color w:val="000000"/>
          <w:spacing w:val="-2"/>
          <w:sz w:val="22"/>
          <w:szCs w:val="22"/>
          <w:lang w:val="sr-Latn-RS"/>
        </w:rPr>
        <w:t>o</w:t>
      </w:r>
      <w:r w:rsidRPr="00C0283B">
        <w:rPr>
          <w:noProof w:val="0"/>
          <w:color w:val="000000"/>
          <w:sz w:val="22"/>
          <w:szCs w:val="22"/>
          <w:lang w:val="sr-Latn-RS"/>
        </w:rPr>
        <w:t>rno</w:t>
      </w:r>
      <w:r w:rsidRPr="00C0283B">
        <w:rPr>
          <w:noProof w:val="0"/>
          <w:color w:val="000000"/>
          <w:spacing w:val="-2"/>
          <w:sz w:val="22"/>
          <w:szCs w:val="22"/>
          <w:lang w:val="sr-Latn-RS"/>
        </w:rPr>
        <w:t>g</w:t>
      </w:r>
      <w:r w:rsidRPr="00C0283B">
        <w:rPr>
          <w:noProof w:val="0"/>
          <w:color w:val="000000"/>
          <w:sz w:val="22"/>
          <w:szCs w:val="22"/>
          <w:lang w:val="sr-Latn-RS"/>
        </w:rPr>
        <w:t xml:space="preserve"> ži</w:t>
      </w:r>
      <w:r w:rsidRPr="00C0283B">
        <w:rPr>
          <w:noProof w:val="0"/>
          <w:color w:val="000000"/>
          <w:spacing w:val="-2"/>
          <w:sz w:val="22"/>
          <w:szCs w:val="22"/>
          <w:lang w:val="sr-Latn-RS"/>
        </w:rPr>
        <w:t>v</w:t>
      </w:r>
      <w:r w:rsidRPr="00C0283B">
        <w:rPr>
          <w:noProof w:val="0"/>
          <w:color w:val="000000"/>
          <w:sz w:val="22"/>
          <w:szCs w:val="22"/>
          <w:lang w:val="sr-Latn-RS"/>
        </w:rPr>
        <w:t xml:space="preserve">ca,   </w:t>
      </w:r>
    </w:p>
    <w:p w:rsidR="007A7249" w:rsidRPr="00C0283B" w:rsidRDefault="007A7249" w:rsidP="00007977">
      <w:pPr>
        <w:widowControl w:val="0"/>
        <w:spacing w:before="158"/>
        <w:jc w:val="both"/>
        <w:rPr>
          <w:noProof w:val="0"/>
          <w:color w:val="010302"/>
          <w:sz w:val="22"/>
          <w:szCs w:val="22"/>
          <w:lang w:val="sr-Latn-RS"/>
        </w:rPr>
      </w:pPr>
      <w:r w:rsidRPr="00C0283B">
        <w:rPr>
          <w:noProof w:val="0"/>
          <w:color w:val="000000"/>
          <w:sz w:val="22"/>
          <w:szCs w:val="22"/>
          <w:lang w:val="sr-Latn-RS"/>
        </w:rPr>
        <w:t xml:space="preserve"> </w:t>
      </w:r>
      <w:r w:rsidRPr="00C0283B">
        <w:rPr>
          <w:noProof w:val="0"/>
          <w:color w:val="000000"/>
          <w:spacing w:val="-3"/>
          <w:sz w:val="22"/>
          <w:szCs w:val="22"/>
          <w:lang w:val="sr-Latn-RS"/>
        </w:rPr>
        <w:t>I</w:t>
      </w:r>
      <w:r w:rsidRPr="00C0283B">
        <w:rPr>
          <w:noProof w:val="0"/>
          <w:color w:val="000000"/>
          <w:sz w:val="22"/>
          <w:szCs w:val="22"/>
          <w:lang w:val="sr-Latn-RS"/>
        </w:rPr>
        <w:t>spiti</w:t>
      </w:r>
      <w:r w:rsidRPr="00C0283B">
        <w:rPr>
          <w:noProof w:val="0"/>
          <w:color w:val="000000"/>
          <w:spacing w:val="-2"/>
          <w:sz w:val="22"/>
          <w:szCs w:val="22"/>
          <w:lang w:val="sr-Latn-RS"/>
        </w:rPr>
        <w:t>v</w:t>
      </w:r>
      <w:r w:rsidRPr="00C0283B">
        <w:rPr>
          <w:noProof w:val="0"/>
          <w:color w:val="000000"/>
          <w:sz w:val="22"/>
          <w:szCs w:val="22"/>
          <w:lang w:val="sr-Latn-RS"/>
        </w:rPr>
        <w:t>anja na ži</w:t>
      </w:r>
      <w:r w:rsidRPr="00C0283B">
        <w:rPr>
          <w:noProof w:val="0"/>
          <w:color w:val="000000"/>
          <w:spacing w:val="-2"/>
          <w:sz w:val="22"/>
          <w:szCs w:val="22"/>
          <w:lang w:val="sr-Latn-RS"/>
        </w:rPr>
        <w:t>v</w:t>
      </w:r>
      <w:r w:rsidRPr="00C0283B">
        <w:rPr>
          <w:noProof w:val="0"/>
          <w:color w:val="000000"/>
          <w:sz w:val="22"/>
          <w:szCs w:val="22"/>
          <w:lang w:val="sr-Latn-RS"/>
        </w:rPr>
        <w:t>oti</w:t>
      </w:r>
      <w:r w:rsidRPr="00C0283B">
        <w:rPr>
          <w:noProof w:val="0"/>
          <w:color w:val="000000"/>
          <w:spacing w:val="-2"/>
          <w:sz w:val="22"/>
          <w:szCs w:val="22"/>
          <w:lang w:val="sr-Latn-RS"/>
        </w:rPr>
        <w:t>n</w:t>
      </w:r>
      <w:r w:rsidRPr="00C0283B">
        <w:rPr>
          <w:noProof w:val="0"/>
          <w:color w:val="000000"/>
          <w:sz w:val="22"/>
          <w:szCs w:val="22"/>
          <w:lang w:val="sr-Latn-RS"/>
        </w:rPr>
        <w:t>ja</w:t>
      </w:r>
      <w:r w:rsidRPr="00C0283B">
        <w:rPr>
          <w:noProof w:val="0"/>
          <w:color w:val="000000"/>
          <w:spacing w:val="-3"/>
          <w:sz w:val="22"/>
          <w:szCs w:val="22"/>
          <w:lang w:val="sr-Latn-RS"/>
        </w:rPr>
        <w:t>m</w:t>
      </w:r>
      <w:r w:rsidRPr="00C0283B">
        <w:rPr>
          <w:noProof w:val="0"/>
          <w:color w:val="000000"/>
          <w:sz w:val="22"/>
          <w:szCs w:val="22"/>
          <w:lang w:val="sr-Latn-RS"/>
        </w:rPr>
        <w:t>a su po</w:t>
      </w:r>
      <w:r w:rsidRPr="00C0283B">
        <w:rPr>
          <w:noProof w:val="0"/>
          <w:color w:val="000000"/>
          <w:spacing w:val="-2"/>
          <w:sz w:val="22"/>
          <w:szCs w:val="22"/>
          <w:lang w:val="sr-Latn-RS"/>
        </w:rPr>
        <w:t>k</w:t>
      </w:r>
      <w:r w:rsidRPr="00C0283B">
        <w:rPr>
          <w:noProof w:val="0"/>
          <w:color w:val="000000"/>
          <w:sz w:val="22"/>
          <w:szCs w:val="22"/>
          <w:lang w:val="sr-Latn-RS"/>
        </w:rPr>
        <w:t>azala repr</w:t>
      </w:r>
      <w:r w:rsidRPr="00C0283B">
        <w:rPr>
          <w:noProof w:val="0"/>
          <w:color w:val="000000"/>
          <w:spacing w:val="-2"/>
          <w:sz w:val="22"/>
          <w:szCs w:val="22"/>
          <w:lang w:val="sr-Latn-RS"/>
        </w:rPr>
        <w:t>o</w:t>
      </w:r>
      <w:r w:rsidRPr="00C0283B">
        <w:rPr>
          <w:noProof w:val="0"/>
          <w:color w:val="000000"/>
          <w:sz w:val="22"/>
          <w:szCs w:val="22"/>
          <w:lang w:val="sr-Latn-RS"/>
        </w:rPr>
        <w:t>du</w:t>
      </w:r>
      <w:r w:rsidRPr="00C0283B">
        <w:rPr>
          <w:noProof w:val="0"/>
          <w:color w:val="000000"/>
          <w:spacing w:val="-2"/>
          <w:sz w:val="22"/>
          <w:szCs w:val="22"/>
          <w:lang w:val="sr-Latn-RS"/>
        </w:rPr>
        <w:t>k</w:t>
      </w:r>
      <w:r w:rsidRPr="00C0283B">
        <w:rPr>
          <w:noProof w:val="0"/>
          <w:color w:val="000000"/>
          <w:sz w:val="22"/>
          <w:szCs w:val="22"/>
          <w:lang w:val="sr-Latn-RS"/>
        </w:rPr>
        <w:t>ti</w:t>
      </w:r>
      <w:r w:rsidRPr="00C0283B">
        <w:rPr>
          <w:noProof w:val="0"/>
          <w:color w:val="000000"/>
          <w:spacing w:val="-2"/>
          <w:sz w:val="22"/>
          <w:szCs w:val="22"/>
          <w:lang w:val="sr-Latn-RS"/>
        </w:rPr>
        <w:t>v</w:t>
      </w:r>
      <w:r w:rsidRPr="00C0283B">
        <w:rPr>
          <w:noProof w:val="0"/>
          <w:color w:val="000000"/>
          <w:sz w:val="22"/>
          <w:szCs w:val="22"/>
          <w:lang w:val="sr-Latn-RS"/>
        </w:rPr>
        <w:t>nu to</w:t>
      </w:r>
      <w:r w:rsidRPr="00C0283B">
        <w:rPr>
          <w:noProof w:val="0"/>
          <w:color w:val="000000"/>
          <w:spacing w:val="-2"/>
          <w:sz w:val="22"/>
          <w:szCs w:val="22"/>
          <w:lang w:val="sr-Latn-RS"/>
        </w:rPr>
        <w:t>k</w:t>
      </w:r>
      <w:r w:rsidRPr="00C0283B">
        <w:rPr>
          <w:noProof w:val="0"/>
          <w:color w:val="000000"/>
          <w:sz w:val="22"/>
          <w:szCs w:val="22"/>
          <w:lang w:val="sr-Latn-RS"/>
        </w:rPr>
        <w:t>sičnost (</w:t>
      </w:r>
      <w:r w:rsidRPr="00C0283B">
        <w:rPr>
          <w:noProof w:val="0"/>
          <w:color w:val="000000"/>
          <w:spacing w:val="-2"/>
          <w:sz w:val="22"/>
          <w:szCs w:val="22"/>
          <w:lang w:val="sr-Latn-RS"/>
        </w:rPr>
        <w:t>v</w:t>
      </w:r>
      <w:r w:rsidRPr="00C0283B">
        <w:rPr>
          <w:noProof w:val="0"/>
          <w:color w:val="000000"/>
          <w:sz w:val="22"/>
          <w:szCs w:val="22"/>
          <w:lang w:val="sr-Latn-RS"/>
        </w:rPr>
        <w:t>i</w:t>
      </w:r>
      <w:r w:rsidRPr="00C0283B">
        <w:rPr>
          <w:noProof w:val="0"/>
          <w:color w:val="000000"/>
          <w:spacing w:val="-2"/>
          <w:sz w:val="22"/>
          <w:szCs w:val="22"/>
          <w:lang w:val="sr-Latn-RS"/>
        </w:rPr>
        <w:t>d</w:t>
      </w:r>
      <w:r w:rsidR="00007977" w:rsidRPr="00C0283B">
        <w:rPr>
          <w:noProof w:val="0"/>
          <w:color w:val="000000"/>
          <w:spacing w:val="-2"/>
          <w:sz w:val="22"/>
          <w:szCs w:val="22"/>
          <w:lang w:val="sr-Latn-RS"/>
        </w:rPr>
        <w:t>jet</w:t>
      </w:r>
      <w:r w:rsidRPr="00C0283B">
        <w:rPr>
          <w:noProof w:val="0"/>
          <w:color w:val="000000"/>
          <w:sz w:val="22"/>
          <w:szCs w:val="22"/>
          <w:lang w:val="sr-Latn-RS"/>
        </w:rPr>
        <w:t>i dio 5.</w:t>
      </w:r>
      <w:r w:rsidRPr="00C0283B">
        <w:rPr>
          <w:noProof w:val="0"/>
          <w:color w:val="000000"/>
          <w:spacing w:val="-2"/>
          <w:sz w:val="22"/>
          <w:szCs w:val="22"/>
          <w:lang w:val="sr-Latn-RS"/>
        </w:rPr>
        <w:t>3</w:t>
      </w:r>
      <w:r w:rsidRPr="00C0283B">
        <w:rPr>
          <w:noProof w:val="0"/>
          <w:color w:val="000000"/>
          <w:sz w:val="22"/>
          <w:szCs w:val="22"/>
          <w:lang w:val="sr-Latn-RS"/>
        </w:rPr>
        <w:t xml:space="preserve">).   </w:t>
      </w:r>
    </w:p>
    <w:p w:rsidR="002031B3" w:rsidRPr="00C0283B" w:rsidRDefault="002031B3" w:rsidP="00731BBF">
      <w:pPr>
        <w:tabs>
          <w:tab w:val="left" w:pos="540"/>
          <w:tab w:val="left" w:pos="569"/>
        </w:tabs>
        <w:jc w:val="both"/>
        <w:rPr>
          <w:sz w:val="22"/>
          <w:szCs w:val="22"/>
          <w:u w:val="single"/>
          <w:lang w:val="sr-Latn-RS"/>
        </w:rPr>
      </w:pPr>
    </w:p>
    <w:p w:rsidR="0072020E" w:rsidRPr="00C0283B" w:rsidRDefault="007A3ECB" w:rsidP="00731BBF">
      <w:pPr>
        <w:tabs>
          <w:tab w:val="left" w:pos="540"/>
          <w:tab w:val="left" w:pos="569"/>
        </w:tabs>
        <w:jc w:val="both"/>
        <w:rPr>
          <w:b/>
          <w:bCs/>
          <w:sz w:val="22"/>
          <w:szCs w:val="22"/>
          <w:lang w:val="sr-Latn-RS"/>
        </w:rPr>
      </w:pPr>
      <w:r w:rsidRPr="00C0283B">
        <w:rPr>
          <w:sz w:val="22"/>
          <w:szCs w:val="22"/>
          <w:u w:val="single"/>
          <w:lang w:val="sr-Latn-RS"/>
        </w:rPr>
        <w:t xml:space="preserve">Dojenje </w:t>
      </w:r>
    </w:p>
    <w:p w:rsidR="00BF2528" w:rsidRPr="00C0283B" w:rsidRDefault="000D0997" w:rsidP="00007977">
      <w:pPr>
        <w:widowControl w:val="0"/>
        <w:spacing w:before="159"/>
        <w:jc w:val="both"/>
        <w:rPr>
          <w:noProof w:val="0"/>
          <w:color w:val="000000"/>
          <w:sz w:val="22"/>
          <w:szCs w:val="22"/>
          <w:lang w:val="sr-Latn-RS"/>
        </w:rPr>
      </w:pPr>
      <w:r w:rsidRPr="000D0997">
        <w:rPr>
          <w:noProof w:val="0"/>
          <w:color w:val="000000"/>
          <w:sz w:val="22"/>
          <w:szCs w:val="22"/>
          <w:lang w:val="sr-Latn-RS"/>
        </w:rPr>
        <w:t>Ograničeni podaci pokazuju da se mikofenolna kiselina izlučuje u majčino mlijeko. Zbog mogućih ozbiljnih neželjenih dejstava mikofenolne kiseline na odojčad CellCept je kontraindikovan kod dojilja (vidjeti dio 4.3).</w:t>
      </w:r>
      <w:r w:rsidR="00BF2528" w:rsidRPr="00C0283B">
        <w:rPr>
          <w:noProof w:val="0"/>
          <w:color w:val="000000"/>
          <w:sz w:val="22"/>
          <w:szCs w:val="22"/>
          <w:lang w:val="sr-Latn-RS"/>
        </w:rPr>
        <w:t xml:space="preserve">  </w:t>
      </w:r>
    </w:p>
    <w:p w:rsidR="007A7249" w:rsidRPr="00C0283B" w:rsidRDefault="007A7249" w:rsidP="00731BBF">
      <w:pPr>
        <w:widowControl w:val="0"/>
        <w:spacing w:before="159"/>
        <w:jc w:val="both"/>
        <w:rPr>
          <w:noProof w:val="0"/>
          <w:color w:val="010302"/>
          <w:sz w:val="22"/>
          <w:szCs w:val="22"/>
          <w:u w:val="single"/>
          <w:lang w:val="sr-Latn-RS"/>
        </w:rPr>
      </w:pPr>
      <w:r w:rsidRPr="00C0283B">
        <w:rPr>
          <w:noProof w:val="0"/>
          <w:color w:val="000000"/>
          <w:sz w:val="22"/>
          <w:szCs w:val="22"/>
          <w:u w:val="single"/>
          <w:lang w:val="sr-Latn-RS"/>
        </w:rPr>
        <w:t>Muš</w:t>
      </w:r>
      <w:r w:rsidRPr="00C0283B">
        <w:rPr>
          <w:noProof w:val="0"/>
          <w:color w:val="000000"/>
          <w:spacing w:val="-2"/>
          <w:sz w:val="22"/>
          <w:szCs w:val="22"/>
          <w:u w:val="single"/>
          <w:lang w:val="sr-Latn-RS"/>
        </w:rPr>
        <w:t>k</w:t>
      </w:r>
      <w:r w:rsidRPr="00C0283B">
        <w:rPr>
          <w:noProof w:val="0"/>
          <w:color w:val="000000"/>
          <w:sz w:val="22"/>
          <w:szCs w:val="22"/>
          <w:u w:val="single"/>
          <w:lang w:val="sr-Latn-RS"/>
        </w:rPr>
        <w:t xml:space="preserve">arci  </w:t>
      </w:r>
    </w:p>
    <w:p w:rsidR="007A7249" w:rsidRPr="00C0283B" w:rsidRDefault="00CB356F" w:rsidP="00731BBF">
      <w:pPr>
        <w:widowControl w:val="0"/>
        <w:spacing w:before="252" w:line="251" w:lineRule="exact"/>
        <w:ind w:right="177"/>
        <w:jc w:val="both"/>
        <w:rPr>
          <w:noProof w:val="0"/>
          <w:color w:val="010302"/>
          <w:sz w:val="22"/>
          <w:szCs w:val="22"/>
          <w:lang w:val="sr-Latn-RS"/>
        </w:rPr>
      </w:pPr>
      <w:r w:rsidRPr="00C0283B">
        <w:rPr>
          <w:noProof w:val="0"/>
          <w:color w:val="000000"/>
          <w:sz w:val="22"/>
          <w:szCs w:val="22"/>
          <w:lang w:val="sr-Latn-RS"/>
        </w:rPr>
        <w:t>Dostupni o</w:t>
      </w:r>
      <w:r w:rsidRPr="00C0283B">
        <w:rPr>
          <w:noProof w:val="0"/>
          <w:color w:val="000000"/>
          <w:spacing w:val="-2"/>
          <w:sz w:val="22"/>
          <w:szCs w:val="22"/>
          <w:lang w:val="sr-Latn-RS"/>
        </w:rPr>
        <w:t>g</w:t>
      </w:r>
      <w:r w:rsidRPr="00C0283B">
        <w:rPr>
          <w:noProof w:val="0"/>
          <w:color w:val="000000"/>
          <w:sz w:val="22"/>
          <w:szCs w:val="22"/>
          <w:lang w:val="sr-Latn-RS"/>
        </w:rPr>
        <w:t>raniče</w:t>
      </w:r>
      <w:r w:rsidRPr="00C0283B">
        <w:rPr>
          <w:noProof w:val="0"/>
          <w:color w:val="000000"/>
          <w:spacing w:val="-2"/>
          <w:sz w:val="22"/>
          <w:szCs w:val="22"/>
          <w:lang w:val="sr-Latn-RS"/>
        </w:rPr>
        <w:t>n</w:t>
      </w:r>
      <w:r w:rsidRPr="00C0283B">
        <w:rPr>
          <w:noProof w:val="0"/>
          <w:color w:val="000000"/>
          <w:sz w:val="22"/>
          <w:szCs w:val="22"/>
          <w:lang w:val="sr-Latn-RS"/>
        </w:rPr>
        <w:t xml:space="preserve">i </w:t>
      </w:r>
      <w:r w:rsidR="007A7249" w:rsidRPr="00C0283B">
        <w:rPr>
          <w:noProof w:val="0"/>
          <w:color w:val="000000"/>
          <w:spacing w:val="-2"/>
          <w:sz w:val="22"/>
          <w:szCs w:val="22"/>
          <w:lang w:val="sr-Latn-RS"/>
        </w:rPr>
        <w:t>k</w:t>
      </w:r>
      <w:r w:rsidR="007A7249" w:rsidRPr="00C0283B">
        <w:rPr>
          <w:noProof w:val="0"/>
          <w:color w:val="000000"/>
          <w:sz w:val="22"/>
          <w:szCs w:val="22"/>
          <w:lang w:val="sr-Latn-RS"/>
        </w:rPr>
        <w:t>linički do</w:t>
      </w:r>
      <w:r w:rsidR="007A7249" w:rsidRPr="00C0283B">
        <w:rPr>
          <w:noProof w:val="0"/>
          <w:color w:val="000000"/>
          <w:spacing w:val="-2"/>
          <w:sz w:val="22"/>
          <w:szCs w:val="22"/>
          <w:lang w:val="sr-Latn-RS"/>
        </w:rPr>
        <w:t>k</w:t>
      </w:r>
      <w:r w:rsidR="007A7249" w:rsidRPr="00C0283B">
        <w:rPr>
          <w:noProof w:val="0"/>
          <w:color w:val="000000"/>
          <w:sz w:val="22"/>
          <w:szCs w:val="22"/>
          <w:lang w:val="sr-Latn-RS"/>
        </w:rPr>
        <w:t>azi ne u</w:t>
      </w:r>
      <w:r w:rsidR="007A7249" w:rsidRPr="00C0283B">
        <w:rPr>
          <w:noProof w:val="0"/>
          <w:color w:val="000000"/>
          <w:spacing w:val="-2"/>
          <w:sz w:val="22"/>
          <w:szCs w:val="22"/>
          <w:lang w:val="sr-Latn-RS"/>
        </w:rPr>
        <w:t>k</w:t>
      </w:r>
      <w:r w:rsidR="007A7249" w:rsidRPr="00C0283B">
        <w:rPr>
          <w:noProof w:val="0"/>
          <w:color w:val="000000"/>
          <w:sz w:val="22"/>
          <w:szCs w:val="22"/>
          <w:lang w:val="sr-Latn-RS"/>
        </w:rPr>
        <w:t>az</w:t>
      </w:r>
      <w:r w:rsidR="007A7249" w:rsidRPr="00C0283B">
        <w:rPr>
          <w:noProof w:val="0"/>
          <w:color w:val="000000"/>
          <w:spacing w:val="-2"/>
          <w:sz w:val="22"/>
          <w:szCs w:val="22"/>
          <w:lang w:val="sr-Latn-RS"/>
        </w:rPr>
        <w:t>u</w:t>
      </w:r>
      <w:r w:rsidR="007A7249" w:rsidRPr="00C0283B">
        <w:rPr>
          <w:noProof w:val="0"/>
          <w:color w:val="000000"/>
          <w:sz w:val="22"/>
          <w:szCs w:val="22"/>
          <w:lang w:val="sr-Latn-RS"/>
        </w:rPr>
        <w:t xml:space="preserve">ju </w:t>
      </w:r>
      <w:r w:rsidR="007A7249" w:rsidRPr="00C0283B">
        <w:rPr>
          <w:noProof w:val="0"/>
          <w:color w:val="000000"/>
          <w:spacing w:val="-2"/>
          <w:sz w:val="22"/>
          <w:szCs w:val="22"/>
          <w:lang w:val="sr-Latn-RS"/>
        </w:rPr>
        <w:t>n</w:t>
      </w:r>
      <w:r w:rsidR="007A7249" w:rsidRPr="00C0283B">
        <w:rPr>
          <w:noProof w:val="0"/>
          <w:color w:val="000000"/>
          <w:sz w:val="22"/>
          <w:szCs w:val="22"/>
          <w:lang w:val="sr-Latn-RS"/>
        </w:rPr>
        <w:t>a po</w:t>
      </w:r>
      <w:r w:rsidR="007A7249" w:rsidRPr="00C0283B">
        <w:rPr>
          <w:noProof w:val="0"/>
          <w:color w:val="000000"/>
          <w:spacing w:val="-2"/>
          <w:sz w:val="22"/>
          <w:szCs w:val="22"/>
          <w:lang w:val="sr-Latn-RS"/>
        </w:rPr>
        <w:t>v</w:t>
      </w:r>
      <w:r w:rsidR="007A7249" w:rsidRPr="00C0283B">
        <w:rPr>
          <w:noProof w:val="0"/>
          <w:color w:val="000000"/>
          <w:sz w:val="22"/>
          <w:szCs w:val="22"/>
          <w:lang w:val="sr-Latn-RS"/>
        </w:rPr>
        <w:t>ećan rizi</w:t>
      </w:r>
      <w:r w:rsidR="007A7249" w:rsidRPr="00C0283B">
        <w:rPr>
          <w:noProof w:val="0"/>
          <w:color w:val="000000"/>
          <w:spacing w:val="-2"/>
          <w:sz w:val="22"/>
          <w:szCs w:val="22"/>
          <w:lang w:val="sr-Latn-RS"/>
        </w:rPr>
        <w:t>k</w:t>
      </w:r>
      <w:r w:rsidR="007A7249" w:rsidRPr="00C0283B">
        <w:rPr>
          <w:noProof w:val="0"/>
          <w:color w:val="000000"/>
          <w:sz w:val="22"/>
          <w:szCs w:val="22"/>
          <w:lang w:val="sr-Latn-RS"/>
        </w:rPr>
        <w:t xml:space="preserve"> od </w:t>
      </w:r>
      <w:r w:rsidR="007A7249" w:rsidRPr="00C0283B">
        <w:rPr>
          <w:noProof w:val="0"/>
          <w:color w:val="000000"/>
          <w:spacing w:val="-3"/>
          <w:sz w:val="22"/>
          <w:szCs w:val="22"/>
          <w:lang w:val="sr-Latn-RS"/>
        </w:rPr>
        <w:t>m</w:t>
      </w:r>
      <w:r w:rsidR="007A7249" w:rsidRPr="00C0283B">
        <w:rPr>
          <w:noProof w:val="0"/>
          <w:color w:val="000000"/>
          <w:sz w:val="22"/>
          <w:szCs w:val="22"/>
          <w:lang w:val="sr-Latn-RS"/>
        </w:rPr>
        <w:t>alfor</w:t>
      </w:r>
      <w:r w:rsidR="007A7249" w:rsidRPr="00C0283B">
        <w:rPr>
          <w:noProof w:val="0"/>
          <w:color w:val="000000"/>
          <w:spacing w:val="-3"/>
          <w:sz w:val="22"/>
          <w:szCs w:val="22"/>
          <w:lang w:val="sr-Latn-RS"/>
        </w:rPr>
        <w:t>m</w:t>
      </w:r>
      <w:r w:rsidR="007A7249" w:rsidRPr="00C0283B">
        <w:rPr>
          <w:noProof w:val="0"/>
          <w:color w:val="000000"/>
          <w:sz w:val="22"/>
          <w:szCs w:val="22"/>
          <w:lang w:val="sr-Latn-RS"/>
        </w:rPr>
        <w:t>acija ili spontanog pobačaja nakon št</w:t>
      </w:r>
      <w:r w:rsidR="007A7249" w:rsidRPr="00C0283B">
        <w:rPr>
          <w:noProof w:val="0"/>
          <w:color w:val="000000"/>
          <w:spacing w:val="-2"/>
          <w:sz w:val="22"/>
          <w:szCs w:val="22"/>
          <w:lang w:val="sr-Latn-RS"/>
        </w:rPr>
        <w:t>o</w:t>
      </w:r>
      <w:r w:rsidR="007A7249" w:rsidRPr="00C0283B">
        <w:rPr>
          <w:noProof w:val="0"/>
          <w:color w:val="000000"/>
          <w:sz w:val="22"/>
          <w:szCs w:val="22"/>
          <w:lang w:val="sr-Latn-RS"/>
        </w:rPr>
        <w:t xml:space="preserve"> je otac bio izložen </w:t>
      </w:r>
      <w:r w:rsidR="007A7249" w:rsidRPr="00C0283B">
        <w:rPr>
          <w:noProof w:val="0"/>
          <w:color w:val="000000"/>
          <w:spacing w:val="-3"/>
          <w:sz w:val="22"/>
          <w:szCs w:val="22"/>
          <w:lang w:val="sr-Latn-RS"/>
        </w:rPr>
        <w:t>m</w:t>
      </w:r>
      <w:r w:rsidR="007A7249" w:rsidRPr="00C0283B">
        <w:rPr>
          <w:noProof w:val="0"/>
          <w:color w:val="000000"/>
          <w:sz w:val="22"/>
          <w:szCs w:val="22"/>
          <w:lang w:val="sr-Latn-RS"/>
        </w:rPr>
        <w:t>i</w:t>
      </w:r>
      <w:r w:rsidR="007A7249" w:rsidRPr="00C0283B">
        <w:rPr>
          <w:noProof w:val="0"/>
          <w:color w:val="000000"/>
          <w:spacing w:val="-2"/>
          <w:sz w:val="22"/>
          <w:szCs w:val="22"/>
          <w:lang w:val="sr-Latn-RS"/>
        </w:rPr>
        <w:t>k</w:t>
      </w:r>
      <w:r w:rsidR="007A7249" w:rsidRPr="00C0283B">
        <w:rPr>
          <w:noProof w:val="0"/>
          <w:color w:val="000000"/>
          <w:sz w:val="22"/>
          <w:szCs w:val="22"/>
          <w:lang w:val="sr-Latn-RS"/>
        </w:rPr>
        <w:t>ofenolat</w:t>
      </w:r>
      <w:r w:rsidR="0002488A" w:rsidRPr="00C0283B">
        <w:rPr>
          <w:noProof w:val="0"/>
          <w:color w:val="000000"/>
          <w:sz w:val="22"/>
          <w:szCs w:val="22"/>
          <w:lang w:val="sr-Latn-RS"/>
        </w:rPr>
        <w:t xml:space="preserve"> mofetil</w:t>
      </w:r>
      <w:r w:rsidR="007A7249" w:rsidRPr="00C0283B">
        <w:rPr>
          <w:noProof w:val="0"/>
          <w:color w:val="000000"/>
          <w:sz w:val="22"/>
          <w:szCs w:val="22"/>
          <w:lang w:val="sr-Latn-RS"/>
        </w:rPr>
        <w:t xml:space="preserve">u.  </w:t>
      </w:r>
    </w:p>
    <w:p w:rsidR="007A7249" w:rsidRPr="00C0283B" w:rsidRDefault="007A7249" w:rsidP="00007977">
      <w:pPr>
        <w:widowControl w:val="0"/>
        <w:spacing w:before="250" w:line="253" w:lineRule="exact"/>
        <w:ind w:right="169"/>
        <w:jc w:val="both"/>
        <w:rPr>
          <w:noProof w:val="0"/>
          <w:color w:val="010302"/>
          <w:sz w:val="22"/>
          <w:szCs w:val="22"/>
          <w:lang w:val="sr-Latn-RS"/>
        </w:rPr>
      </w:pPr>
      <w:r w:rsidRPr="00C0283B">
        <w:rPr>
          <w:noProof w:val="0"/>
          <w:color w:val="000000"/>
          <w:sz w:val="22"/>
          <w:szCs w:val="22"/>
          <w:lang w:val="sr-Latn-RS"/>
        </w:rPr>
        <w:t>MPA i</w:t>
      </w:r>
      <w:r w:rsidRPr="00C0283B">
        <w:rPr>
          <w:noProof w:val="0"/>
          <w:color w:val="000000"/>
          <w:spacing w:val="-3"/>
          <w:sz w:val="22"/>
          <w:szCs w:val="22"/>
          <w:lang w:val="sr-Latn-RS"/>
        </w:rPr>
        <w:t>m</w:t>
      </w:r>
      <w:r w:rsidRPr="00C0283B">
        <w:rPr>
          <w:noProof w:val="0"/>
          <w:color w:val="000000"/>
          <w:sz w:val="22"/>
          <w:szCs w:val="22"/>
          <w:lang w:val="sr-Latn-RS"/>
        </w:rPr>
        <w:t>a snažan terato</w:t>
      </w:r>
      <w:r w:rsidRPr="00C0283B">
        <w:rPr>
          <w:noProof w:val="0"/>
          <w:color w:val="000000"/>
          <w:spacing w:val="-2"/>
          <w:sz w:val="22"/>
          <w:szCs w:val="22"/>
          <w:lang w:val="sr-Latn-RS"/>
        </w:rPr>
        <w:t>g</w:t>
      </w:r>
      <w:r w:rsidRPr="00C0283B">
        <w:rPr>
          <w:noProof w:val="0"/>
          <w:color w:val="000000"/>
          <w:sz w:val="22"/>
          <w:szCs w:val="22"/>
          <w:lang w:val="sr-Latn-RS"/>
        </w:rPr>
        <w:t xml:space="preserve">eni efekat. Nije poznato je li MPA prisutan </w:t>
      </w:r>
      <w:r w:rsidRPr="00C0283B">
        <w:rPr>
          <w:noProof w:val="0"/>
          <w:color w:val="000000"/>
          <w:spacing w:val="-2"/>
          <w:sz w:val="22"/>
          <w:szCs w:val="22"/>
          <w:lang w:val="sr-Latn-RS"/>
        </w:rPr>
        <w:t>u</w:t>
      </w:r>
      <w:r w:rsidRPr="00C0283B">
        <w:rPr>
          <w:noProof w:val="0"/>
          <w:color w:val="000000"/>
          <w:sz w:val="22"/>
          <w:szCs w:val="22"/>
          <w:lang w:val="sr-Latn-RS"/>
        </w:rPr>
        <w:t xml:space="preserve"> sper</w:t>
      </w:r>
      <w:r w:rsidRPr="00C0283B">
        <w:rPr>
          <w:noProof w:val="0"/>
          <w:color w:val="000000"/>
          <w:spacing w:val="-3"/>
          <w:sz w:val="22"/>
          <w:szCs w:val="22"/>
          <w:lang w:val="sr-Latn-RS"/>
        </w:rPr>
        <w:t>m</w:t>
      </w:r>
      <w:r w:rsidRPr="00C0283B">
        <w:rPr>
          <w:noProof w:val="0"/>
          <w:color w:val="000000"/>
          <w:sz w:val="22"/>
          <w:szCs w:val="22"/>
          <w:lang w:val="sr-Latn-RS"/>
        </w:rPr>
        <w:t>i. Prorač</w:t>
      </w:r>
      <w:r w:rsidRPr="00C0283B">
        <w:rPr>
          <w:noProof w:val="0"/>
          <w:color w:val="000000"/>
          <w:spacing w:val="-2"/>
          <w:sz w:val="22"/>
          <w:szCs w:val="22"/>
          <w:lang w:val="sr-Latn-RS"/>
        </w:rPr>
        <w:t>u</w:t>
      </w:r>
      <w:r w:rsidRPr="00C0283B">
        <w:rPr>
          <w:noProof w:val="0"/>
          <w:color w:val="000000"/>
          <w:sz w:val="22"/>
          <w:szCs w:val="22"/>
          <w:lang w:val="sr-Latn-RS"/>
        </w:rPr>
        <w:t>ni zas</w:t>
      </w:r>
      <w:r w:rsidRPr="00C0283B">
        <w:rPr>
          <w:noProof w:val="0"/>
          <w:color w:val="000000"/>
          <w:spacing w:val="-2"/>
          <w:sz w:val="22"/>
          <w:szCs w:val="22"/>
          <w:lang w:val="sr-Latn-RS"/>
        </w:rPr>
        <w:t>n</w:t>
      </w:r>
      <w:r w:rsidRPr="00C0283B">
        <w:rPr>
          <w:noProof w:val="0"/>
          <w:color w:val="000000"/>
          <w:sz w:val="22"/>
          <w:szCs w:val="22"/>
          <w:lang w:val="sr-Latn-RS"/>
        </w:rPr>
        <w:t>o</w:t>
      </w:r>
      <w:r w:rsidRPr="00C0283B">
        <w:rPr>
          <w:noProof w:val="0"/>
          <w:color w:val="000000"/>
          <w:spacing w:val="-2"/>
          <w:sz w:val="22"/>
          <w:szCs w:val="22"/>
          <w:lang w:val="sr-Latn-RS"/>
        </w:rPr>
        <w:t>v</w:t>
      </w:r>
      <w:r w:rsidRPr="00C0283B">
        <w:rPr>
          <w:noProof w:val="0"/>
          <w:color w:val="000000"/>
          <w:sz w:val="22"/>
          <w:szCs w:val="22"/>
          <w:lang w:val="sr-Latn-RS"/>
        </w:rPr>
        <w:t>ani na podaci</w:t>
      </w:r>
      <w:r w:rsidRPr="00C0283B">
        <w:rPr>
          <w:noProof w:val="0"/>
          <w:color w:val="000000"/>
          <w:spacing w:val="-3"/>
          <w:sz w:val="22"/>
          <w:szCs w:val="22"/>
          <w:lang w:val="sr-Latn-RS"/>
        </w:rPr>
        <w:t>m</w:t>
      </w:r>
      <w:r w:rsidRPr="00C0283B">
        <w:rPr>
          <w:noProof w:val="0"/>
          <w:color w:val="000000"/>
          <w:sz w:val="22"/>
          <w:szCs w:val="22"/>
          <w:lang w:val="sr-Latn-RS"/>
        </w:rPr>
        <w:t>a pri</w:t>
      </w:r>
      <w:r w:rsidRPr="00C0283B">
        <w:rPr>
          <w:noProof w:val="0"/>
          <w:color w:val="000000"/>
          <w:spacing w:val="-2"/>
          <w:sz w:val="22"/>
          <w:szCs w:val="22"/>
          <w:lang w:val="sr-Latn-RS"/>
        </w:rPr>
        <w:t>k</w:t>
      </w:r>
      <w:r w:rsidRPr="00C0283B">
        <w:rPr>
          <w:noProof w:val="0"/>
          <w:color w:val="000000"/>
          <w:sz w:val="22"/>
          <w:szCs w:val="22"/>
          <w:lang w:val="sr-Latn-RS"/>
        </w:rPr>
        <w:t>upljeni</w:t>
      </w:r>
      <w:r w:rsidRPr="00C0283B">
        <w:rPr>
          <w:noProof w:val="0"/>
          <w:color w:val="000000"/>
          <w:spacing w:val="-3"/>
          <w:sz w:val="22"/>
          <w:szCs w:val="22"/>
          <w:lang w:val="sr-Latn-RS"/>
        </w:rPr>
        <w:t>m</w:t>
      </w:r>
      <w:r w:rsidRPr="00C0283B">
        <w:rPr>
          <w:noProof w:val="0"/>
          <w:color w:val="000000"/>
          <w:sz w:val="22"/>
          <w:szCs w:val="22"/>
          <w:lang w:val="sr-Latn-RS"/>
        </w:rPr>
        <w:t xml:space="preserve"> </w:t>
      </w:r>
      <w:r w:rsidRPr="00C0283B">
        <w:rPr>
          <w:noProof w:val="0"/>
          <w:color w:val="000000"/>
          <w:spacing w:val="-2"/>
          <w:sz w:val="22"/>
          <w:szCs w:val="22"/>
          <w:lang w:val="sr-Latn-RS"/>
        </w:rPr>
        <w:t>k</w:t>
      </w:r>
      <w:r w:rsidRPr="00C0283B">
        <w:rPr>
          <w:noProof w:val="0"/>
          <w:color w:val="000000"/>
          <w:sz w:val="22"/>
          <w:szCs w:val="22"/>
          <w:lang w:val="sr-Latn-RS"/>
        </w:rPr>
        <w:t>od ži</w:t>
      </w:r>
      <w:r w:rsidRPr="00C0283B">
        <w:rPr>
          <w:noProof w:val="0"/>
          <w:color w:val="000000"/>
          <w:spacing w:val="-2"/>
          <w:sz w:val="22"/>
          <w:szCs w:val="22"/>
          <w:lang w:val="sr-Latn-RS"/>
        </w:rPr>
        <w:t>v</w:t>
      </w:r>
      <w:r w:rsidRPr="00C0283B">
        <w:rPr>
          <w:noProof w:val="0"/>
          <w:color w:val="000000"/>
          <w:sz w:val="22"/>
          <w:szCs w:val="22"/>
          <w:lang w:val="sr-Latn-RS"/>
        </w:rPr>
        <w:t>oti</w:t>
      </w:r>
      <w:r w:rsidRPr="00C0283B">
        <w:rPr>
          <w:noProof w:val="0"/>
          <w:color w:val="000000"/>
          <w:spacing w:val="-2"/>
          <w:sz w:val="22"/>
          <w:szCs w:val="22"/>
          <w:lang w:val="sr-Latn-RS"/>
        </w:rPr>
        <w:t>n</w:t>
      </w:r>
      <w:r w:rsidRPr="00C0283B">
        <w:rPr>
          <w:noProof w:val="0"/>
          <w:color w:val="000000"/>
          <w:sz w:val="22"/>
          <w:szCs w:val="22"/>
          <w:lang w:val="sr-Latn-RS"/>
        </w:rPr>
        <w:t>ja po</w:t>
      </w:r>
      <w:r w:rsidRPr="00C0283B">
        <w:rPr>
          <w:noProof w:val="0"/>
          <w:color w:val="000000"/>
          <w:spacing w:val="-2"/>
          <w:sz w:val="22"/>
          <w:szCs w:val="22"/>
          <w:lang w:val="sr-Latn-RS"/>
        </w:rPr>
        <w:t>k</w:t>
      </w:r>
      <w:r w:rsidRPr="00C0283B">
        <w:rPr>
          <w:noProof w:val="0"/>
          <w:color w:val="000000"/>
          <w:sz w:val="22"/>
          <w:szCs w:val="22"/>
          <w:lang w:val="sr-Latn-RS"/>
        </w:rPr>
        <w:t xml:space="preserve">azuju </w:t>
      </w:r>
      <w:r w:rsidRPr="00C0283B">
        <w:rPr>
          <w:noProof w:val="0"/>
          <w:color w:val="000000"/>
          <w:spacing w:val="-2"/>
          <w:sz w:val="22"/>
          <w:szCs w:val="22"/>
          <w:lang w:val="sr-Latn-RS"/>
        </w:rPr>
        <w:t>d</w:t>
      </w:r>
      <w:r w:rsidRPr="00C0283B">
        <w:rPr>
          <w:noProof w:val="0"/>
          <w:color w:val="000000"/>
          <w:sz w:val="22"/>
          <w:szCs w:val="22"/>
          <w:lang w:val="sr-Latn-RS"/>
        </w:rPr>
        <w:t xml:space="preserve">a je </w:t>
      </w:r>
      <w:r w:rsidRPr="00C0283B">
        <w:rPr>
          <w:noProof w:val="0"/>
          <w:color w:val="000000"/>
          <w:spacing w:val="-3"/>
          <w:sz w:val="22"/>
          <w:szCs w:val="22"/>
          <w:lang w:val="sr-Latn-RS"/>
        </w:rPr>
        <w:t>m</w:t>
      </w:r>
      <w:r w:rsidRPr="00C0283B">
        <w:rPr>
          <w:noProof w:val="0"/>
          <w:color w:val="000000"/>
          <w:sz w:val="22"/>
          <w:szCs w:val="22"/>
          <w:lang w:val="sr-Latn-RS"/>
        </w:rPr>
        <w:t>aksi</w:t>
      </w:r>
      <w:r w:rsidRPr="00C0283B">
        <w:rPr>
          <w:noProof w:val="0"/>
          <w:color w:val="000000"/>
          <w:spacing w:val="-3"/>
          <w:sz w:val="22"/>
          <w:szCs w:val="22"/>
          <w:lang w:val="sr-Latn-RS"/>
        </w:rPr>
        <w:t>m</w:t>
      </w:r>
      <w:r w:rsidRPr="00C0283B">
        <w:rPr>
          <w:noProof w:val="0"/>
          <w:color w:val="000000"/>
          <w:sz w:val="22"/>
          <w:szCs w:val="22"/>
          <w:lang w:val="sr-Latn-RS"/>
        </w:rPr>
        <w:t xml:space="preserve">alna </w:t>
      </w:r>
      <w:r w:rsidRPr="00C0283B">
        <w:rPr>
          <w:noProof w:val="0"/>
          <w:color w:val="000000"/>
          <w:spacing w:val="-2"/>
          <w:sz w:val="22"/>
          <w:szCs w:val="22"/>
          <w:lang w:val="sr-Latn-RS"/>
        </w:rPr>
        <w:t>k</w:t>
      </w:r>
      <w:r w:rsidRPr="00C0283B">
        <w:rPr>
          <w:noProof w:val="0"/>
          <w:color w:val="000000"/>
          <w:sz w:val="22"/>
          <w:szCs w:val="22"/>
          <w:lang w:val="sr-Latn-RS"/>
        </w:rPr>
        <w:t xml:space="preserve">oličina MPA </w:t>
      </w:r>
      <w:r w:rsidRPr="00C0283B">
        <w:rPr>
          <w:noProof w:val="0"/>
          <w:color w:val="000000"/>
          <w:spacing w:val="-2"/>
          <w:sz w:val="22"/>
          <w:szCs w:val="22"/>
          <w:lang w:val="sr-Latn-RS"/>
        </w:rPr>
        <w:t>ko</w:t>
      </w:r>
      <w:r w:rsidRPr="00C0283B">
        <w:rPr>
          <w:noProof w:val="0"/>
          <w:color w:val="000000"/>
          <w:sz w:val="22"/>
          <w:szCs w:val="22"/>
          <w:lang w:val="sr-Latn-RS"/>
        </w:rPr>
        <w:t xml:space="preserve">ja bi se </w:t>
      </w:r>
      <w:r w:rsidRPr="00C0283B">
        <w:rPr>
          <w:noProof w:val="0"/>
          <w:color w:val="000000"/>
          <w:spacing w:val="-2"/>
          <w:sz w:val="22"/>
          <w:szCs w:val="22"/>
          <w:lang w:val="sr-Latn-RS"/>
        </w:rPr>
        <w:t>p</w:t>
      </w:r>
      <w:r w:rsidRPr="00C0283B">
        <w:rPr>
          <w:noProof w:val="0"/>
          <w:color w:val="000000"/>
          <w:sz w:val="22"/>
          <w:szCs w:val="22"/>
          <w:lang w:val="sr-Latn-RS"/>
        </w:rPr>
        <w:t xml:space="preserve">otencijalno </w:t>
      </w:r>
      <w:r w:rsidRPr="00C0283B">
        <w:rPr>
          <w:noProof w:val="0"/>
          <w:color w:val="000000"/>
          <w:spacing w:val="-3"/>
          <w:sz w:val="22"/>
          <w:szCs w:val="22"/>
          <w:lang w:val="sr-Latn-RS"/>
        </w:rPr>
        <w:t>m</w:t>
      </w:r>
      <w:r w:rsidRPr="00C0283B">
        <w:rPr>
          <w:noProof w:val="0"/>
          <w:color w:val="000000"/>
          <w:sz w:val="22"/>
          <w:szCs w:val="22"/>
          <w:lang w:val="sr-Latn-RS"/>
        </w:rPr>
        <w:t>o</w:t>
      </w:r>
      <w:r w:rsidRPr="00C0283B">
        <w:rPr>
          <w:noProof w:val="0"/>
          <w:color w:val="000000"/>
          <w:spacing w:val="-2"/>
          <w:sz w:val="22"/>
          <w:szCs w:val="22"/>
          <w:lang w:val="sr-Latn-RS"/>
        </w:rPr>
        <w:t>g</w:t>
      </w:r>
      <w:r w:rsidRPr="00C0283B">
        <w:rPr>
          <w:noProof w:val="0"/>
          <w:color w:val="000000"/>
          <w:sz w:val="22"/>
          <w:szCs w:val="22"/>
          <w:lang w:val="sr-Latn-RS"/>
        </w:rPr>
        <w:t>la prenijeti na  ženu</w:t>
      </w:r>
      <w:r w:rsidRPr="00C0283B">
        <w:rPr>
          <w:noProof w:val="0"/>
          <w:color w:val="000000"/>
          <w:spacing w:val="64"/>
          <w:sz w:val="22"/>
          <w:szCs w:val="22"/>
          <w:lang w:val="sr-Latn-RS"/>
        </w:rPr>
        <w:t xml:space="preserve"> </w:t>
      </w:r>
      <w:r w:rsidRPr="00C0283B">
        <w:rPr>
          <w:noProof w:val="0"/>
          <w:color w:val="000000"/>
          <w:sz w:val="22"/>
          <w:szCs w:val="22"/>
          <w:lang w:val="sr-Latn-RS"/>
        </w:rPr>
        <w:t>toli</w:t>
      </w:r>
      <w:r w:rsidRPr="00C0283B">
        <w:rPr>
          <w:noProof w:val="0"/>
          <w:color w:val="000000"/>
          <w:spacing w:val="-2"/>
          <w:sz w:val="22"/>
          <w:szCs w:val="22"/>
          <w:lang w:val="sr-Latn-RS"/>
        </w:rPr>
        <w:t>k</w:t>
      </w:r>
      <w:r w:rsidRPr="00C0283B">
        <w:rPr>
          <w:noProof w:val="0"/>
          <w:color w:val="000000"/>
          <w:sz w:val="22"/>
          <w:szCs w:val="22"/>
          <w:lang w:val="sr-Latn-RS"/>
        </w:rPr>
        <w:t>o</w:t>
      </w:r>
      <w:r w:rsidRPr="00C0283B">
        <w:rPr>
          <w:noProof w:val="0"/>
          <w:color w:val="000000"/>
          <w:spacing w:val="64"/>
          <w:sz w:val="22"/>
          <w:szCs w:val="22"/>
          <w:lang w:val="sr-Latn-RS"/>
        </w:rPr>
        <w:t xml:space="preserve"> </w:t>
      </w:r>
      <w:r w:rsidRPr="00C0283B">
        <w:rPr>
          <w:noProof w:val="0"/>
          <w:color w:val="000000"/>
          <w:spacing w:val="-3"/>
          <w:sz w:val="22"/>
          <w:szCs w:val="22"/>
          <w:lang w:val="sr-Latn-RS"/>
        </w:rPr>
        <w:t>m</w:t>
      </w:r>
      <w:r w:rsidRPr="00C0283B">
        <w:rPr>
          <w:noProof w:val="0"/>
          <w:color w:val="000000"/>
          <w:sz w:val="22"/>
          <w:szCs w:val="22"/>
          <w:lang w:val="sr-Latn-RS"/>
        </w:rPr>
        <w:t>ala</w:t>
      </w:r>
      <w:r w:rsidRPr="00C0283B">
        <w:rPr>
          <w:noProof w:val="0"/>
          <w:color w:val="000000"/>
          <w:spacing w:val="64"/>
          <w:sz w:val="22"/>
          <w:szCs w:val="22"/>
          <w:lang w:val="sr-Latn-RS"/>
        </w:rPr>
        <w:t xml:space="preserve"> </w:t>
      </w:r>
      <w:r w:rsidRPr="00C0283B">
        <w:rPr>
          <w:noProof w:val="0"/>
          <w:color w:val="000000"/>
          <w:sz w:val="22"/>
          <w:szCs w:val="22"/>
          <w:lang w:val="sr-Latn-RS"/>
        </w:rPr>
        <w:t>da</w:t>
      </w:r>
      <w:r w:rsidRPr="00C0283B">
        <w:rPr>
          <w:noProof w:val="0"/>
          <w:color w:val="000000"/>
          <w:spacing w:val="62"/>
          <w:sz w:val="22"/>
          <w:szCs w:val="22"/>
          <w:lang w:val="sr-Latn-RS"/>
        </w:rPr>
        <w:t xml:space="preserve"> </w:t>
      </w:r>
      <w:r w:rsidRPr="00C0283B">
        <w:rPr>
          <w:noProof w:val="0"/>
          <w:color w:val="000000"/>
          <w:spacing w:val="-2"/>
          <w:sz w:val="22"/>
          <w:szCs w:val="22"/>
          <w:lang w:val="sr-Latn-RS"/>
        </w:rPr>
        <w:t>n</w:t>
      </w:r>
      <w:r w:rsidRPr="00C0283B">
        <w:rPr>
          <w:noProof w:val="0"/>
          <w:color w:val="000000"/>
          <w:sz w:val="22"/>
          <w:szCs w:val="22"/>
          <w:lang w:val="sr-Latn-RS"/>
        </w:rPr>
        <w:t>jezin</w:t>
      </w:r>
      <w:r w:rsidRPr="00C0283B">
        <w:rPr>
          <w:noProof w:val="0"/>
          <w:color w:val="000000"/>
          <w:spacing w:val="64"/>
          <w:sz w:val="22"/>
          <w:szCs w:val="22"/>
          <w:lang w:val="sr-Latn-RS"/>
        </w:rPr>
        <w:t xml:space="preserve"> </w:t>
      </w:r>
      <w:r w:rsidRPr="00C0283B">
        <w:rPr>
          <w:noProof w:val="0"/>
          <w:color w:val="000000"/>
          <w:sz w:val="22"/>
          <w:szCs w:val="22"/>
          <w:lang w:val="sr-Latn-RS"/>
        </w:rPr>
        <w:t>efekat</w:t>
      </w:r>
      <w:r w:rsidRPr="00C0283B">
        <w:rPr>
          <w:noProof w:val="0"/>
          <w:color w:val="000000"/>
          <w:spacing w:val="62"/>
          <w:sz w:val="22"/>
          <w:szCs w:val="22"/>
          <w:lang w:val="sr-Latn-RS"/>
        </w:rPr>
        <w:t xml:space="preserve"> </w:t>
      </w:r>
      <w:r w:rsidRPr="00C0283B">
        <w:rPr>
          <w:noProof w:val="0"/>
          <w:color w:val="000000"/>
          <w:sz w:val="22"/>
          <w:szCs w:val="22"/>
          <w:lang w:val="sr-Latn-RS"/>
        </w:rPr>
        <w:t>nije</w:t>
      </w:r>
      <w:r w:rsidRPr="00C0283B">
        <w:rPr>
          <w:noProof w:val="0"/>
          <w:color w:val="000000"/>
          <w:spacing w:val="65"/>
          <w:sz w:val="22"/>
          <w:szCs w:val="22"/>
          <w:lang w:val="sr-Latn-RS"/>
        </w:rPr>
        <w:t xml:space="preserve"> </w:t>
      </w:r>
      <w:r w:rsidRPr="00C0283B">
        <w:rPr>
          <w:noProof w:val="0"/>
          <w:color w:val="000000"/>
          <w:spacing w:val="-4"/>
          <w:sz w:val="22"/>
          <w:szCs w:val="22"/>
          <w:lang w:val="sr-Latn-RS"/>
        </w:rPr>
        <w:t>v</w:t>
      </w:r>
      <w:r w:rsidRPr="00C0283B">
        <w:rPr>
          <w:noProof w:val="0"/>
          <w:color w:val="000000"/>
          <w:sz w:val="22"/>
          <w:szCs w:val="22"/>
          <w:lang w:val="sr-Latn-RS"/>
        </w:rPr>
        <w:t>jero</w:t>
      </w:r>
      <w:r w:rsidRPr="00C0283B">
        <w:rPr>
          <w:noProof w:val="0"/>
          <w:color w:val="000000"/>
          <w:spacing w:val="-2"/>
          <w:sz w:val="22"/>
          <w:szCs w:val="22"/>
          <w:lang w:val="sr-Latn-RS"/>
        </w:rPr>
        <w:t>v</w:t>
      </w:r>
      <w:r w:rsidRPr="00C0283B">
        <w:rPr>
          <w:noProof w:val="0"/>
          <w:color w:val="000000"/>
          <w:sz w:val="22"/>
          <w:szCs w:val="22"/>
          <w:lang w:val="sr-Latn-RS"/>
        </w:rPr>
        <w:t>atan</w:t>
      </w:r>
      <w:r w:rsidRPr="00C0283B">
        <w:rPr>
          <w:noProof w:val="0"/>
          <w:color w:val="000000"/>
          <w:spacing w:val="-2"/>
          <w:sz w:val="22"/>
          <w:szCs w:val="22"/>
          <w:lang w:val="sr-Latn-RS"/>
        </w:rPr>
        <w:t>.</w:t>
      </w:r>
      <w:r w:rsidRPr="00C0283B">
        <w:rPr>
          <w:noProof w:val="0"/>
          <w:color w:val="000000"/>
          <w:spacing w:val="64"/>
          <w:sz w:val="22"/>
          <w:szCs w:val="22"/>
          <w:lang w:val="sr-Latn-RS"/>
        </w:rPr>
        <w:t xml:space="preserve"> </w:t>
      </w:r>
      <w:r w:rsidRPr="00C0283B">
        <w:rPr>
          <w:noProof w:val="0"/>
          <w:color w:val="000000"/>
          <w:sz w:val="22"/>
          <w:szCs w:val="22"/>
          <w:lang w:val="sr-Latn-RS"/>
        </w:rPr>
        <w:t>U</w:t>
      </w:r>
      <w:r w:rsidRPr="00C0283B">
        <w:rPr>
          <w:noProof w:val="0"/>
          <w:color w:val="000000"/>
          <w:spacing w:val="65"/>
          <w:sz w:val="22"/>
          <w:szCs w:val="22"/>
          <w:lang w:val="sr-Latn-RS"/>
        </w:rPr>
        <w:t xml:space="preserve"> </w:t>
      </w:r>
      <w:r w:rsidRPr="00C0283B">
        <w:rPr>
          <w:noProof w:val="0"/>
          <w:color w:val="000000"/>
          <w:sz w:val="22"/>
          <w:szCs w:val="22"/>
          <w:lang w:val="sr-Latn-RS"/>
        </w:rPr>
        <w:t>st</w:t>
      </w:r>
      <w:r w:rsidRPr="00C0283B">
        <w:rPr>
          <w:noProof w:val="0"/>
          <w:color w:val="000000"/>
          <w:spacing w:val="-2"/>
          <w:sz w:val="22"/>
          <w:szCs w:val="22"/>
          <w:lang w:val="sr-Latn-RS"/>
        </w:rPr>
        <w:t>u</w:t>
      </w:r>
      <w:r w:rsidRPr="00C0283B">
        <w:rPr>
          <w:noProof w:val="0"/>
          <w:color w:val="000000"/>
          <w:sz w:val="22"/>
          <w:szCs w:val="22"/>
          <w:lang w:val="sr-Latn-RS"/>
        </w:rPr>
        <w:t>dija</w:t>
      </w:r>
      <w:r w:rsidRPr="00C0283B">
        <w:rPr>
          <w:noProof w:val="0"/>
          <w:color w:val="000000"/>
          <w:spacing w:val="-3"/>
          <w:sz w:val="22"/>
          <w:szCs w:val="22"/>
          <w:lang w:val="sr-Latn-RS"/>
        </w:rPr>
        <w:t>m</w:t>
      </w:r>
      <w:r w:rsidRPr="00C0283B">
        <w:rPr>
          <w:noProof w:val="0"/>
          <w:color w:val="000000"/>
          <w:sz w:val="22"/>
          <w:szCs w:val="22"/>
          <w:lang w:val="sr-Latn-RS"/>
        </w:rPr>
        <w:t>a</w:t>
      </w:r>
      <w:r w:rsidRPr="00C0283B">
        <w:rPr>
          <w:noProof w:val="0"/>
          <w:color w:val="000000"/>
          <w:spacing w:val="64"/>
          <w:sz w:val="22"/>
          <w:szCs w:val="22"/>
          <w:lang w:val="sr-Latn-RS"/>
        </w:rPr>
        <w:t xml:space="preserve"> </w:t>
      </w:r>
      <w:r w:rsidRPr="00C0283B">
        <w:rPr>
          <w:noProof w:val="0"/>
          <w:color w:val="000000"/>
          <w:sz w:val="22"/>
          <w:szCs w:val="22"/>
          <w:lang w:val="sr-Latn-RS"/>
        </w:rPr>
        <w:t>na</w:t>
      </w:r>
      <w:r w:rsidRPr="00C0283B">
        <w:rPr>
          <w:noProof w:val="0"/>
          <w:color w:val="000000"/>
          <w:spacing w:val="64"/>
          <w:sz w:val="22"/>
          <w:szCs w:val="22"/>
          <w:lang w:val="sr-Latn-RS"/>
        </w:rPr>
        <w:t xml:space="preserve"> </w:t>
      </w:r>
      <w:r w:rsidRPr="00C0283B">
        <w:rPr>
          <w:noProof w:val="0"/>
          <w:color w:val="000000"/>
          <w:sz w:val="22"/>
          <w:szCs w:val="22"/>
          <w:lang w:val="sr-Latn-RS"/>
        </w:rPr>
        <w:t>ži</w:t>
      </w:r>
      <w:r w:rsidRPr="00C0283B">
        <w:rPr>
          <w:noProof w:val="0"/>
          <w:color w:val="000000"/>
          <w:spacing w:val="-2"/>
          <w:sz w:val="22"/>
          <w:szCs w:val="22"/>
          <w:lang w:val="sr-Latn-RS"/>
        </w:rPr>
        <w:t>v</w:t>
      </w:r>
      <w:r w:rsidRPr="00C0283B">
        <w:rPr>
          <w:noProof w:val="0"/>
          <w:color w:val="000000"/>
          <w:sz w:val="22"/>
          <w:szCs w:val="22"/>
          <w:lang w:val="sr-Latn-RS"/>
        </w:rPr>
        <w:t>oti</w:t>
      </w:r>
      <w:r w:rsidRPr="00C0283B">
        <w:rPr>
          <w:noProof w:val="0"/>
          <w:color w:val="000000"/>
          <w:spacing w:val="-2"/>
          <w:sz w:val="22"/>
          <w:szCs w:val="22"/>
          <w:lang w:val="sr-Latn-RS"/>
        </w:rPr>
        <w:t>n</w:t>
      </w:r>
      <w:r w:rsidRPr="00C0283B">
        <w:rPr>
          <w:noProof w:val="0"/>
          <w:color w:val="000000"/>
          <w:sz w:val="22"/>
          <w:szCs w:val="22"/>
          <w:lang w:val="sr-Latn-RS"/>
        </w:rPr>
        <w:t>ja</w:t>
      </w:r>
      <w:r w:rsidRPr="00C0283B">
        <w:rPr>
          <w:noProof w:val="0"/>
          <w:color w:val="000000"/>
          <w:spacing w:val="-3"/>
          <w:sz w:val="22"/>
          <w:szCs w:val="22"/>
          <w:lang w:val="sr-Latn-RS"/>
        </w:rPr>
        <w:t>m</w:t>
      </w:r>
      <w:r w:rsidRPr="00C0283B">
        <w:rPr>
          <w:noProof w:val="0"/>
          <w:color w:val="000000"/>
          <w:sz w:val="22"/>
          <w:szCs w:val="22"/>
          <w:lang w:val="sr-Latn-RS"/>
        </w:rPr>
        <w:t>a</w:t>
      </w:r>
      <w:r w:rsidRPr="00C0283B">
        <w:rPr>
          <w:noProof w:val="0"/>
          <w:color w:val="000000"/>
          <w:spacing w:val="67"/>
          <w:sz w:val="22"/>
          <w:szCs w:val="22"/>
          <w:lang w:val="sr-Latn-RS"/>
        </w:rPr>
        <w:t xml:space="preserve"> </w:t>
      </w:r>
      <w:r w:rsidRPr="00C0283B">
        <w:rPr>
          <w:noProof w:val="0"/>
          <w:color w:val="000000"/>
          <w:spacing w:val="-3"/>
          <w:sz w:val="22"/>
          <w:szCs w:val="22"/>
          <w:lang w:val="sr-Latn-RS"/>
        </w:rPr>
        <w:t>m</w:t>
      </w:r>
      <w:r w:rsidRPr="00C0283B">
        <w:rPr>
          <w:noProof w:val="0"/>
          <w:color w:val="000000"/>
          <w:sz w:val="22"/>
          <w:szCs w:val="22"/>
          <w:lang w:val="sr-Latn-RS"/>
        </w:rPr>
        <w:t>i</w:t>
      </w:r>
      <w:r w:rsidRPr="00C0283B">
        <w:rPr>
          <w:noProof w:val="0"/>
          <w:color w:val="000000"/>
          <w:spacing w:val="-2"/>
          <w:sz w:val="22"/>
          <w:szCs w:val="22"/>
          <w:lang w:val="sr-Latn-RS"/>
        </w:rPr>
        <w:t>k</w:t>
      </w:r>
      <w:r w:rsidRPr="00C0283B">
        <w:rPr>
          <w:noProof w:val="0"/>
          <w:color w:val="000000"/>
          <w:sz w:val="22"/>
          <w:szCs w:val="22"/>
          <w:lang w:val="sr-Latn-RS"/>
        </w:rPr>
        <w:t>ofenoklat</w:t>
      </w:r>
      <w:r w:rsidRPr="00C0283B">
        <w:rPr>
          <w:noProof w:val="0"/>
          <w:color w:val="000000"/>
          <w:spacing w:val="64"/>
          <w:sz w:val="22"/>
          <w:szCs w:val="22"/>
          <w:lang w:val="sr-Latn-RS"/>
        </w:rPr>
        <w:t xml:space="preserve"> </w:t>
      </w:r>
      <w:r w:rsidRPr="00C0283B">
        <w:rPr>
          <w:noProof w:val="0"/>
          <w:color w:val="000000"/>
          <w:sz w:val="22"/>
          <w:szCs w:val="22"/>
          <w:lang w:val="sr-Latn-RS"/>
        </w:rPr>
        <w:t>se</w:t>
      </w:r>
      <w:r w:rsidRPr="00C0283B">
        <w:rPr>
          <w:noProof w:val="0"/>
          <w:color w:val="000000"/>
          <w:spacing w:val="64"/>
          <w:sz w:val="22"/>
          <w:szCs w:val="22"/>
          <w:lang w:val="sr-Latn-RS"/>
        </w:rPr>
        <w:t xml:space="preserve"> </w:t>
      </w:r>
      <w:r w:rsidRPr="00C0283B">
        <w:rPr>
          <w:noProof w:val="0"/>
          <w:color w:val="000000"/>
          <w:sz w:val="22"/>
          <w:szCs w:val="22"/>
          <w:lang w:val="sr-Latn-RS"/>
        </w:rPr>
        <w:t>po</w:t>
      </w:r>
      <w:r w:rsidRPr="00C0283B">
        <w:rPr>
          <w:noProof w:val="0"/>
          <w:color w:val="000000"/>
          <w:spacing w:val="-2"/>
          <w:sz w:val="22"/>
          <w:szCs w:val="22"/>
          <w:lang w:val="sr-Latn-RS"/>
        </w:rPr>
        <w:t>k</w:t>
      </w:r>
      <w:r w:rsidRPr="00C0283B">
        <w:rPr>
          <w:noProof w:val="0"/>
          <w:color w:val="000000"/>
          <w:sz w:val="22"/>
          <w:szCs w:val="22"/>
          <w:lang w:val="sr-Latn-RS"/>
        </w:rPr>
        <w:t xml:space="preserve">azao  </w:t>
      </w:r>
      <w:r w:rsidRPr="00C0283B">
        <w:rPr>
          <w:noProof w:val="0"/>
          <w:color w:val="000000"/>
          <w:spacing w:val="-2"/>
          <w:sz w:val="22"/>
          <w:szCs w:val="22"/>
          <w:lang w:val="sr-Latn-RS"/>
        </w:rPr>
        <w:t>g</w:t>
      </w:r>
      <w:r w:rsidRPr="00C0283B">
        <w:rPr>
          <w:noProof w:val="0"/>
          <w:color w:val="000000"/>
          <w:sz w:val="22"/>
          <w:szCs w:val="22"/>
          <w:lang w:val="sr-Latn-RS"/>
        </w:rPr>
        <w:t>enoto</w:t>
      </w:r>
      <w:r w:rsidRPr="00C0283B">
        <w:rPr>
          <w:noProof w:val="0"/>
          <w:color w:val="000000"/>
          <w:spacing w:val="-2"/>
          <w:sz w:val="22"/>
          <w:szCs w:val="22"/>
          <w:lang w:val="sr-Latn-RS"/>
        </w:rPr>
        <w:t>k</w:t>
      </w:r>
      <w:r w:rsidRPr="00C0283B">
        <w:rPr>
          <w:noProof w:val="0"/>
          <w:color w:val="000000"/>
          <w:sz w:val="22"/>
          <w:szCs w:val="22"/>
          <w:lang w:val="sr-Latn-RS"/>
        </w:rPr>
        <w:t>sični</w:t>
      </w:r>
      <w:r w:rsidRPr="00C0283B">
        <w:rPr>
          <w:noProof w:val="0"/>
          <w:color w:val="000000"/>
          <w:spacing w:val="-3"/>
          <w:sz w:val="22"/>
          <w:szCs w:val="22"/>
          <w:lang w:val="sr-Latn-RS"/>
        </w:rPr>
        <w:t>m</w:t>
      </w:r>
      <w:r w:rsidRPr="00C0283B">
        <w:rPr>
          <w:noProof w:val="0"/>
          <w:color w:val="000000"/>
          <w:spacing w:val="35"/>
          <w:sz w:val="22"/>
          <w:szCs w:val="22"/>
          <w:lang w:val="sr-Latn-RS"/>
        </w:rPr>
        <w:t xml:space="preserve"> </w:t>
      </w:r>
      <w:r w:rsidRPr="00C0283B">
        <w:rPr>
          <w:noProof w:val="0"/>
          <w:color w:val="000000"/>
          <w:sz w:val="22"/>
          <w:szCs w:val="22"/>
          <w:lang w:val="sr-Latn-RS"/>
        </w:rPr>
        <w:t>pri</w:t>
      </w:r>
      <w:r w:rsidRPr="00C0283B">
        <w:rPr>
          <w:noProof w:val="0"/>
          <w:color w:val="000000"/>
          <w:spacing w:val="35"/>
          <w:sz w:val="22"/>
          <w:szCs w:val="22"/>
          <w:lang w:val="sr-Latn-RS"/>
        </w:rPr>
        <w:t xml:space="preserve"> </w:t>
      </w:r>
      <w:r w:rsidRPr="00C0283B">
        <w:rPr>
          <w:noProof w:val="0"/>
          <w:color w:val="000000"/>
          <w:spacing w:val="-2"/>
          <w:sz w:val="22"/>
          <w:szCs w:val="22"/>
          <w:lang w:val="sr-Latn-RS"/>
        </w:rPr>
        <w:t>k</w:t>
      </w:r>
      <w:r w:rsidRPr="00C0283B">
        <w:rPr>
          <w:noProof w:val="0"/>
          <w:color w:val="000000"/>
          <w:sz w:val="22"/>
          <w:szCs w:val="22"/>
          <w:lang w:val="sr-Latn-RS"/>
        </w:rPr>
        <w:t>oncentracija</w:t>
      </w:r>
      <w:r w:rsidRPr="00C0283B">
        <w:rPr>
          <w:noProof w:val="0"/>
          <w:color w:val="000000"/>
          <w:spacing w:val="-3"/>
          <w:sz w:val="22"/>
          <w:szCs w:val="22"/>
          <w:lang w:val="sr-Latn-RS"/>
        </w:rPr>
        <w:t>m</w:t>
      </w:r>
      <w:r w:rsidRPr="00C0283B">
        <w:rPr>
          <w:noProof w:val="0"/>
          <w:color w:val="000000"/>
          <w:sz w:val="22"/>
          <w:szCs w:val="22"/>
          <w:lang w:val="sr-Latn-RS"/>
        </w:rPr>
        <w:t>a</w:t>
      </w:r>
      <w:r w:rsidRPr="00C0283B">
        <w:rPr>
          <w:noProof w:val="0"/>
          <w:color w:val="000000"/>
          <w:spacing w:val="36"/>
          <w:sz w:val="22"/>
          <w:szCs w:val="22"/>
          <w:lang w:val="sr-Latn-RS"/>
        </w:rPr>
        <w:t xml:space="preserve"> </w:t>
      </w:r>
      <w:r w:rsidRPr="00C0283B">
        <w:rPr>
          <w:noProof w:val="0"/>
          <w:color w:val="000000"/>
          <w:spacing w:val="-2"/>
          <w:sz w:val="22"/>
          <w:szCs w:val="22"/>
          <w:lang w:val="sr-Latn-RS"/>
        </w:rPr>
        <w:t>k</w:t>
      </w:r>
      <w:r w:rsidRPr="00C0283B">
        <w:rPr>
          <w:noProof w:val="0"/>
          <w:color w:val="000000"/>
          <w:sz w:val="22"/>
          <w:szCs w:val="22"/>
          <w:lang w:val="sr-Latn-RS"/>
        </w:rPr>
        <w:t>oje</w:t>
      </w:r>
      <w:r w:rsidRPr="00C0283B">
        <w:rPr>
          <w:noProof w:val="0"/>
          <w:color w:val="000000"/>
          <w:spacing w:val="36"/>
          <w:sz w:val="22"/>
          <w:szCs w:val="22"/>
          <w:lang w:val="sr-Latn-RS"/>
        </w:rPr>
        <w:t xml:space="preserve"> </w:t>
      </w:r>
      <w:r w:rsidRPr="00C0283B">
        <w:rPr>
          <w:noProof w:val="0"/>
          <w:color w:val="000000"/>
          <w:sz w:val="22"/>
          <w:szCs w:val="22"/>
          <w:lang w:val="sr-Latn-RS"/>
        </w:rPr>
        <w:t>tek</w:t>
      </w:r>
      <w:r w:rsidRPr="00C0283B">
        <w:rPr>
          <w:noProof w:val="0"/>
          <w:color w:val="000000"/>
          <w:spacing w:val="35"/>
          <w:sz w:val="22"/>
          <w:szCs w:val="22"/>
          <w:lang w:val="sr-Latn-RS"/>
        </w:rPr>
        <w:t xml:space="preserve"> </w:t>
      </w:r>
      <w:r w:rsidRPr="00C0283B">
        <w:rPr>
          <w:noProof w:val="0"/>
          <w:color w:val="000000"/>
          <w:sz w:val="22"/>
          <w:szCs w:val="22"/>
          <w:lang w:val="sr-Latn-RS"/>
        </w:rPr>
        <w:t>neznatno</w:t>
      </w:r>
      <w:r w:rsidRPr="00C0283B">
        <w:rPr>
          <w:noProof w:val="0"/>
          <w:color w:val="000000"/>
          <w:spacing w:val="35"/>
          <w:sz w:val="22"/>
          <w:szCs w:val="22"/>
          <w:lang w:val="sr-Latn-RS"/>
        </w:rPr>
        <w:t xml:space="preserve"> </w:t>
      </w:r>
      <w:r w:rsidRPr="00C0283B">
        <w:rPr>
          <w:noProof w:val="0"/>
          <w:color w:val="000000"/>
          <w:sz w:val="22"/>
          <w:szCs w:val="22"/>
          <w:lang w:val="sr-Latn-RS"/>
        </w:rPr>
        <w:t>pre</w:t>
      </w:r>
      <w:r w:rsidRPr="00C0283B">
        <w:rPr>
          <w:noProof w:val="0"/>
          <w:color w:val="000000"/>
          <w:spacing w:val="-3"/>
          <w:sz w:val="22"/>
          <w:szCs w:val="22"/>
          <w:lang w:val="sr-Latn-RS"/>
        </w:rPr>
        <w:t>m</w:t>
      </w:r>
      <w:r w:rsidRPr="00C0283B">
        <w:rPr>
          <w:noProof w:val="0"/>
          <w:color w:val="000000"/>
          <w:sz w:val="22"/>
          <w:szCs w:val="22"/>
          <w:lang w:val="sr-Latn-RS"/>
        </w:rPr>
        <w:t>aš</w:t>
      </w:r>
      <w:r w:rsidRPr="00C0283B">
        <w:rPr>
          <w:noProof w:val="0"/>
          <w:color w:val="000000"/>
          <w:spacing w:val="-2"/>
          <w:sz w:val="22"/>
          <w:szCs w:val="22"/>
          <w:lang w:val="sr-Latn-RS"/>
        </w:rPr>
        <w:t>u</w:t>
      </w:r>
      <w:r w:rsidRPr="00C0283B">
        <w:rPr>
          <w:noProof w:val="0"/>
          <w:color w:val="000000"/>
          <w:sz w:val="22"/>
          <w:szCs w:val="22"/>
          <w:lang w:val="sr-Latn-RS"/>
        </w:rPr>
        <w:t>ju</w:t>
      </w:r>
      <w:r w:rsidRPr="00C0283B">
        <w:rPr>
          <w:noProof w:val="0"/>
          <w:color w:val="000000"/>
          <w:spacing w:val="35"/>
          <w:sz w:val="22"/>
          <w:szCs w:val="22"/>
          <w:lang w:val="sr-Latn-RS"/>
        </w:rPr>
        <w:t xml:space="preserve"> </w:t>
      </w:r>
      <w:r w:rsidRPr="00C0283B">
        <w:rPr>
          <w:noProof w:val="0"/>
          <w:color w:val="000000"/>
          <w:sz w:val="22"/>
          <w:szCs w:val="22"/>
          <w:lang w:val="sr-Latn-RS"/>
        </w:rPr>
        <w:t>terapijske</w:t>
      </w:r>
      <w:r w:rsidRPr="00C0283B">
        <w:rPr>
          <w:noProof w:val="0"/>
          <w:color w:val="000000"/>
          <w:spacing w:val="42"/>
          <w:sz w:val="22"/>
          <w:szCs w:val="22"/>
          <w:lang w:val="sr-Latn-RS"/>
        </w:rPr>
        <w:t xml:space="preserve"> </w:t>
      </w:r>
      <w:r w:rsidRPr="00C0283B">
        <w:rPr>
          <w:noProof w:val="0"/>
          <w:color w:val="000000"/>
          <w:sz w:val="22"/>
          <w:szCs w:val="22"/>
          <w:lang w:val="sr-Latn-RS"/>
        </w:rPr>
        <w:t>nivoe</w:t>
      </w:r>
      <w:r w:rsidRPr="00C0283B">
        <w:rPr>
          <w:noProof w:val="0"/>
          <w:color w:val="000000"/>
          <w:spacing w:val="36"/>
          <w:sz w:val="22"/>
          <w:szCs w:val="22"/>
          <w:lang w:val="sr-Latn-RS"/>
        </w:rPr>
        <w:t xml:space="preserve"> </w:t>
      </w:r>
      <w:r w:rsidRPr="00C0283B">
        <w:rPr>
          <w:noProof w:val="0"/>
          <w:color w:val="000000"/>
          <w:sz w:val="22"/>
          <w:szCs w:val="22"/>
          <w:lang w:val="sr-Latn-RS"/>
        </w:rPr>
        <w:t>izloženosti</w:t>
      </w:r>
      <w:r w:rsidRPr="00C0283B">
        <w:rPr>
          <w:noProof w:val="0"/>
          <w:color w:val="000000"/>
          <w:spacing w:val="36"/>
          <w:sz w:val="22"/>
          <w:szCs w:val="22"/>
          <w:lang w:val="sr-Latn-RS"/>
        </w:rPr>
        <w:t xml:space="preserve"> </w:t>
      </w:r>
      <w:r w:rsidRPr="00C0283B">
        <w:rPr>
          <w:noProof w:val="0"/>
          <w:color w:val="000000"/>
          <w:spacing w:val="-2"/>
          <w:sz w:val="22"/>
          <w:szCs w:val="22"/>
          <w:lang w:val="sr-Latn-RS"/>
        </w:rPr>
        <w:t>k</w:t>
      </w:r>
      <w:r w:rsidRPr="00C0283B">
        <w:rPr>
          <w:noProof w:val="0"/>
          <w:color w:val="000000"/>
          <w:sz w:val="22"/>
          <w:szCs w:val="22"/>
          <w:lang w:val="sr-Latn-RS"/>
        </w:rPr>
        <w:t>od</w:t>
      </w:r>
      <w:r w:rsidRPr="00C0283B">
        <w:rPr>
          <w:noProof w:val="0"/>
          <w:color w:val="000000"/>
          <w:spacing w:val="35"/>
          <w:sz w:val="22"/>
          <w:szCs w:val="22"/>
          <w:lang w:val="sr-Latn-RS"/>
        </w:rPr>
        <w:t xml:space="preserve"> </w:t>
      </w:r>
      <w:r w:rsidRPr="00C0283B">
        <w:rPr>
          <w:noProof w:val="0"/>
          <w:color w:val="000000"/>
          <w:sz w:val="22"/>
          <w:szCs w:val="22"/>
          <w:lang w:val="sr-Latn-RS"/>
        </w:rPr>
        <w:t>ljudi,</w:t>
      </w:r>
      <w:r w:rsidRPr="00C0283B">
        <w:rPr>
          <w:noProof w:val="0"/>
          <w:color w:val="000000"/>
          <w:spacing w:val="35"/>
          <w:sz w:val="22"/>
          <w:szCs w:val="22"/>
          <w:lang w:val="sr-Latn-RS"/>
        </w:rPr>
        <w:t xml:space="preserve"> </w:t>
      </w:r>
      <w:r w:rsidRPr="00C0283B">
        <w:rPr>
          <w:noProof w:val="0"/>
          <w:color w:val="000000"/>
          <w:sz w:val="22"/>
          <w:szCs w:val="22"/>
          <w:lang w:val="sr-Latn-RS"/>
        </w:rPr>
        <w:t>zbo</w:t>
      </w:r>
      <w:r w:rsidRPr="00C0283B">
        <w:rPr>
          <w:noProof w:val="0"/>
          <w:color w:val="000000"/>
          <w:spacing w:val="-4"/>
          <w:sz w:val="22"/>
          <w:szCs w:val="22"/>
          <w:lang w:val="sr-Latn-RS"/>
        </w:rPr>
        <w:t>g</w:t>
      </w:r>
      <w:r w:rsidRPr="00C0283B">
        <w:rPr>
          <w:noProof w:val="0"/>
          <w:color w:val="000000"/>
          <w:sz w:val="22"/>
          <w:szCs w:val="22"/>
          <w:lang w:val="sr-Latn-RS"/>
        </w:rPr>
        <w:t xml:space="preserve">  če</w:t>
      </w:r>
      <w:r w:rsidRPr="00C0283B">
        <w:rPr>
          <w:noProof w:val="0"/>
          <w:color w:val="000000"/>
          <w:spacing w:val="-2"/>
          <w:sz w:val="22"/>
          <w:szCs w:val="22"/>
          <w:lang w:val="sr-Latn-RS"/>
        </w:rPr>
        <w:t>g</w:t>
      </w:r>
      <w:r w:rsidRPr="00C0283B">
        <w:rPr>
          <w:noProof w:val="0"/>
          <w:color w:val="000000"/>
          <w:sz w:val="22"/>
          <w:szCs w:val="22"/>
          <w:lang w:val="sr-Latn-RS"/>
        </w:rPr>
        <w:t>a se rizi</w:t>
      </w:r>
      <w:r w:rsidRPr="00C0283B">
        <w:rPr>
          <w:noProof w:val="0"/>
          <w:color w:val="000000"/>
          <w:spacing w:val="-2"/>
          <w:sz w:val="22"/>
          <w:szCs w:val="22"/>
          <w:lang w:val="sr-Latn-RS"/>
        </w:rPr>
        <w:t>k</w:t>
      </w:r>
      <w:r w:rsidRPr="00C0283B">
        <w:rPr>
          <w:noProof w:val="0"/>
          <w:color w:val="000000"/>
          <w:sz w:val="22"/>
          <w:szCs w:val="22"/>
          <w:lang w:val="sr-Latn-RS"/>
        </w:rPr>
        <w:t xml:space="preserve"> od </w:t>
      </w:r>
      <w:r w:rsidRPr="00C0283B">
        <w:rPr>
          <w:noProof w:val="0"/>
          <w:color w:val="000000"/>
          <w:spacing w:val="-2"/>
          <w:sz w:val="22"/>
          <w:szCs w:val="22"/>
          <w:lang w:val="sr-Latn-RS"/>
        </w:rPr>
        <w:t>g</w:t>
      </w:r>
      <w:r w:rsidRPr="00C0283B">
        <w:rPr>
          <w:noProof w:val="0"/>
          <w:color w:val="000000"/>
          <w:sz w:val="22"/>
          <w:szCs w:val="22"/>
          <w:lang w:val="sr-Latn-RS"/>
        </w:rPr>
        <w:t>enoto</w:t>
      </w:r>
      <w:r w:rsidRPr="00C0283B">
        <w:rPr>
          <w:noProof w:val="0"/>
          <w:color w:val="000000"/>
          <w:spacing w:val="-2"/>
          <w:sz w:val="22"/>
          <w:szCs w:val="22"/>
          <w:lang w:val="sr-Latn-RS"/>
        </w:rPr>
        <w:t>k</w:t>
      </w:r>
      <w:r w:rsidRPr="00C0283B">
        <w:rPr>
          <w:noProof w:val="0"/>
          <w:color w:val="000000"/>
          <w:sz w:val="22"/>
          <w:szCs w:val="22"/>
          <w:lang w:val="sr-Latn-RS"/>
        </w:rPr>
        <w:t>sično</w:t>
      </w:r>
      <w:r w:rsidRPr="00C0283B">
        <w:rPr>
          <w:noProof w:val="0"/>
          <w:color w:val="000000"/>
          <w:spacing w:val="-2"/>
          <w:sz w:val="22"/>
          <w:szCs w:val="22"/>
          <w:lang w:val="sr-Latn-RS"/>
        </w:rPr>
        <w:t>g</w:t>
      </w:r>
      <w:r w:rsidRPr="00C0283B">
        <w:rPr>
          <w:noProof w:val="0"/>
          <w:color w:val="000000"/>
          <w:sz w:val="22"/>
          <w:szCs w:val="22"/>
          <w:lang w:val="sr-Latn-RS"/>
        </w:rPr>
        <w:t xml:space="preserve"> efekta na</w:t>
      </w:r>
      <w:r w:rsidRPr="00C0283B">
        <w:rPr>
          <w:noProof w:val="0"/>
          <w:color w:val="000000"/>
          <w:spacing w:val="-2"/>
          <w:sz w:val="22"/>
          <w:szCs w:val="22"/>
          <w:lang w:val="sr-Latn-RS"/>
        </w:rPr>
        <w:t xml:space="preserve"> </w:t>
      </w:r>
      <w:r w:rsidRPr="00C0283B">
        <w:rPr>
          <w:noProof w:val="0"/>
          <w:color w:val="000000"/>
          <w:sz w:val="22"/>
          <w:szCs w:val="22"/>
          <w:lang w:val="sr-Latn-RS"/>
        </w:rPr>
        <w:t>ćelije sper</w:t>
      </w:r>
      <w:r w:rsidRPr="00C0283B">
        <w:rPr>
          <w:noProof w:val="0"/>
          <w:color w:val="000000"/>
          <w:spacing w:val="-3"/>
          <w:sz w:val="22"/>
          <w:szCs w:val="22"/>
          <w:lang w:val="sr-Latn-RS"/>
        </w:rPr>
        <w:t>m</w:t>
      </w:r>
      <w:r w:rsidRPr="00C0283B">
        <w:rPr>
          <w:noProof w:val="0"/>
          <w:color w:val="000000"/>
          <w:sz w:val="22"/>
          <w:szCs w:val="22"/>
          <w:lang w:val="sr-Latn-RS"/>
        </w:rPr>
        <w:t xml:space="preserve">e ne </w:t>
      </w:r>
      <w:r w:rsidRPr="00C0283B">
        <w:rPr>
          <w:noProof w:val="0"/>
          <w:color w:val="000000"/>
          <w:spacing w:val="-3"/>
          <w:sz w:val="22"/>
          <w:szCs w:val="22"/>
          <w:lang w:val="sr-Latn-RS"/>
        </w:rPr>
        <w:t>m</w:t>
      </w:r>
      <w:r w:rsidRPr="00C0283B">
        <w:rPr>
          <w:noProof w:val="0"/>
          <w:color w:val="000000"/>
          <w:sz w:val="22"/>
          <w:szCs w:val="22"/>
          <w:lang w:val="sr-Latn-RS"/>
        </w:rPr>
        <w:t xml:space="preserve">ože potpuno isključiti.  </w:t>
      </w:r>
    </w:p>
    <w:p w:rsidR="007A7249" w:rsidRPr="00C0283B" w:rsidRDefault="007A7249" w:rsidP="00183DFF">
      <w:pPr>
        <w:widowControl w:val="0"/>
        <w:spacing w:before="250" w:line="252" w:lineRule="exact"/>
        <w:ind w:right="169"/>
        <w:jc w:val="both"/>
        <w:rPr>
          <w:noProof w:val="0"/>
          <w:color w:val="000000"/>
          <w:sz w:val="22"/>
          <w:szCs w:val="22"/>
          <w:lang w:val="sr-Latn-RS"/>
        </w:rPr>
      </w:pPr>
      <w:r w:rsidRPr="00C0283B">
        <w:rPr>
          <w:noProof w:val="0"/>
          <w:color w:val="000000"/>
          <w:spacing w:val="-2"/>
          <w:sz w:val="22"/>
          <w:szCs w:val="22"/>
          <w:lang w:val="sr-Latn-RS"/>
        </w:rPr>
        <w:t>Z</w:t>
      </w:r>
      <w:r w:rsidRPr="00C0283B">
        <w:rPr>
          <w:noProof w:val="0"/>
          <w:color w:val="000000"/>
          <w:sz w:val="22"/>
          <w:szCs w:val="22"/>
          <w:lang w:val="sr-Latn-RS"/>
        </w:rPr>
        <w:t>bo</w:t>
      </w:r>
      <w:r w:rsidRPr="00C0283B">
        <w:rPr>
          <w:noProof w:val="0"/>
          <w:color w:val="000000"/>
          <w:spacing w:val="-2"/>
          <w:sz w:val="22"/>
          <w:szCs w:val="22"/>
          <w:lang w:val="sr-Latn-RS"/>
        </w:rPr>
        <w:t>g</w:t>
      </w:r>
      <w:r w:rsidRPr="00C0283B">
        <w:rPr>
          <w:noProof w:val="0"/>
          <w:color w:val="000000"/>
          <w:spacing w:val="40"/>
          <w:sz w:val="22"/>
          <w:szCs w:val="22"/>
          <w:lang w:val="sr-Latn-RS"/>
        </w:rPr>
        <w:t xml:space="preserve"> </w:t>
      </w:r>
      <w:r w:rsidRPr="00C0283B">
        <w:rPr>
          <w:noProof w:val="0"/>
          <w:color w:val="000000"/>
          <w:sz w:val="22"/>
          <w:szCs w:val="22"/>
          <w:lang w:val="sr-Latn-RS"/>
        </w:rPr>
        <w:t>to</w:t>
      </w:r>
      <w:r w:rsidRPr="00C0283B">
        <w:rPr>
          <w:noProof w:val="0"/>
          <w:color w:val="000000"/>
          <w:spacing w:val="-2"/>
          <w:sz w:val="22"/>
          <w:szCs w:val="22"/>
          <w:lang w:val="sr-Latn-RS"/>
        </w:rPr>
        <w:t>g</w:t>
      </w:r>
      <w:r w:rsidRPr="00C0283B">
        <w:rPr>
          <w:noProof w:val="0"/>
          <w:color w:val="000000"/>
          <w:sz w:val="22"/>
          <w:szCs w:val="22"/>
          <w:lang w:val="sr-Latn-RS"/>
        </w:rPr>
        <w:t>a</w:t>
      </w:r>
      <w:r w:rsidRPr="00C0283B">
        <w:rPr>
          <w:noProof w:val="0"/>
          <w:color w:val="000000"/>
          <w:spacing w:val="40"/>
          <w:sz w:val="22"/>
          <w:szCs w:val="22"/>
          <w:lang w:val="sr-Latn-RS"/>
        </w:rPr>
        <w:t xml:space="preserve"> </w:t>
      </w:r>
      <w:r w:rsidRPr="00C0283B">
        <w:rPr>
          <w:noProof w:val="0"/>
          <w:color w:val="000000"/>
          <w:sz w:val="22"/>
          <w:szCs w:val="22"/>
          <w:lang w:val="sr-Latn-RS"/>
        </w:rPr>
        <w:t>se</w:t>
      </w:r>
      <w:r w:rsidRPr="00C0283B">
        <w:rPr>
          <w:noProof w:val="0"/>
          <w:color w:val="000000"/>
          <w:spacing w:val="40"/>
          <w:sz w:val="22"/>
          <w:szCs w:val="22"/>
          <w:lang w:val="sr-Latn-RS"/>
        </w:rPr>
        <w:t xml:space="preserve"> </w:t>
      </w:r>
      <w:r w:rsidRPr="00C0283B">
        <w:rPr>
          <w:noProof w:val="0"/>
          <w:color w:val="000000"/>
          <w:sz w:val="22"/>
          <w:szCs w:val="22"/>
          <w:lang w:val="sr-Latn-RS"/>
        </w:rPr>
        <w:t>preporučuj</w:t>
      </w:r>
      <w:r w:rsidRPr="00C0283B">
        <w:rPr>
          <w:noProof w:val="0"/>
          <w:color w:val="000000"/>
          <w:spacing w:val="-2"/>
          <w:sz w:val="22"/>
          <w:szCs w:val="22"/>
          <w:lang w:val="sr-Latn-RS"/>
        </w:rPr>
        <w:t>u</w:t>
      </w:r>
      <w:r w:rsidRPr="00C0283B">
        <w:rPr>
          <w:noProof w:val="0"/>
          <w:color w:val="000000"/>
          <w:spacing w:val="40"/>
          <w:sz w:val="22"/>
          <w:szCs w:val="22"/>
          <w:lang w:val="sr-Latn-RS"/>
        </w:rPr>
        <w:t xml:space="preserve"> </w:t>
      </w:r>
      <w:r w:rsidRPr="00C0283B">
        <w:rPr>
          <w:noProof w:val="0"/>
          <w:color w:val="000000"/>
          <w:sz w:val="22"/>
          <w:szCs w:val="22"/>
          <w:lang w:val="sr-Latn-RS"/>
        </w:rPr>
        <w:t>sljedeće</w:t>
      </w:r>
      <w:r w:rsidRPr="00C0283B">
        <w:rPr>
          <w:noProof w:val="0"/>
          <w:color w:val="000000"/>
          <w:spacing w:val="40"/>
          <w:sz w:val="22"/>
          <w:szCs w:val="22"/>
          <w:lang w:val="sr-Latn-RS"/>
        </w:rPr>
        <w:t xml:space="preserve"> </w:t>
      </w:r>
      <w:r w:rsidRPr="00C0283B">
        <w:rPr>
          <w:noProof w:val="0"/>
          <w:color w:val="000000"/>
          <w:spacing w:val="-3"/>
          <w:sz w:val="22"/>
          <w:szCs w:val="22"/>
          <w:lang w:val="sr-Latn-RS"/>
        </w:rPr>
        <w:t>m</w:t>
      </w:r>
      <w:r w:rsidRPr="00C0283B">
        <w:rPr>
          <w:noProof w:val="0"/>
          <w:color w:val="000000"/>
          <w:sz w:val="22"/>
          <w:szCs w:val="22"/>
          <w:lang w:val="sr-Latn-RS"/>
        </w:rPr>
        <w:t>jere</w:t>
      </w:r>
      <w:r w:rsidRPr="00C0283B">
        <w:rPr>
          <w:noProof w:val="0"/>
          <w:color w:val="000000"/>
          <w:spacing w:val="40"/>
          <w:sz w:val="22"/>
          <w:szCs w:val="22"/>
          <w:lang w:val="sr-Latn-RS"/>
        </w:rPr>
        <w:t xml:space="preserve"> </w:t>
      </w:r>
      <w:r w:rsidRPr="00C0283B">
        <w:rPr>
          <w:noProof w:val="0"/>
          <w:color w:val="000000"/>
          <w:sz w:val="22"/>
          <w:szCs w:val="22"/>
          <w:lang w:val="sr-Latn-RS"/>
        </w:rPr>
        <w:t>o</w:t>
      </w:r>
      <w:r w:rsidRPr="00C0283B">
        <w:rPr>
          <w:noProof w:val="0"/>
          <w:color w:val="000000"/>
          <w:spacing w:val="-2"/>
          <w:sz w:val="22"/>
          <w:szCs w:val="22"/>
          <w:lang w:val="sr-Latn-RS"/>
        </w:rPr>
        <w:t>p</w:t>
      </w:r>
      <w:r w:rsidRPr="00C0283B">
        <w:rPr>
          <w:noProof w:val="0"/>
          <w:color w:val="000000"/>
          <w:sz w:val="22"/>
          <w:szCs w:val="22"/>
          <w:lang w:val="sr-Latn-RS"/>
        </w:rPr>
        <w:t>reza:</w:t>
      </w:r>
      <w:r w:rsidRPr="00C0283B">
        <w:rPr>
          <w:noProof w:val="0"/>
          <w:color w:val="000000"/>
          <w:spacing w:val="40"/>
          <w:sz w:val="22"/>
          <w:szCs w:val="22"/>
          <w:lang w:val="sr-Latn-RS"/>
        </w:rPr>
        <w:t xml:space="preserve"> </w:t>
      </w:r>
      <w:r w:rsidRPr="00C0283B">
        <w:rPr>
          <w:noProof w:val="0"/>
          <w:color w:val="000000"/>
          <w:sz w:val="22"/>
          <w:szCs w:val="22"/>
          <w:lang w:val="sr-Latn-RS"/>
        </w:rPr>
        <w:t>prepor</w:t>
      </w:r>
      <w:r w:rsidRPr="00C0283B">
        <w:rPr>
          <w:noProof w:val="0"/>
          <w:color w:val="000000"/>
          <w:spacing w:val="-2"/>
          <w:sz w:val="22"/>
          <w:szCs w:val="22"/>
          <w:lang w:val="sr-Latn-RS"/>
        </w:rPr>
        <w:t>u</w:t>
      </w:r>
      <w:r w:rsidRPr="00C0283B">
        <w:rPr>
          <w:noProof w:val="0"/>
          <w:color w:val="000000"/>
          <w:sz w:val="22"/>
          <w:szCs w:val="22"/>
          <w:lang w:val="sr-Latn-RS"/>
        </w:rPr>
        <w:t>čuje</w:t>
      </w:r>
      <w:r w:rsidRPr="00C0283B">
        <w:rPr>
          <w:noProof w:val="0"/>
          <w:color w:val="000000"/>
          <w:spacing w:val="40"/>
          <w:sz w:val="22"/>
          <w:szCs w:val="22"/>
          <w:lang w:val="sr-Latn-RS"/>
        </w:rPr>
        <w:t xml:space="preserve"> </w:t>
      </w:r>
      <w:r w:rsidRPr="00C0283B">
        <w:rPr>
          <w:noProof w:val="0"/>
          <w:color w:val="000000"/>
          <w:sz w:val="22"/>
          <w:szCs w:val="22"/>
          <w:lang w:val="sr-Latn-RS"/>
        </w:rPr>
        <w:t>se</w:t>
      </w:r>
      <w:r w:rsidRPr="00C0283B">
        <w:rPr>
          <w:noProof w:val="0"/>
          <w:color w:val="000000"/>
          <w:spacing w:val="40"/>
          <w:sz w:val="22"/>
          <w:szCs w:val="22"/>
          <w:lang w:val="sr-Latn-RS"/>
        </w:rPr>
        <w:t xml:space="preserve"> </w:t>
      </w:r>
      <w:r w:rsidRPr="00C0283B">
        <w:rPr>
          <w:noProof w:val="0"/>
          <w:color w:val="000000"/>
          <w:sz w:val="22"/>
          <w:szCs w:val="22"/>
          <w:lang w:val="sr-Latn-RS"/>
        </w:rPr>
        <w:t>da</w:t>
      </w:r>
      <w:r w:rsidRPr="00C0283B">
        <w:rPr>
          <w:noProof w:val="0"/>
          <w:color w:val="000000"/>
          <w:spacing w:val="41"/>
          <w:sz w:val="22"/>
          <w:szCs w:val="22"/>
          <w:lang w:val="sr-Latn-RS"/>
        </w:rPr>
        <w:t xml:space="preserve"> </w:t>
      </w:r>
      <w:r w:rsidRPr="00C0283B">
        <w:rPr>
          <w:noProof w:val="0"/>
          <w:color w:val="000000"/>
          <w:sz w:val="22"/>
          <w:szCs w:val="22"/>
          <w:lang w:val="sr-Latn-RS"/>
        </w:rPr>
        <w:t>pol</w:t>
      </w:r>
      <w:r w:rsidRPr="00C0283B">
        <w:rPr>
          <w:noProof w:val="0"/>
          <w:color w:val="000000"/>
          <w:spacing w:val="-2"/>
          <w:sz w:val="22"/>
          <w:szCs w:val="22"/>
          <w:lang w:val="sr-Latn-RS"/>
        </w:rPr>
        <w:t>n</w:t>
      </w:r>
      <w:r w:rsidRPr="00C0283B">
        <w:rPr>
          <w:noProof w:val="0"/>
          <w:color w:val="000000"/>
          <w:sz w:val="22"/>
          <w:szCs w:val="22"/>
          <w:lang w:val="sr-Latn-RS"/>
        </w:rPr>
        <w:t>o</w:t>
      </w:r>
      <w:r w:rsidRPr="00C0283B">
        <w:rPr>
          <w:noProof w:val="0"/>
          <w:color w:val="000000"/>
          <w:spacing w:val="40"/>
          <w:sz w:val="22"/>
          <w:szCs w:val="22"/>
          <w:lang w:val="sr-Latn-RS"/>
        </w:rPr>
        <w:t xml:space="preserve"> </w:t>
      </w:r>
      <w:r w:rsidRPr="00C0283B">
        <w:rPr>
          <w:noProof w:val="0"/>
          <w:color w:val="000000"/>
          <w:sz w:val="22"/>
          <w:szCs w:val="22"/>
          <w:lang w:val="sr-Latn-RS"/>
        </w:rPr>
        <w:t>akti</w:t>
      </w:r>
      <w:r w:rsidRPr="00C0283B">
        <w:rPr>
          <w:noProof w:val="0"/>
          <w:color w:val="000000"/>
          <w:spacing w:val="-2"/>
          <w:sz w:val="22"/>
          <w:szCs w:val="22"/>
          <w:lang w:val="sr-Latn-RS"/>
        </w:rPr>
        <w:t>v</w:t>
      </w:r>
      <w:r w:rsidRPr="00C0283B">
        <w:rPr>
          <w:noProof w:val="0"/>
          <w:color w:val="000000"/>
          <w:sz w:val="22"/>
          <w:szCs w:val="22"/>
          <w:lang w:val="sr-Latn-RS"/>
        </w:rPr>
        <w:t>ni</w:t>
      </w:r>
      <w:r w:rsidRPr="00C0283B">
        <w:rPr>
          <w:noProof w:val="0"/>
          <w:color w:val="000000"/>
          <w:spacing w:val="42"/>
          <w:sz w:val="22"/>
          <w:szCs w:val="22"/>
          <w:lang w:val="sr-Latn-RS"/>
        </w:rPr>
        <w:t xml:space="preserve"> </w:t>
      </w:r>
      <w:r w:rsidRPr="00C0283B">
        <w:rPr>
          <w:noProof w:val="0"/>
          <w:color w:val="000000"/>
          <w:sz w:val="22"/>
          <w:szCs w:val="22"/>
          <w:lang w:val="sr-Latn-RS"/>
        </w:rPr>
        <w:t>pacijenti</w:t>
      </w:r>
      <w:r w:rsidRPr="00C0283B">
        <w:rPr>
          <w:noProof w:val="0"/>
          <w:color w:val="000000"/>
          <w:spacing w:val="40"/>
          <w:sz w:val="22"/>
          <w:szCs w:val="22"/>
          <w:lang w:val="sr-Latn-RS"/>
        </w:rPr>
        <w:t xml:space="preserve"> </w:t>
      </w:r>
      <w:r w:rsidRPr="00C0283B">
        <w:rPr>
          <w:noProof w:val="0"/>
          <w:color w:val="000000"/>
          <w:spacing w:val="-3"/>
          <w:sz w:val="22"/>
          <w:szCs w:val="22"/>
          <w:lang w:val="sr-Latn-RS"/>
        </w:rPr>
        <w:t>m</w:t>
      </w:r>
      <w:r w:rsidRPr="00C0283B">
        <w:rPr>
          <w:noProof w:val="0"/>
          <w:color w:val="000000"/>
          <w:sz w:val="22"/>
          <w:szCs w:val="22"/>
          <w:lang w:val="sr-Latn-RS"/>
        </w:rPr>
        <w:t>uškog</w:t>
      </w:r>
      <w:r w:rsidRPr="00C0283B">
        <w:rPr>
          <w:noProof w:val="0"/>
          <w:color w:val="000000"/>
          <w:spacing w:val="41"/>
          <w:sz w:val="22"/>
          <w:szCs w:val="22"/>
          <w:lang w:val="sr-Latn-RS"/>
        </w:rPr>
        <w:t xml:space="preserve"> </w:t>
      </w:r>
      <w:r w:rsidRPr="00C0283B">
        <w:rPr>
          <w:noProof w:val="0"/>
          <w:color w:val="000000"/>
          <w:sz w:val="22"/>
          <w:szCs w:val="22"/>
          <w:lang w:val="sr-Latn-RS"/>
        </w:rPr>
        <w:t>pola</w:t>
      </w:r>
      <w:r w:rsidRPr="00C0283B">
        <w:rPr>
          <w:noProof w:val="0"/>
          <w:color w:val="000000"/>
          <w:spacing w:val="40"/>
          <w:sz w:val="22"/>
          <w:szCs w:val="22"/>
          <w:lang w:val="sr-Latn-RS"/>
        </w:rPr>
        <w:t xml:space="preserve"> </w:t>
      </w:r>
      <w:r w:rsidRPr="00C0283B">
        <w:rPr>
          <w:noProof w:val="0"/>
          <w:color w:val="000000"/>
          <w:sz w:val="22"/>
          <w:szCs w:val="22"/>
          <w:lang w:val="sr-Latn-RS"/>
        </w:rPr>
        <w:t xml:space="preserve">ili  </w:t>
      </w:r>
      <w:r w:rsidRPr="00C0283B">
        <w:rPr>
          <w:noProof w:val="0"/>
          <w:color w:val="000000"/>
          <w:spacing w:val="-2"/>
          <w:sz w:val="22"/>
          <w:szCs w:val="22"/>
          <w:lang w:val="sr-Latn-RS"/>
        </w:rPr>
        <w:t>n</w:t>
      </w:r>
      <w:r w:rsidRPr="00C0283B">
        <w:rPr>
          <w:noProof w:val="0"/>
          <w:color w:val="000000"/>
          <w:sz w:val="22"/>
          <w:szCs w:val="22"/>
          <w:lang w:val="sr-Latn-RS"/>
        </w:rPr>
        <w:t>ji</w:t>
      </w:r>
      <w:r w:rsidRPr="00C0283B">
        <w:rPr>
          <w:noProof w:val="0"/>
          <w:color w:val="000000"/>
          <w:spacing w:val="-2"/>
          <w:sz w:val="22"/>
          <w:szCs w:val="22"/>
          <w:lang w:val="sr-Latn-RS"/>
        </w:rPr>
        <w:t>h</w:t>
      </w:r>
      <w:r w:rsidRPr="00C0283B">
        <w:rPr>
          <w:noProof w:val="0"/>
          <w:color w:val="000000"/>
          <w:sz w:val="22"/>
          <w:szCs w:val="22"/>
          <w:lang w:val="sr-Latn-RS"/>
        </w:rPr>
        <w:t>o</w:t>
      </w:r>
      <w:r w:rsidRPr="00C0283B">
        <w:rPr>
          <w:noProof w:val="0"/>
          <w:color w:val="000000"/>
          <w:spacing w:val="-2"/>
          <w:sz w:val="22"/>
          <w:szCs w:val="22"/>
          <w:lang w:val="sr-Latn-RS"/>
        </w:rPr>
        <w:t>v</w:t>
      </w:r>
      <w:r w:rsidRPr="00C0283B">
        <w:rPr>
          <w:noProof w:val="0"/>
          <w:color w:val="000000"/>
          <w:sz w:val="22"/>
          <w:szCs w:val="22"/>
          <w:lang w:val="sr-Latn-RS"/>
        </w:rPr>
        <w:t>e partner</w:t>
      </w:r>
      <w:r w:rsidRPr="00C0283B">
        <w:rPr>
          <w:noProof w:val="0"/>
          <w:color w:val="000000"/>
          <w:spacing w:val="-2"/>
          <w:sz w:val="22"/>
          <w:szCs w:val="22"/>
          <w:lang w:val="sr-Latn-RS"/>
        </w:rPr>
        <w:t>k</w:t>
      </w:r>
      <w:r w:rsidRPr="00C0283B">
        <w:rPr>
          <w:noProof w:val="0"/>
          <w:color w:val="000000"/>
          <w:sz w:val="22"/>
          <w:szCs w:val="22"/>
          <w:lang w:val="sr-Latn-RS"/>
        </w:rPr>
        <w:t xml:space="preserve">e </w:t>
      </w:r>
      <w:r w:rsidRPr="00C0283B">
        <w:rPr>
          <w:noProof w:val="0"/>
          <w:color w:val="000000"/>
          <w:spacing w:val="-2"/>
          <w:sz w:val="22"/>
          <w:szCs w:val="22"/>
          <w:lang w:val="sr-Latn-RS"/>
        </w:rPr>
        <w:t>k</w:t>
      </w:r>
      <w:r w:rsidRPr="00C0283B">
        <w:rPr>
          <w:noProof w:val="0"/>
          <w:color w:val="000000"/>
          <w:sz w:val="22"/>
          <w:szCs w:val="22"/>
          <w:lang w:val="sr-Latn-RS"/>
        </w:rPr>
        <w:t xml:space="preserve">oriste </w:t>
      </w:r>
      <w:r w:rsidRPr="00C0283B">
        <w:rPr>
          <w:noProof w:val="0"/>
          <w:color w:val="000000"/>
          <w:spacing w:val="-2"/>
          <w:sz w:val="22"/>
          <w:szCs w:val="22"/>
          <w:lang w:val="sr-Latn-RS"/>
        </w:rPr>
        <w:t>p</w:t>
      </w:r>
      <w:r w:rsidRPr="00C0283B">
        <w:rPr>
          <w:noProof w:val="0"/>
          <w:color w:val="000000"/>
          <w:sz w:val="22"/>
          <w:szCs w:val="22"/>
          <w:lang w:val="sr-Latn-RS"/>
        </w:rPr>
        <w:t xml:space="preserve">ouzdanu </w:t>
      </w:r>
      <w:r w:rsidRPr="00C0283B">
        <w:rPr>
          <w:noProof w:val="0"/>
          <w:color w:val="000000"/>
          <w:spacing w:val="-2"/>
          <w:sz w:val="22"/>
          <w:szCs w:val="22"/>
          <w:lang w:val="sr-Latn-RS"/>
        </w:rPr>
        <w:t>k</w:t>
      </w:r>
      <w:r w:rsidRPr="00C0283B">
        <w:rPr>
          <w:noProof w:val="0"/>
          <w:color w:val="000000"/>
          <w:sz w:val="22"/>
          <w:szCs w:val="22"/>
          <w:lang w:val="sr-Latn-RS"/>
        </w:rPr>
        <w:t>ontracepciju to</w:t>
      </w:r>
      <w:r w:rsidRPr="00C0283B">
        <w:rPr>
          <w:noProof w:val="0"/>
          <w:color w:val="000000"/>
          <w:spacing w:val="-2"/>
          <w:sz w:val="22"/>
          <w:szCs w:val="22"/>
          <w:lang w:val="sr-Latn-RS"/>
        </w:rPr>
        <w:t>ko</w:t>
      </w:r>
      <w:r w:rsidRPr="00C0283B">
        <w:rPr>
          <w:noProof w:val="0"/>
          <w:color w:val="000000"/>
          <w:spacing w:val="-3"/>
          <w:sz w:val="22"/>
          <w:szCs w:val="22"/>
          <w:lang w:val="sr-Latn-RS"/>
        </w:rPr>
        <w:t>m</w:t>
      </w:r>
      <w:r w:rsidRPr="00C0283B">
        <w:rPr>
          <w:noProof w:val="0"/>
          <w:color w:val="000000"/>
          <w:sz w:val="22"/>
          <w:szCs w:val="22"/>
          <w:lang w:val="sr-Latn-RS"/>
        </w:rPr>
        <w:t xml:space="preserve"> liječenja </w:t>
      </w:r>
      <w:r w:rsidRPr="00C0283B">
        <w:rPr>
          <w:noProof w:val="0"/>
          <w:color w:val="000000"/>
          <w:spacing w:val="-3"/>
          <w:sz w:val="22"/>
          <w:szCs w:val="22"/>
          <w:lang w:val="sr-Latn-RS"/>
        </w:rPr>
        <w:t>m</w:t>
      </w:r>
      <w:r w:rsidRPr="00C0283B">
        <w:rPr>
          <w:noProof w:val="0"/>
          <w:color w:val="000000"/>
          <w:sz w:val="22"/>
          <w:szCs w:val="22"/>
          <w:lang w:val="sr-Latn-RS"/>
        </w:rPr>
        <w:t>uškarca i naj</w:t>
      </w:r>
      <w:r w:rsidRPr="00C0283B">
        <w:rPr>
          <w:noProof w:val="0"/>
          <w:color w:val="000000"/>
          <w:spacing w:val="-3"/>
          <w:sz w:val="22"/>
          <w:szCs w:val="22"/>
          <w:lang w:val="sr-Latn-RS"/>
        </w:rPr>
        <w:t>m</w:t>
      </w:r>
      <w:r w:rsidRPr="00C0283B">
        <w:rPr>
          <w:noProof w:val="0"/>
          <w:color w:val="000000"/>
          <w:sz w:val="22"/>
          <w:szCs w:val="22"/>
          <w:lang w:val="sr-Latn-RS"/>
        </w:rPr>
        <w:t xml:space="preserve">anje 90 </w:t>
      </w:r>
      <w:r w:rsidRPr="00C0283B">
        <w:rPr>
          <w:noProof w:val="0"/>
          <w:color w:val="000000"/>
          <w:spacing w:val="-2"/>
          <w:sz w:val="22"/>
          <w:szCs w:val="22"/>
          <w:lang w:val="sr-Latn-RS"/>
        </w:rPr>
        <w:t>d</w:t>
      </w:r>
      <w:r w:rsidRPr="00C0283B">
        <w:rPr>
          <w:noProof w:val="0"/>
          <w:color w:val="000000"/>
          <w:sz w:val="22"/>
          <w:szCs w:val="22"/>
          <w:lang w:val="sr-Latn-RS"/>
        </w:rPr>
        <w:t xml:space="preserve">ana nakon </w:t>
      </w:r>
      <w:r w:rsidRPr="00C0283B">
        <w:rPr>
          <w:noProof w:val="0"/>
          <w:color w:val="000000"/>
          <w:spacing w:val="-2"/>
          <w:sz w:val="22"/>
          <w:szCs w:val="22"/>
          <w:lang w:val="sr-Latn-RS"/>
        </w:rPr>
        <w:t>p</w:t>
      </w:r>
      <w:r w:rsidRPr="00C0283B">
        <w:rPr>
          <w:noProof w:val="0"/>
          <w:color w:val="000000"/>
          <w:sz w:val="22"/>
          <w:szCs w:val="22"/>
          <w:lang w:val="sr-Latn-RS"/>
        </w:rPr>
        <w:t>restanka pri</w:t>
      </w:r>
      <w:r w:rsidRPr="00C0283B">
        <w:rPr>
          <w:noProof w:val="0"/>
          <w:color w:val="000000"/>
          <w:spacing w:val="-3"/>
          <w:sz w:val="22"/>
          <w:szCs w:val="22"/>
          <w:lang w:val="sr-Latn-RS"/>
        </w:rPr>
        <w:t>m</w:t>
      </w:r>
      <w:r w:rsidRPr="00C0283B">
        <w:rPr>
          <w:noProof w:val="0"/>
          <w:color w:val="000000"/>
          <w:sz w:val="22"/>
          <w:szCs w:val="22"/>
          <w:lang w:val="sr-Latn-RS"/>
        </w:rPr>
        <w:t xml:space="preserve">jene </w:t>
      </w:r>
      <w:r w:rsidRPr="00C0283B">
        <w:rPr>
          <w:noProof w:val="0"/>
          <w:color w:val="000000"/>
          <w:spacing w:val="-3"/>
          <w:sz w:val="22"/>
          <w:szCs w:val="22"/>
          <w:lang w:val="sr-Latn-RS"/>
        </w:rPr>
        <w:t>m</w:t>
      </w:r>
      <w:r w:rsidRPr="00C0283B">
        <w:rPr>
          <w:noProof w:val="0"/>
          <w:color w:val="000000"/>
          <w:sz w:val="22"/>
          <w:szCs w:val="22"/>
          <w:lang w:val="sr-Latn-RS"/>
        </w:rPr>
        <w:t>i</w:t>
      </w:r>
      <w:r w:rsidRPr="00C0283B">
        <w:rPr>
          <w:noProof w:val="0"/>
          <w:color w:val="000000"/>
          <w:spacing w:val="-2"/>
          <w:sz w:val="22"/>
          <w:szCs w:val="22"/>
          <w:lang w:val="sr-Latn-RS"/>
        </w:rPr>
        <w:t>k</w:t>
      </w:r>
      <w:r w:rsidRPr="00C0283B">
        <w:rPr>
          <w:noProof w:val="0"/>
          <w:color w:val="000000"/>
          <w:sz w:val="22"/>
          <w:szCs w:val="22"/>
          <w:lang w:val="sr-Latn-RS"/>
        </w:rPr>
        <w:t>ofenolat</w:t>
      </w:r>
      <w:r w:rsidR="0002488A" w:rsidRPr="00C0283B">
        <w:rPr>
          <w:noProof w:val="0"/>
          <w:color w:val="000000"/>
          <w:sz w:val="22"/>
          <w:szCs w:val="22"/>
          <w:lang w:val="sr-Latn-RS"/>
        </w:rPr>
        <w:t xml:space="preserve"> mofetil</w:t>
      </w:r>
      <w:r w:rsidRPr="00C0283B">
        <w:rPr>
          <w:noProof w:val="0"/>
          <w:color w:val="000000"/>
          <w:sz w:val="22"/>
          <w:szCs w:val="22"/>
          <w:lang w:val="sr-Latn-RS"/>
        </w:rPr>
        <w:t>a. Muške pacijente u</w:t>
      </w:r>
      <w:r w:rsidRPr="00C0283B">
        <w:rPr>
          <w:noProof w:val="0"/>
          <w:color w:val="000000"/>
          <w:spacing w:val="-2"/>
          <w:sz w:val="22"/>
          <w:szCs w:val="22"/>
          <w:lang w:val="sr-Latn-RS"/>
        </w:rPr>
        <w:t xml:space="preserve"> </w:t>
      </w:r>
      <w:r w:rsidRPr="00C0283B">
        <w:rPr>
          <w:noProof w:val="0"/>
          <w:color w:val="000000"/>
          <w:sz w:val="22"/>
          <w:szCs w:val="22"/>
          <w:lang w:val="sr-Latn-RS"/>
        </w:rPr>
        <w:t>reprodu</w:t>
      </w:r>
      <w:r w:rsidRPr="00C0283B">
        <w:rPr>
          <w:noProof w:val="0"/>
          <w:color w:val="000000"/>
          <w:spacing w:val="-2"/>
          <w:sz w:val="22"/>
          <w:szCs w:val="22"/>
          <w:lang w:val="sr-Latn-RS"/>
        </w:rPr>
        <w:t>k</w:t>
      </w:r>
      <w:r w:rsidRPr="00C0283B">
        <w:rPr>
          <w:noProof w:val="0"/>
          <w:color w:val="000000"/>
          <w:sz w:val="22"/>
          <w:szCs w:val="22"/>
          <w:lang w:val="sr-Latn-RS"/>
        </w:rPr>
        <w:t>ti</w:t>
      </w:r>
      <w:r w:rsidRPr="00C0283B">
        <w:rPr>
          <w:noProof w:val="0"/>
          <w:color w:val="000000"/>
          <w:spacing w:val="-2"/>
          <w:sz w:val="22"/>
          <w:szCs w:val="22"/>
          <w:lang w:val="sr-Latn-RS"/>
        </w:rPr>
        <w:t>v</w:t>
      </w:r>
      <w:r w:rsidRPr="00C0283B">
        <w:rPr>
          <w:noProof w:val="0"/>
          <w:color w:val="000000"/>
          <w:sz w:val="22"/>
          <w:szCs w:val="22"/>
          <w:lang w:val="sr-Latn-RS"/>
        </w:rPr>
        <w:t>no</w:t>
      </w:r>
      <w:r w:rsidRPr="00C0283B">
        <w:rPr>
          <w:noProof w:val="0"/>
          <w:color w:val="000000"/>
          <w:spacing w:val="-3"/>
          <w:sz w:val="22"/>
          <w:szCs w:val="22"/>
          <w:lang w:val="sr-Latn-RS"/>
        </w:rPr>
        <w:t>m</w:t>
      </w:r>
      <w:r w:rsidRPr="00C0283B">
        <w:rPr>
          <w:noProof w:val="0"/>
          <w:color w:val="000000"/>
          <w:sz w:val="22"/>
          <w:szCs w:val="22"/>
          <w:lang w:val="sr-Latn-RS"/>
        </w:rPr>
        <w:t xml:space="preserve"> periodu </w:t>
      </w:r>
      <w:r w:rsidRPr="00C0283B">
        <w:rPr>
          <w:noProof w:val="0"/>
          <w:color w:val="000000"/>
          <w:spacing w:val="-2"/>
          <w:sz w:val="22"/>
          <w:szCs w:val="22"/>
          <w:lang w:val="sr-Latn-RS"/>
        </w:rPr>
        <w:t>kv</w:t>
      </w:r>
      <w:r w:rsidRPr="00C0283B">
        <w:rPr>
          <w:noProof w:val="0"/>
          <w:color w:val="000000"/>
          <w:sz w:val="22"/>
          <w:szCs w:val="22"/>
          <w:lang w:val="sr-Latn-RS"/>
        </w:rPr>
        <w:t>alifi</w:t>
      </w:r>
      <w:r w:rsidRPr="00C0283B">
        <w:rPr>
          <w:noProof w:val="0"/>
          <w:color w:val="000000"/>
          <w:spacing w:val="-2"/>
          <w:sz w:val="22"/>
          <w:szCs w:val="22"/>
          <w:lang w:val="sr-Latn-RS"/>
        </w:rPr>
        <w:t>k</w:t>
      </w:r>
      <w:r w:rsidRPr="00C0283B">
        <w:rPr>
          <w:noProof w:val="0"/>
          <w:color w:val="000000"/>
          <w:sz w:val="22"/>
          <w:szCs w:val="22"/>
          <w:lang w:val="sr-Latn-RS"/>
        </w:rPr>
        <w:t>o</w:t>
      </w:r>
      <w:r w:rsidRPr="00C0283B">
        <w:rPr>
          <w:noProof w:val="0"/>
          <w:color w:val="000000"/>
          <w:spacing w:val="-2"/>
          <w:sz w:val="22"/>
          <w:szCs w:val="22"/>
          <w:lang w:val="sr-Latn-RS"/>
        </w:rPr>
        <w:t>v</w:t>
      </w:r>
      <w:r w:rsidRPr="00C0283B">
        <w:rPr>
          <w:noProof w:val="0"/>
          <w:color w:val="000000"/>
          <w:sz w:val="22"/>
          <w:szCs w:val="22"/>
          <w:lang w:val="sr-Latn-RS"/>
        </w:rPr>
        <w:t>ani zdravst</w:t>
      </w:r>
      <w:r w:rsidRPr="00C0283B">
        <w:rPr>
          <w:noProof w:val="0"/>
          <w:color w:val="000000"/>
          <w:spacing w:val="-2"/>
          <w:sz w:val="22"/>
          <w:szCs w:val="22"/>
          <w:lang w:val="sr-Latn-RS"/>
        </w:rPr>
        <w:t>v</w:t>
      </w:r>
      <w:r w:rsidRPr="00C0283B">
        <w:rPr>
          <w:noProof w:val="0"/>
          <w:color w:val="000000"/>
          <w:sz w:val="22"/>
          <w:szCs w:val="22"/>
          <w:lang w:val="sr-Latn-RS"/>
        </w:rPr>
        <w:t>eni radni</w:t>
      </w:r>
      <w:r w:rsidRPr="00C0283B">
        <w:rPr>
          <w:noProof w:val="0"/>
          <w:color w:val="000000"/>
          <w:spacing w:val="-2"/>
          <w:sz w:val="22"/>
          <w:szCs w:val="22"/>
          <w:lang w:val="sr-Latn-RS"/>
        </w:rPr>
        <w:t>k</w:t>
      </w:r>
      <w:r w:rsidRPr="00C0283B">
        <w:rPr>
          <w:noProof w:val="0"/>
          <w:color w:val="000000"/>
          <w:sz w:val="22"/>
          <w:szCs w:val="22"/>
          <w:lang w:val="sr-Latn-RS"/>
        </w:rPr>
        <w:t xml:space="preserve"> treba upoznati</w:t>
      </w:r>
      <w:r w:rsidRPr="00C0283B">
        <w:rPr>
          <w:noProof w:val="0"/>
          <w:color w:val="000000"/>
          <w:spacing w:val="-2"/>
          <w:sz w:val="22"/>
          <w:szCs w:val="22"/>
          <w:lang w:val="sr-Latn-RS"/>
        </w:rPr>
        <w:t xml:space="preserve"> </w:t>
      </w:r>
      <w:r w:rsidRPr="00C0283B">
        <w:rPr>
          <w:noProof w:val="0"/>
          <w:color w:val="000000"/>
          <w:sz w:val="22"/>
          <w:szCs w:val="22"/>
          <w:lang w:val="sr-Latn-RS"/>
        </w:rPr>
        <w:t xml:space="preserve">i sa </w:t>
      </w:r>
      <w:r w:rsidRPr="00C0283B">
        <w:rPr>
          <w:noProof w:val="0"/>
          <w:color w:val="000000"/>
          <w:spacing w:val="-2"/>
          <w:sz w:val="22"/>
          <w:szCs w:val="22"/>
          <w:lang w:val="sr-Latn-RS"/>
        </w:rPr>
        <w:t>n</w:t>
      </w:r>
      <w:r w:rsidRPr="00C0283B">
        <w:rPr>
          <w:noProof w:val="0"/>
          <w:color w:val="000000"/>
          <w:sz w:val="22"/>
          <w:szCs w:val="22"/>
          <w:lang w:val="sr-Latn-RS"/>
        </w:rPr>
        <w:t>ji</w:t>
      </w:r>
      <w:r w:rsidRPr="00C0283B">
        <w:rPr>
          <w:noProof w:val="0"/>
          <w:color w:val="000000"/>
          <w:spacing w:val="-3"/>
          <w:sz w:val="22"/>
          <w:szCs w:val="22"/>
          <w:lang w:val="sr-Latn-RS"/>
        </w:rPr>
        <w:t>m</w:t>
      </w:r>
      <w:r w:rsidRPr="00C0283B">
        <w:rPr>
          <w:noProof w:val="0"/>
          <w:color w:val="000000"/>
          <w:sz w:val="22"/>
          <w:szCs w:val="22"/>
          <w:lang w:val="sr-Latn-RS"/>
        </w:rPr>
        <w:t>a raz</w:t>
      </w:r>
      <w:r w:rsidRPr="00C0283B">
        <w:rPr>
          <w:noProof w:val="0"/>
          <w:color w:val="000000"/>
          <w:spacing w:val="-2"/>
          <w:sz w:val="22"/>
          <w:szCs w:val="22"/>
          <w:lang w:val="sr-Latn-RS"/>
        </w:rPr>
        <w:t>g</w:t>
      </w:r>
      <w:r w:rsidRPr="00C0283B">
        <w:rPr>
          <w:noProof w:val="0"/>
          <w:color w:val="000000"/>
          <w:sz w:val="22"/>
          <w:szCs w:val="22"/>
          <w:lang w:val="sr-Latn-RS"/>
        </w:rPr>
        <w:t>o</w:t>
      </w:r>
      <w:r w:rsidRPr="00C0283B">
        <w:rPr>
          <w:noProof w:val="0"/>
          <w:color w:val="000000"/>
          <w:spacing w:val="-2"/>
          <w:sz w:val="22"/>
          <w:szCs w:val="22"/>
          <w:lang w:val="sr-Latn-RS"/>
        </w:rPr>
        <w:t>v</w:t>
      </w:r>
      <w:r w:rsidRPr="00C0283B">
        <w:rPr>
          <w:noProof w:val="0"/>
          <w:color w:val="000000"/>
          <w:sz w:val="22"/>
          <w:szCs w:val="22"/>
          <w:lang w:val="sr-Latn-RS"/>
        </w:rPr>
        <w:t xml:space="preserve">arati o </w:t>
      </w:r>
      <w:r w:rsidRPr="00C0283B">
        <w:rPr>
          <w:noProof w:val="0"/>
          <w:color w:val="000000"/>
          <w:spacing w:val="-3"/>
          <w:sz w:val="22"/>
          <w:szCs w:val="22"/>
          <w:lang w:val="sr-Latn-RS"/>
        </w:rPr>
        <w:t>m</w:t>
      </w:r>
      <w:r w:rsidRPr="00C0283B">
        <w:rPr>
          <w:noProof w:val="0"/>
          <w:color w:val="000000"/>
          <w:sz w:val="22"/>
          <w:szCs w:val="22"/>
          <w:lang w:val="sr-Latn-RS"/>
        </w:rPr>
        <w:t>o</w:t>
      </w:r>
      <w:r w:rsidRPr="00C0283B">
        <w:rPr>
          <w:noProof w:val="0"/>
          <w:color w:val="000000"/>
          <w:spacing w:val="-2"/>
          <w:sz w:val="22"/>
          <w:szCs w:val="22"/>
          <w:lang w:val="sr-Latn-RS"/>
        </w:rPr>
        <w:t>g</w:t>
      </w:r>
      <w:r w:rsidRPr="00C0283B">
        <w:rPr>
          <w:noProof w:val="0"/>
          <w:color w:val="000000"/>
          <w:sz w:val="22"/>
          <w:szCs w:val="22"/>
          <w:lang w:val="sr-Latn-RS"/>
        </w:rPr>
        <w:t>ući</w:t>
      </w:r>
      <w:r w:rsidRPr="00C0283B">
        <w:rPr>
          <w:noProof w:val="0"/>
          <w:color w:val="000000"/>
          <w:spacing w:val="-3"/>
          <w:sz w:val="22"/>
          <w:szCs w:val="22"/>
          <w:lang w:val="sr-Latn-RS"/>
        </w:rPr>
        <w:t>m</w:t>
      </w:r>
      <w:r w:rsidRPr="00C0283B">
        <w:rPr>
          <w:noProof w:val="0"/>
          <w:color w:val="000000"/>
          <w:sz w:val="22"/>
          <w:szCs w:val="22"/>
          <w:lang w:val="sr-Latn-RS"/>
        </w:rPr>
        <w:t xml:space="preserve"> rizici</w:t>
      </w:r>
      <w:r w:rsidRPr="00C0283B">
        <w:rPr>
          <w:noProof w:val="0"/>
          <w:color w:val="000000"/>
          <w:spacing w:val="-3"/>
          <w:sz w:val="22"/>
          <w:szCs w:val="22"/>
          <w:lang w:val="sr-Latn-RS"/>
        </w:rPr>
        <w:t>m</w:t>
      </w:r>
      <w:r w:rsidRPr="00C0283B">
        <w:rPr>
          <w:noProof w:val="0"/>
          <w:color w:val="000000"/>
          <w:sz w:val="22"/>
          <w:szCs w:val="22"/>
          <w:lang w:val="sr-Latn-RS"/>
        </w:rPr>
        <w:t>a povezani</w:t>
      </w:r>
      <w:r w:rsidRPr="00C0283B">
        <w:rPr>
          <w:noProof w:val="0"/>
          <w:color w:val="000000"/>
          <w:spacing w:val="-2"/>
          <w:sz w:val="22"/>
          <w:szCs w:val="22"/>
          <w:lang w:val="sr-Latn-RS"/>
        </w:rPr>
        <w:t>m</w:t>
      </w:r>
      <w:r w:rsidRPr="00C0283B">
        <w:rPr>
          <w:noProof w:val="0"/>
          <w:color w:val="000000"/>
          <w:sz w:val="22"/>
          <w:szCs w:val="22"/>
          <w:lang w:val="sr-Latn-RS"/>
        </w:rPr>
        <w:t xml:space="preserve"> sa začeće</w:t>
      </w:r>
      <w:r w:rsidRPr="00C0283B">
        <w:rPr>
          <w:noProof w:val="0"/>
          <w:color w:val="000000"/>
          <w:spacing w:val="-3"/>
          <w:sz w:val="22"/>
          <w:szCs w:val="22"/>
          <w:lang w:val="sr-Latn-RS"/>
        </w:rPr>
        <w:t>m</w:t>
      </w:r>
      <w:r w:rsidRPr="00C0283B">
        <w:rPr>
          <w:noProof w:val="0"/>
          <w:color w:val="000000"/>
          <w:sz w:val="22"/>
          <w:szCs w:val="22"/>
          <w:lang w:val="sr-Latn-RS"/>
        </w:rPr>
        <w:t xml:space="preserve"> </w:t>
      </w:r>
      <w:r w:rsidRPr="00C0283B">
        <w:rPr>
          <w:noProof w:val="0"/>
          <w:color w:val="000000"/>
          <w:spacing w:val="-2"/>
          <w:sz w:val="22"/>
          <w:szCs w:val="22"/>
          <w:lang w:val="sr-Latn-RS"/>
        </w:rPr>
        <w:t>d</w:t>
      </w:r>
      <w:r w:rsidRPr="00C0283B">
        <w:rPr>
          <w:noProof w:val="0"/>
          <w:color w:val="000000"/>
          <w:sz w:val="22"/>
          <w:szCs w:val="22"/>
          <w:lang w:val="sr-Latn-RS"/>
        </w:rPr>
        <w:t xml:space="preserve">jeteta.    </w:t>
      </w:r>
    </w:p>
    <w:p w:rsidR="00CB356F" w:rsidRPr="00C0283B" w:rsidRDefault="00CB356F">
      <w:pPr>
        <w:widowControl w:val="0"/>
        <w:spacing w:before="250" w:line="252" w:lineRule="exact"/>
        <w:ind w:right="169"/>
        <w:jc w:val="both"/>
        <w:rPr>
          <w:noProof w:val="0"/>
          <w:color w:val="010302"/>
          <w:sz w:val="22"/>
          <w:szCs w:val="22"/>
          <w:lang w:val="sr-Latn-RS"/>
        </w:rPr>
      </w:pPr>
      <w:r w:rsidRPr="00C0283B">
        <w:rPr>
          <w:noProof w:val="0"/>
          <w:color w:val="010302"/>
          <w:sz w:val="22"/>
          <w:szCs w:val="22"/>
          <w:lang w:val="sr-Latn-RS"/>
        </w:rPr>
        <w:t>Plodnost</w:t>
      </w:r>
    </w:p>
    <w:p w:rsidR="00CB356F" w:rsidRPr="00C0283B" w:rsidRDefault="00CB356F">
      <w:pPr>
        <w:widowControl w:val="0"/>
        <w:spacing w:before="250" w:line="252" w:lineRule="exact"/>
        <w:ind w:right="169"/>
        <w:jc w:val="both"/>
        <w:rPr>
          <w:noProof w:val="0"/>
          <w:color w:val="010302"/>
          <w:sz w:val="22"/>
          <w:szCs w:val="22"/>
          <w:lang w:val="sr-Latn-RS"/>
        </w:rPr>
      </w:pPr>
      <w:r w:rsidRPr="00C0283B">
        <w:rPr>
          <w:noProof w:val="0"/>
          <w:color w:val="010302"/>
          <w:sz w:val="22"/>
          <w:szCs w:val="22"/>
          <w:lang w:val="sr-Latn-RS"/>
        </w:rPr>
        <w:t xml:space="preserve">Mikofenolat mofetil nije imao dejstva na fertilnost mužjaka pacova pri oralnim dozama do 20 mg/kg/dan. Sistemska izloženost pri ovoj dozi je 2-3 puta veća od kliničke izloženosti pri preporučenoj kliničkoj dozi od 2 g/dan kod pacijenata kojima je transplantiran bubreg, i 1,3-2 puta veća od kliničke izloženosti pri preporučenoj kliničkoj dozi od 3 g/dan kod pacijenata kojima je transplantirano srce. U studijama fertilnosti i reproduktivnosti ženki pacova, oralne doze od 4,5 mg/kg/dan dovodile su do malformacija (uključujući anoftalmiju, agnatiju i hidrocefaliju) u prvoj generaciji potomaka i bez toksičnosti po majku. Sistemska izloženost pri ovoj dozi iznosila je približno 0,5 kliničke izloženosti  pri preporučenoj kliničkoj dozi od 2 g/dan kod pacijenata kojima je transplantiran bubreg, i približno </w:t>
      </w:r>
      <w:r w:rsidRPr="00C0283B">
        <w:rPr>
          <w:noProof w:val="0"/>
          <w:color w:val="010302"/>
          <w:sz w:val="22"/>
          <w:szCs w:val="22"/>
          <w:lang w:val="sr-Latn-RS"/>
        </w:rPr>
        <w:lastRenderedPageBreak/>
        <w:t>0,3 puta kliničke izloženosti pri preporučenoj kliničkoj dozi od 3 g/dan kod pacijenata kojima je transplantirano srce. Dejstva na parametre fertilnosti ili reproduktivnosti nisu bila vidljiva na ženkama, kao ni na narednim generacijama.</w:t>
      </w:r>
    </w:p>
    <w:p w:rsidR="00227BDB" w:rsidRPr="00C0283B" w:rsidRDefault="00227BDB" w:rsidP="00731BBF">
      <w:pPr>
        <w:tabs>
          <w:tab w:val="left" w:pos="540"/>
          <w:tab w:val="left" w:pos="569"/>
        </w:tabs>
        <w:ind w:left="540" w:hanging="540"/>
        <w:jc w:val="both"/>
        <w:rPr>
          <w:b/>
          <w:bCs/>
          <w:sz w:val="22"/>
          <w:szCs w:val="22"/>
          <w:lang w:val="sr-Latn-RS"/>
        </w:rPr>
      </w:pPr>
    </w:p>
    <w:p w:rsidR="0072020E" w:rsidRPr="00C0283B" w:rsidRDefault="0072020E" w:rsidP="00731BBF">
      <w:pPr>
        <w:tabs>
          <w:tab w:val="left" w:pos="540"/>
          <w:tab w:val="left" w:pos="569"/>
        </w:tabs>
        <w:ind w:left="540" w:hanging="540"/>
        <w:jc w:val="both"/>
        <w:rPr>
          <w:b/>
          <w:bCs/>
          <w:sz w:val="22"/>
          <w:szCs w:val="22"/>
          <w:lang w:val="sr-Latn-RS"/>
        </w:rPr>
      </w:pPr>
      <w:r w:rsidRPr="00C0283B">
        <w:rPr>
          <w:b/>
          <w:bCs/>
          <w:sz w:val="22"/>
          <w:szCs w:val="22"/>
          <w:lang w:val="sr-Latn-RS"/>
        </w:rPr>
        <w:t xml:space="preserve">4.7. </w:t>
      </w:r>
      <w:r w:rsidR="00480FB1" w:rsidRPr="00C0283B">
        <w:rPr>
          <w:b/>
          <w:bCs/>
          <w:sz w:val="22"/>
          <w:szCs w:val="22"/>
          <w:lang w:val="sr-Latn-RS"/>
        </w:rPr>
        <w:tab/>
      </w:r>
      <w:r w:rsidRPr="00C0283B">
        <w:rPr>
          <w:b/>
          <w:bCs/>
          <w:sz w:val="22"/>
          <w:szCs w:val="22"/>
          <w:lang w:val="sr-Latn-RS"/>
        </w:rPr>
        <w:t xml:space="preserve">Uticaj na </w:t>
      </w:r>
      <w:r w:rsidR="002031B3" w:rsidRPr="00C0283B">
        <w:rPr>
          <w:b/>
          <w:bCs/>
          <w:sz w:val="22"/>
          <w:szCs w:val="22"/>
          <w:lang w:val="sr-Latn-RS"/>
        </w:rPr>
        <w:t xml:space="preserve">sposobnost </w:t>
      </w:r>
      <w:r w:rsidR="00F34554" w:rsidRPr="00C0283B">
        <w:rPr>
          <w:b/>
          <w:bCs/>
          <w:sz w:val="22"/>
          <w:szCs w:val="22"/>
          <w:lang w:val="sr-Latn-RS"/>
        </w:rPr>
        <w:t>upravljanja vozili</w:t>
      </w:r>
      <w:r w:rsidRPr="00C0283B">
        <w:rPr>
          <w:b/>
          <w:bCs/>
          <w:sz w:val="22"/>
          <w:szCs w:val="22"/>
          <w:lang w:val="sr-Latn-RS"/>
        </w:rPr>
        <w:t>m</w:t>
      </w:r>
      <w:r w:rsidR="00F34554" w:rsidRPr="00C0283B">
        <w:rPr>
          <w:b/>
          <w:bCs/>
          <w:sz w:val="22"/>
          <w:szCs w:val="22"/>
          <w:lang w:val="sr-Latn-RS"/>
        </w:rPr>
        <w:t>a</w:t>
      </w:r>
      <w:r w:rsidRPr="00C0283B">
        <w:rPr>
          <w:b/>
          <w:bCs/>
          <w:sz w:val="22"/>
          <w:szCs w:val="22"/>
          <w:lang w:val="sr-Latn-RS"/>
        </w:rPr>
        <w:t xml:space="preserve"> i </w:t>
      </w:r>
      <w:r w:rsidR="000D3449" w:rsidRPr="00C0283B">
        <w:rPr>
          <w:b/>
          <w:bCs/>
          <w:sz w:val="22"/>
          <w:szCs w:val="22"/>
          <w:lang w:val="sr-Latn-RS"/>
        </w:rPr>
        <w:t xml:space="preserve">rukovanje </w:t>
      </w:r>
      <w:r w:rsidRPr="00C0283B">
        <w:rPr>
          <w:b/>
          <w:bCs/>
          <w:sz w:val="22"/>
          <w:szCs w:val="22"/>
          <w:lang w:val="sr-Latn-RS"/>
        </w:rPr>
        <w:t>mašinama</w:t>
      </w:r>
    </w:p>
    <w:p w:rsidR="008D01D0" w:rsidRPr="00C0283B" w:rsidRDefault="008D01D0" w:rsidP="00731BBF">
      <w:pPr>
        <w:tabs>
          <w:tab w:val="left" w:pos="540"/>
          <w:tab w:val="left" w:pos="569"/>
        </w:tabs>
        <w:ind w:left="540" w:hanging="540"/>
        <w:jc w:val="both"/>
        <w:rPr>
          <w:b/>
          <w:bCs/>
          <w:sz w:val="22"/>
          <w:szCs w:val="22"/>
          <w:lang w:val="sr-Latn-RS"/>
        </w:rPr>
      </w:pPr>
    </w:p>
    <w:p w:rsidR="008D01D0" w:rsidRPr="00C0283B" w:rsidRDefault="008D01D0" w:rsidP="00731BBF">
      <w:pPr>
        <w:tabs>
          <w:tab w:val="left" w:pos="540"/>
          <w:tab w:val="left" w:pos="569"/>
        </w:tabs>
        <w:ind w:left="540" w:hanging="540"/>
        <w:jc w:val="both"/>
        <w:rPr>
          <w:noProof w:val="0"/>
          <w:color w:val="000000"/>
          <w:sz w:val="22"/>
          <w:szCs w:val="22"/>
          <w:lang w:val="sr-Latn-RS"/>
        </w:rPr>
      </w:pPr>
      <w:r w:rsidRPr="00C0283B">
        <w:rPr>
          <w:noProof w:val="0"/>
          <w:color w:val="000000"/>
          <w:sz w:val="22"/>
          <w:szCs w:val="22"/>
          <w:lang w:val="sr-Latn-RS"/>
        </w:rPr>
        <w:t xml:space="preserve">Lijek CellCept umjereno utiče na sposobnost upravljanja vozilima i rukovanje mašinama. </w:t>
      </w:r>
    </w:p>
    <w:p w:rsidR="007A7249" w:rsidRPr="00C0283B" w:rsidRDefault="008D01D0" w:rsidP="00731BBF">
      <w:pPr>
        <w:tabs>
          <w:tab w:val="left" w:pos="540"/>
          <w:tab w:val="left" w:pos="569"/>
        </w:tabs>
        <w:jc w:val="both"/>
        <w:rPr>
          <w:noProof w:val="0"/>
          <w:color w:val="010302"/>
          <w:sz w:val="22"/>
          <w:szCs w:val="22"/>
          <w:lang w:val="sr-Latn-RS"/>
        </w:rPr>
      </w:pPr>
      <w:r w:rsidRPr="00C0283B">
        <w:rPr>
          <w:noProof w:val="0"/>
          <w:color w:val="000000"/>
          <w:sz w:val="22"/>
          <w:szCs w:val="22"/>
          <w:lang w:val="sr-Latn-RS"/>
        </w:rPr>
        <w:t>Lijek Cellcept može uzrokovati somnolenciju, konfuziju, vrtoglavicu, tremor ili hipotenziju, pa se pacijentima preporučuje oprez prilikom upravljanja vozilima ili rukovanja mašinama.</w:t>
      </w:r>
    </w:p>
    <w:p w:rsidR="0072020E" w:rsidRPr="00C0283B" w:rsidRDefault="0072020E" w:rsidP="00731BBF">
      <w:pPr>
        <w:tabs>
          <w:tab w:val="left" w:pos="540"/>
          <w:tab w:val="left" w:pos="569"/>
        </w:tabs>
        <w:jc w:val="both"/>
        <w:rPr>
          <w:b/>
          <w:bCs/>
          <w:sz w:val="22"/>
          <w:szCs w:val="22"/>
          <w:lang w:val="sr-Latn-RS"/>
        </w:rPr>
      </w:pPr>
    </w:p>
    <w:p w:rsidR="007A7249" w:rsidRPr="00C0283B" w:rsidRDefault="0072020E" w:rsidP="00731BBF">
      <w:pPr>
        <w:tabs>
          <w:tab w:val="left" w:pos="540"/>
          <w:tab w:val="left" w:pos="569"/>
        </w:tabs>
        <w:jc w:val="both"/>
        <w:rPr>
          <w:b/>
          <w:bCs/>
          <w:sz w:val="22"/>
          <w:szCs w:val="22"/>
          <w:lang w:val="sr-Latn-RS"/>
        </w:rPr>
      </w:pPr>
      <w:r w:rsidRPr="00C0283B">
        <w:rPr>
          <w:b/>
          <w:bCs/>
          <w:sz w:val="22"/>
          <w:szCs w:val="22"/>
          <w:lang w:val="sr-Latn-RS"/>
        </w:rPr>
        <w:t xml:space="preserve">4.8. </w:t>
      </w:r>
      <w:r w:rsidR="00480FB1" w:rsidRPr="00C0283B">
        <w:rPr>
          <w:b/>
          <w:bCs/>
          <w:sz w:val="22"/>
          <w:szCs w:val="22"/>
          <w:lang w:val="sr-Latn-RS"/>
        </w:rPr>
        <w:tab/>
      </w:r>
      <w:r w:rsidRPr="00C0283B">
        <w:rPr>
          <w:b/>
          <w:bCs/>
          <w:sz w:val="22"/>
          <w:szCs w:val="22"/>
          <w:lang w:val="sr-Latn-RS"/>
        </w:rPr>
        <w:t>Neželjena dejstva</w:t>
      </w:r>
    </w:p>
    <w:p w:rsidR="007A7249" w:rsidRPr="00C0283B" w:rsidRDefault="007A7249" w:rsidP="00731BBF">
      <w:pPr>
        <w:tabs>
          <w:tab w:val="left" w:pos="540"/>
          <w:tab w:val="left" w:pos="569"/>
        </w:tabs>
        <w:jc w:val="both"/>
        <w:rPr>
          <w:b/>
          <w:bCs/>
          <w:sz w:val="22"/>
          <w:szCs w:val="22"/>
          <w:lang w:val="sr-Latn-RS"/>
        </w:rPr>
      </w:pPr>
    </w:p>
    <w:p w:rsidR="008D01D0" w:rsidRPr="00C0283B" w:rsidRDefault="008D01D0" w:rsidP="00007977">
      <w:pPr>
        <w:widowControl w:val="0"/>
        <w:spacing w:line="253" w:lineRule="exact"/>
        <w:ind w:right="171"/>
        <w:jc w:val="both"/>
        <w:rPr>
          <w:i/>
          <w:noProof w:val="0"/>
          <w:color w:val="000000"/>
          <w:sz w:val="22"/>
          <w:szCs w:val="22"/>
          <w:lang w:val="sr-Latn-RS"/>
        </w:rPr>
      </w:pPr>
      <w:r w:rsidRPr="00C0283B">
        <w:rPr>
          <w:i/>
          <w:noProof w:val="0"/>
          <w:color w:val="000000"/>
          <w:sz w:val="22"/>
          <w:szCs w:val="22"/>
          <w:lang w:val="sr-Latn-RS"/>
        </w:rPr>
        <w:t>Sažetak bezb</w:t>
      </w:r>
      <w:r w:rsidR="00772114" w:rsidRPr="00C0283B">
        <w:rPr>
          <w:i/>
          <w:noProof w:val="0"/>
          <w:color w:val="000000"/>
          <w:sz w:val="22"/>
          <w:szCs w:val="22"/>
          <w:lang w:val="sr-Latn-RS"/>
        </w:rPr>
        <w:t>j</w:t>
      </w:r>
      <w:r w:rsidRPr="00C0283B">
        <w:rPr>
          <w:i/>
          <w:noProof w:val="0"/>
          <w:color w:val="000000"/>
          <w:sz w:val="22"/>
          <w:szCs w:val="22"/>
          <w:lang w:val="sr-Latn-RS"/>
        </w:rPr>
        <w:t>ednosnog profila</w:t>
      </w:r>
    </w:p>
    <w:p w:rsidR="008D01D0" w:rsidRPr="00C0283B" w:rsidRDefault="008D01D0" w:rsidP="00731BBF">
      <w:pPr>
        <w:widowControl w:val="0"/>
        <w:jc w:val="both"/>
        <w:rPr>
          <w:noProof w:val="0"/>
          <w:color w:val="000000"/>
          <w:sz w:val="22"/>
          <w:szCs w:val="22"/>
          <w:u w:val="single"/>
          <w:lang w:val="sr-Latn-RS"/>
        </w:rPr>
      </w:pPr>
    </w:p>
    <w:p w:rsidR="007A7249" w:rsidRPr="00C0283B" w:rsidRDefault="008D01D0" w:rsidP="00007977">
      <w:pPr>
        <w:widowControl w:val="0"/>
        <w:spacing w:line="253" w:lineRule="exact"/>
        <w:ind w:right="171"/>
        <w:jc w:val="both"/>
        <w:rPr>
          <w:noProof w:val="0"/>
          <w:color w:val="000000"/>
          <w:sz w:val="22"/>
          <w:szCs w:val="22"/>
          <w:lang w:val="sr-Latn-RS"/>
        </w:rPr>
      </w:pPr>
      <w:r w:rsidRPr="00C0283B">
        <w:rPr>
          <w:noProof w:val="0"/>
          <w:color w:val="000000"/>
          <w:sz w:val="22"/>
          <w:szCs w:val="22"/>
          <w:lang w:val="sr-Latn-RS"/>
        </w:rPr>
        <w:t>Dijareja</w:t>
      </w:r>
      <w:r w:rsidR="00CB356F" w:rsidRPr="00C0283B">
        <w:rPr>
          <w:noProof w:val="0"/>
          <w:color w:val="000000"/>
          <w:sz w:val="22"/>
          <w:szCs w:val="22"/>
          <w:lang w:val="sr-Latn-RS"/>
        </w:rPr>
        <w:t xml:space="preserve"> (do 52,6%) </w:t>
      </w:r>
      <w:r w:rsidRPr="00C0283B">
        <w:rPr>
          <w:noProof w:val="0"/>
          <w:color w:val="000000"/>
          <w:sz w:val="22"/>
          <w:szCs w:val="22"/>
          <w:lang w:val="sr-Latn-RS"/>
        </w:rPr>
        <w:t>, leukopenija</w:t>
      </w:r>
      <w:r w:rsidR="00CB356F" w:rsidRPr="00C0283B">
        <w:rPr>
          <w:noProof w:val="0"/>
          <w:color w:val="000000"/>
          <w:sz w:val="22"/>
          <w:szCs w:val="22"/>
          <w:lang w:val="sr-Latn-RS"/>
        </w:rPr>
        <w:t xml:space="preserve"> (do 45,8%), bakterijske infekcije (do 39,9%)</w:t>
      </w:r>
      <w:r w:rsidRPr="00C0283B">
        <w:rPr>
          <w:noProof w:val="0"/>
          <w:color w:val="000000"/>
          <w:sz w:val="22"/>
          <w:szCs w:val="22"/>
          <w:lang w:val="sr-Latn-RS"/>
        </w:rPr>
        <w:t xml:space="preserve">i povraćanje </w:t>
      </w:r>
      <w:r w:rsidR="00CB356F" w:rsidRPr="00C0283B">
        <w:rPr>
          <w:noProof w:val="0"/>
          <w:color w:val="000000"/>
          <w:sz w:val="22"/>
          <w:szCs w:val="22"/>
          <w:lang w:val="sr-Latn-RS"/>
        </w:rPr>
        <w:t xml:space="preserve">(do 39,1%)  </w:t>
      </w:r>
      <w:r w:rsidRPr="00C0283B">
        <w:rPr>
          <w:noProof w:val="0"/>
          <w:color w:val="000000"/>
          <w:sz w:val="22"/>
          <w:szCs w:val="22"/>
          <w:lang w:val="sr-Latn-RS"/>
        </w:rPr>
        <w:t xml:space="preserve">bile su neke od najčešćih i/ili najozbiljnijih neželjenih reakcija povezane sa primjenom lijeka CellCept u kombinaciji sa ciklosporinom i kortikosteroidima. Takođe, postoje i dokazi o većoj učestalosti nekih vrsta infekcije (vidi dio 4.4).  </w:t>
      </w:r>
    </w:p>
    <w:p w:rsidR="008D01D0" w:rsidRPr="00C0283B" w:rsidRDefault="008D01D0" w:rsidP="00183DFF">
      <w:pPr>
        <w:widowControl w:val="0"/>
        <w:spacing w:line="253" w:lineRule="exact"/>
        <w:ind w:right="171"/>
        <w:jc w:val="both"/>
        <w:rPr>
          <w:noProof w:val="0"/>
          <w:color w:val="000000"/>
          <w:sz w:val="22"/>
          <w:szCs w:val="22"/>
          <w:lang w:val="sr-Latn-RS"/>
        </w:rPr>
      </w:pPr>
    </w:p>
    <w:p w:rsidR="008D01D0" w:rsidRPr="00C0283B" w:rsidRDefault="008D01D0">
      <w:pPr>
        <w:widowControl w:val="0"/>
        <w:spacing w:line="253" w:lineRule="exact"/>
        <w:ind w:right="171"/>
        <w:jc w:val="both"/>
        <w:rPr>
          <w:i/>
          <w:noProof w:val="0"/>
          <w:color w:val="000000"/>
          <w:sz w:val="22"/>
          <w:szCs w:val="22"/>
          <w:lang w:val="sr-Latn-RS"/>
        </w:rPr>
      </w:pPr>
      <w:r w:rsidRPr="00C0283B">
        <w:rPr>
          <w:i/>
          <w:noProof w:val="0"/>
          <w:color w:val="000000"/>
          <w:sz w:val="22"/>
          <w:szCs w:val="22"/>
          <w:lang w:val="sr-Latn-RS"/>
        </w:rPr>
        <w:t>Tabelarni prikaz neželjenih reakcija</w:t>
      </w:r>
    </w:p>
    <w:p w:rsidR="008D01D0" w:rsidRPr="00C0283B" w:rsidRDefault="008D01D0">
      <w:pPr>
        <w:widowControl w:val="0"/>
        <w:spacing w:line="253" w:lineRule="exact"/>
        <w:ind w:right="171"/>
        <w:jc w:val="both"/>
        <w:rPr>
          <w:noProof w:val="0"/>
          <w:color w:val="000000"/>
          <w:sz w:val="22"/>
          <w:szCs w:val="22"/>
          <w:lang w:val="sr-Latn-RS"/>
        </w:rPr>
      </w:pPr>
      <w:r w:rsidRPr="00C0283B">
        <w:rPr>
          <w:noProof w:val="0"/>
          <w:color w:val="000000"/>
          <w:sz w:val="22"/>
          <w:szCs w:val="22"/>
          <w:lang w:val="sr-Latn-RS"/>
        </w:rPr>
        <w:t>U Tabeli 1 navode se neželjene reakcije prijavljene u kliničkim ispitivanjima i nakon stavljanja lijeka u promet prema MedDRA klasifikaciji klase sistema organa, zajedno s učestalošću njihovog pojavljivanja. Odgovarajuća kategorija učestalosti za svaku neželjenu reakciju navedena je na sljedeći način: veoma česta (≥1/10); česta (≥1/100 do &lt;1/10), povremena (≥1/1000 do &lt;1/100); rijetka (≥1/10000 do &lt;1/1000) i veoma rijetka (≤1/10000). Zbog primećenih velikih razlika u učestalosti određenih neželjenih reakcija kod primjene u različitim indikacijama za transplataciju, učestalost je navedena posebno za pacijente s bubrežnim, jetrenim odnosno srčanim trasnsplantatom.</w:t>
      </w:r>
    </w:p>
    <w:p w:rsidR="008D01D0" w:rsidRPr="00C0283B" w:rsidRDefault="008D01D0">
      <w:pPr>
        <w:widowControl w:val="0"/>
        <w:spacing w:line="253" w:lineRule="exact"/>
        <w:ind w:right="171"/>
        <w:jc w:val="both"/>
        <w:rPr>
          <w:noProof w:val="0"/>
          <w:color w:val="010302"/>
          <w:sz w:val="22"/>
          <w:szCs w:val="22"/>
          <w:lang w:val="sr-Latn-RS"/>
        </w:rPr>
      </w:pPr>
    </w:p>
    <w:p w:rsidR="008D01D0" w:rsidRPr="00C0283B" w:rsidRDefault="008D01D0">
      <w:pPr>
        <w:tabs>
          <w:tab w:val="left" w:pos="284"/>
        </w:tabs>
        <w:jc w:val="both"/>
        <w:rPr>
          <w:b/>
          <w:bCs/>
          <w:noProof w:val="0"/>
          <w:sz w:val="22"/>
          <w:szCs w:val="22"/>
          <w:lang w:val="sr-Latn-RS"/>
        </w:rPr>
      </w:pPr>
      <w:r w:rsidRPr="00C0283B">
        <w:rPr>
          <w:b/>
          <w:bCs/>
          <w:noProof w:val="0"/>
          <w:sz w:val="22"/>
          <w:szCs w:val="22"/>
          <w:lang w:val="sr-Latn-RS"/>
        </w:rPr>
        <w:t>Tabela 1</w:t>
      </w:r>
      <w:r w:rsidRPr="00C0283B">
        <w:rPr>
          <w:b/>
          <w:bCs/>
          <w:noProof w:val="0"/>
          <w:sz w:val="22"/>
          <w:szCs w:val="22"/>
          <w:lang w:val="sr-Latn-RS"/>
        </w:rPr>
        <w:tab/>
      </w:r>
      <w:r w:rsidR="00CB356F" w:rsidRPr="00C0283B">
        <w:rPr>
          <w:b/>
          <w:bCs/>
          <w:noProof w:val="0"/>
          <w:sz w:val="22"/>
          <w:szCs w:val="22"/>
          <w:lang w:val="sr-Latn-RS"/>
        </w:rPr>
        <w:t>N</w:t>
      </w:r>
      <w:r w:rsidRPr="00C0283B">
        <w:rPr>
          <w:b/>
          <w:bCs/>
          <w:noProof w:val="0"/>
          <w:sz w:val="22"/>
          <w:szCs w:val="22"/>
          <w:lang w:val="sr-Latn-RS"/>
        </w:rPr>
        <w:t>eželjen</w:t>
      </w:r>
      <w:r w:rsidR="00CB356F" w:rsidRPr="00C0283B">
        <w:rPr>
          <w:b/>
          <w:bCs/>
          <w:noProof w:val="0"/>
          <w:sz w:val="22"/>
          <w:szCs w:val="22"/>
          <w:lang w:val="sr-Latn-RS"/>
        </w:rPr>
        <w:t>e</w:t>
      </w:r>
      <w:r w:rsidRPr="00C0283B">
        <w:rPr>
          <w:b/>
          <w:bCs/>
          <w:noProof w:val="0"/>
          <w:sz w:val="22"/>
          <w:szCs w:val="22"/>
          <w:lang w:val="sr-Latn-RS"/>
        </w:rPr>
        <w:t xml:space="preserve"> </w:t>
      </w:r>
      <w:r w:rsidR="00CB356F" w:rsidRPr="00C0283B">
        <w:rPr>
          <w:b/>
          <w:bCs/>
          <w:noProof w:val="0"/>
          <w:sz w:val="22"/>
          <w:szCs w:val="22"/>
          <w:lang w:val="sr-Latn-RS"/>
        </w:rPr>
        <w:t xml:space="preserve">reakcije </w:t>
      </w:r>
    </w:p>
    <w:p w:rsidR="008D01D0" w:rsidRPr="00C0283B" w:rsidRDefault="008D01D0">
      <w:pPr>
        <w:widowControl w:val="0"/>
        <w:spacing w:line="253" w:lineRule="exact"/>
        <w:ind w:right="171"/>
        <w:jc w:val="both"/>
        <w:rPr>
          <w:noProof w:val="0"/>
          <w:color w:val="010302"/>
          <w:sz w:val="22"/>
          <w:szCs w:val="22"/>
          <w:lang w:val="sr-Latn-RS"/>
        </w:rPr>
      </w:pPr>
    </w:p>
    <w:tbl>
      <w:tblPr>
        <w:tblW w:w="8379" w:type="dxa"/>
        <w:jc w:val="center"/>
        <w:tblLayout w:type="fixed"/>
        <w:tblLook w:val="04A0" w:firstRow="1" w:lastRow="0" w:firstColumn="1" w:lastColumn="0" w:noHBand="0" w:noVBand="1"/>
      </w:tblPr>
      <w:tblGrid>
        <w:gridCol w:w="3235"/>
        <w:gridCol w:w="1710"/>
        <w:gridCol w:w="1710"/>
        <w:gridCol w:w="1724"/>
      </w:tblGrid>
      <w:tr w:rsidR="008D01D0" w:rsidRPr="00C0283B" w:rsidTr="008D01D0">
        <w:trPr>
          <w:trHeight w:val="300"/>
          <w:tblHeader/>
          <w:jc w:val="center"/>
        </w:trPr>
        <w:tc>
          <w:tcPr>
            <w:tcW w:w="32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01D0" w:rsidRPr="00C0283B" w:rsidRDefault="008D01D0">
            <w:pPr>
              <w:tabs>
                <w:tab w:val="left" w:pos="284"/>
              </w:tabs>
              <w:jc w:val="both"/>
              <w:rPr>
                <w:b/>
                <w:bCs/>
                <w:noProof w:val="0"/>
                <w:sz w:val="22"/>
                <w:szCs w:val="22"/>
                <w:lang w:val="sr-Latn-RS"/>
              </w:rPr>
            </w:pPr>
            <w:bookmarkStart w:id="1" w:name="OLE_LINK3"/>
            <w:bookmarkStart w:id="2" w:name="OLE_LINK4"/>
            <w:r w:rsidRPr="00C0283B">
              <w:rPr>
                <w:b/>
                <w:bCs/>
                <w:noProof w:val="0"/>
                <w:sz w:val="22"/>
                <w:szCs w:val="22"/>
                <w:lang w:val="sr-Latn-RS"/>
              </w:rPr>
              <w:lastRenderedPageBreak/>
              <w:t xml:space="preserve">Neželjene reakcije </w:t>
            </w:r>
          </w:p>
          <w:p w:rsidR="008D01D0" w:rsidRPr="00C0283B" w:rsidRDefault="008D01D0">
            <w:pPr>
              <w:tabs>
                <w:tab w:val="left" w:pos="284"/>
              </w:tabs>
              <w:jc w:val="both"/>
              <w:rPr>
                <w:b/>
                <w:bCs/>
                <w:noProof w:val="0"/>
                <w:sz w:val="22"/>
                <w:szCs w:val="22"/>
                <w:lang w:val="sr-Latn-RS"/>
              </w:rPr>
            </w:pPr>
            <w:r w:rsidRPr="00C0283B">
              <w:rPr>
                <w:b/>
                <w:bCs/>
                <w:noProof w:val="0"/>
                <w:sz w:val="22"/>
                <w:szCs w:val="22"/>
                <w:lang w:val="sr-Latn-RS"/>
              </w:rPr>
              <w:t>(MedDRA)</w:t>
            </w:r>
          </w:p>
          <w:p w:rsidR="008D01D0" w:rsidRPr="00C0283B" w:rsidRDefault="008D01D0">
            <w:pPr>
              <w:tabs>
                <w:tab w:val="left" w:pos="284"/>
              </w:tabs>
              <w:jc w:val="both"/>
              <w:rPr>
                <w:b/>
                <w:bCs/>
                <w:noProof w:val="0"/>
                <w:sz w:val="22"/>
                <w:szCs w:val="22"/>
                <w:lang w:val="sr-Latn-RS"/>
              </w:rPr>
            </w:pPr>
            <w:r w:rsidRPr="00C0283B">
              <w:rPr>
                <w:b/>
                <w:bCs/>
                <w:noProof w:val="0"/>
                <w:sz w:val="22"/>
                <w:szCs w:val="22"/>
                <w:lang w:val="sr-Latn-RS"/>
              </w:rPr>
              <w:t>Klase sistema organa</w:t>
            </w:r>
          </w:p>
        </w:tc>
        <w:tc>
          <w:tcPr>
            <w:tcW w:w="1710" w:type="dxa"/>
            <w:tcBorders>
              <w:top w:val="single" w:sz="4" w:space="0" w:color="auto"/>
              <w:left w:val="nil"/>
              <w:bottom w:val="single" w:sz="4" w:space="0" w:color="auto"/>
              <w:right w:val="single" w:sz="4" w:space="0" w:color="auto"/>
            </w:tcBorders>
            <w:shd w:val="clear" w:color="auto" w:fill="auto"/>
            <w:vAlign w:val="bottom"/>
          </w:tcPr>
          <w:p w:rsidR="008D01D0" w:rsidRPr="00C0283B" w:rsidRDefault="008D01D0">
            <w:pPr>
              <w:tabs>
                <w:tab w:val="left" w:pos="284"/>
              </w:tabs>
              <w:jc w:val="both"/>
              <w:rPr>
                <w:b/>
                <w:bCs/>
                <w:noProof w:val="0"/>
                <w:sz w:val="22"/>
                <w:szCs w:val="22"/>
                <w:lang w:val="sr-Latn-RS"/>
              </w:rPr>
            </w:pPr>
            <w:r w:rsidRPr="00C0283B">
              <w:rPr>
                <w:b/>
                <w:bCs/>
                <w:noProof w:val="0"/>
                <w:sz w:val="22"/>
                <w:szCs w:val="22"/>
                <w:lang w:val="sr-Latn-RS"/>
              </w:rPr>
              <w:t>Transplatacija bubrega</w:t>
            </w:r>
            <w:r w:rsidRPr="00C0283B">
              <w:rPr>
                <w:b/>
                <w:bCs/>
                <w:noProof w:val="0"/>
                <w:sz w:val="22"/>
                <w:szCs w:val="22"/>
                <w:lang w:val="sr-Latn-RS"/>
              </w:rPr>
              <w:br/>
              <w:t xml:space="preserve"> </w:t>
            </w:r>
          </w:p>
        </w:tc>
        <w:tc>
          <w:tcPr>
            <w:tcW w:w="1710" w:type="dxa"/>
            <w:tcBorders>
              <w:top w:val="single" w:sz="4" w:space="0" w:color="auto"/>
              <w:left w:val="nil"/>
              <w:bottom w:val="single" w:sz="4" w:space="0" w:color="auto"/>
              <w:right w:val="single" w:sz="4" w:space="0" w:color="auto"/>
            </w:tcBorders>
            <w:shd w:val="clear" w:color="auto" w:fill="auto"/>
            <w:vAlign w:val="bottom"/>
          </w:tcPr>
          <w:p w:rsidR="008D01D0" w:rsidRPr="00C0283B" w:rsidRDefault="008D01D0">
            <w:pPr>
              <w:tabs>
                <w:tab w:val="left" w:pos="284"/>
              </w:tabs>
              <w:jc w:val="both"/>
              <w:rPr>
                <w:b/>
                <w:bCs/>
                <w:noProof w:val="0"/>
                <w:sz w:val="22"/>
                <w:szCs w:val="22"/>
                <w:lang w:val="sr-Latn-RS"/>
              </w:rPr>
            </w:pPr>
            <w:r w:rsidRPr="00C0283B">
              <w:rPr>
                <w:b/>
                <w:bCs/>
                <w:noProof w:val="0"/>
                <w:sz w:val="22"/>
                <w:szCs w:val="22"/>
                <w:lang w:val="sr-Latn-RS"/>
              </w:rPr>
              <w:t>Transplatacija jetre</w:t>
            </w:r>
            <w:r w:rsidRPr="00C0283B">
              <w:rPr>
                <w:b/>
                <w:bCs/>
                <w:noProof w:val="0"/>
                <w:sz w:val="22"/>
                <w:szCs w:val="22"/>
                <w:lang w:val="sr-Latn-RS"/>
              </w:rPr>
              <w:br/>
            </w:r>
          </w:p>
        </w:tc>
        <w:tc>
          <w:tcPr>
            <w:tcW w:w="1724" w:type="dxa"/>
            <w:tcBorders>
              <w:top w:val="single" w:sz="4" w:space="0" w:color="auto"/>
              <w:left w:val="nil"/>
              <w:bottom w:val="single" w:sz="4" w:space="0" w:color="auto"/>
              <w:right w:val="single" w:sz="4" w:space="0" w:color="auto"/>
            </w:tcBorders>
            <w:shd w:val="clear" w:color="auto" w:fill="auto"/>
            <w:vAlign w:val="bottom"/>
          </w:tcPr>
          <w:p w:rsidR="008D01D0" w:rsidRPr="00C0283B" w:rsidRDefault="008D01D0">
            <w:pPr>
              <w:tabs>
                <w:tab w:val="left" w:pos="284"/>
              </w:tabs>
              <w:jc w:val="both"/>
              <w:rPr>
                <w:b/>
                <w:bCs/>
                <w:noProof w:val="0"/>
                <w:sz w:val="22"/>
                <w:szCs w:val="22"/>
                <w:lang w:val="sr-Latn-RS"/>
              </w:rPr>
            </w:pPr>
            <w:r w:rsidRPr="00C0283B">
              <w:rPr>
                <w:b/>
                <w:bCs/>
                <w:noProof w:val="0"/>
                <w:sz w:val="22"/>
                <w:szCs w:val="22"/>
                <w:lang w:val="sr-Latn-RS"/>
              </w:rPr>
              <w:t>Transplatacija srca</w:t>
            </w:r>
            <w:r w:rsidRPr="00C0283B">
              <w:rPr>
                <w:b/>
                <w:bCs/>
                <w:noProof w:val="0"/>
                <w:sz w:val="22"/>
                <w:szCs w:val="22"/>
                <w:lang w:val="sr-Latn-RS"/>
              </w:rPr>
              <w:br/>
            </w:r>
          </w:p>
        </w:tc>
      </w:tr>
      <w:tr w:rsidR="008D01D0" w:rsidRPr="00C0283B" w:rsidTr="008D01D0">
        <w:trPr>
          <w:trHeight w:val="300"/>
          <w:tblHeader/>
          <w:jc w:val="center"/>
        </w:trPr>
        <w:tc>
          <w:tcPr>
            <w:tcW w:w="32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01D0" w:rsidRPr="00C0283B" w:rsidRDefault="008D01D0" w:rsidP="00007977">
            <w:pPr>
              <w:tabs>
                <w:tab w:val="left" w:pos="284"/>
              </w:tabs>
              <w:jc w:val="both"/>
              <w:rPr>
                <w:b/>
                <w:bCs/>
                <w:noProof w:val="0"/>
                <w:sz w:val="22"/>
                <w:szCs w:val="22"/>
                <w:lang w:val="sr-Latn-RS"/>
              </w:rPr>
            </w:pPr>
          </w:p>
        </w:tc>
        <w:tc>
          <w:tcPr>
            <w:tcW w:w="1710" w:type="dxa"/>
            <w:tcBorders>
              <w:top w:val="nil"/>
              <w:left w:val="nil"/>
              <w:bottom w:val="single" w:sz="4" w:space="0" w:color="auto"/>
              <w:right w:val="single" w:sz="4" w:space="0" w:color="auto"/>
            </w:tcBorders>
            <w:shd w:val="clear" w:color="auto" w:fill="auto"/>
            <w:noWrap/>
            <w:vAlign w:val="center"/>
            <w:hideMark/>
          </w:tcPr>
          <w:p w:rsidR="008D01D0" w:rsidRPr="00C0283B" w:rsidRDefault="008D01D0" w:rsidP="00183DFF">
            <w:pPr>
              <w:tabs>
                <w:tab w:val="left" w:pos="284"/>
              </w:tabs>
              <w:jc w:val="both"/>
              <w:rPr>
                <w:bCs/>
                <w:noProof w:val="0"/>
                <w:sz w:val="22"/>
                <w:szCs w:val="22"/>
                <w:lang w:val="sr-Latn-RS"/>
              </w:rPr>
            </w:pPr>
            <w:r w:rsidRPr="00C0283B">
              <w:rPr>
                <w:bCs/>
                <w:noProof w:val="0"/>
                <w:sz w:val="22"/>
                <w:szCs w:val="22"/>
                <w:lang w:val="sr-Latn-RS"/>
              </w:rPr>
              <w:t>Učestalost</w:t>
            </w:r>
          </w:p>
        </w:tc>
        <w:tc>
          <w:tcPr>
            <w:tcW w:w="1710" w:type="dxa"/>
            <w:tcBorders>
              <w:top w:val="nil"/>
              <w:left w:val="nil"/>
              <w:bottom w:val="single" w:sz="4" w:space="0" w:color="auto"/>
              <w:right w:val="single" w:sz="4" w:space="0" w:color="auto"/>
            </w:tcBorders>
            <w:shd w:val="clear" w:color="auto" w:fill="auto"/>
            <w:noWrap/>
            <w:hideMark/>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Učestalost</w:t>
            </w:r>
          </w:p>
        </w:tc>
        <w:tc>
          <w:tcPr>
            <w:tcW w:w="1724" w:type="dxa"/>
            <w:tcBorders>
              <w:top w:val="nil"/>
              <w:left w:val="nil"/>
              <w:bottom w:val="single" w:sz="4" w:space="0" w:color="auto"/>
              <w:right w:val="single" w:sz="4" w:space="0" w:color="auto"/>
            </w:tcBorders>
            <w:shd w:val="clear" w:color="auto" w:fill="auto"/>
            <w:noWrap/>
            <w:hideMark/>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Učestalost</w:t>
            </w:r>
          </w:p>
        </w:tc>
      </w:tr>
      <w:tr w:rsidR="008D01D0" w:rsidRPr="00C0283B" w:rsidTr="008D01D0">
        <w:trPr>
          <w:trHeight w:val="300"/>
          <w:tblHeader/>
          <w:jc w:val="center"/>
        </w:trPr>
        <w:tc>
          <w:tcPr>
            <w:tcW w:w="8379"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01D0" w:rsidRPr="00C0283B" w:rsidRDefault="008D01D0" w:rsidP="00007977">
            <w:pPr>
              <w:tabs>
                <w:tab w:val="left" w:pos="284"/>
              </w:tabs>
              <w:jc w:val="both"/>
              <w:rPr>
                <w:b/>
                <w:bCs/>
                <w:noProof w:val="0"/>
                <w:sz w:val="22"/>
                <w:szCs w:val="22"/>
                <w:lang w:val="sr-Latn-RS"/>
              </w:rPr>
            </w:pPr>
            <w:r w:rsidRPr="00C0283B">
              <w:rPr>
                <w:b/>
                <w:bCs/>
                <w:noProof w:val="0"/>
                <w:sz w:val="22"/>
                <w:szCs w:val="22"/>
                <w:lang w:val="sr-Latn-RS"/>
              </w:rPr>
              <w:t>Infekcije i infestacije</w:t>
            </w:r>
          </w:p>
        </w:tc>
      </w:tr>
      <w:tr w:rsidR="008D01D0" w:rsidRPr="00C0283B" w:rsidTr="008D01D0">
        <w:trPr>
          <w:trHeight w:val="300"/>
          <w:tblHeader/>
          <w:jc w:val="center"/>
        </w:trPr>
        <w:tc>
          <w:tcPr>
            <w:tcW w:w="32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01D0" w:rsidRPr="00C0283B" w:rsidRDefault="008D01D0" w:rsidP="00007977">
            <w:pPr>
              <w:tabs>
                <w:tab w:val="left" w:pos="284"/>
              </w:tabs>
              <w:jc w:val="both"/>
              <w:rPr>
                <w:bCs/>
                <w:noProof w:val="0"/>
                <w:sz w:val="22"/>
                <w:szCs w:val="22"/>
                <w:lang w:val="sr-Latn-RS"/>
              </w:rPr>
            </w:pPr>
            <w:r w:rsidRPr="00C0283B">
              <w:rPr>
                <w:bCs/>
                <w:noProof w:val="0"/>
                <w:sz w:val="22"/>
                <w:szCs w:val="22"/>
                <w:lang w:val="sr-Latn-RS"/>
              </w:rPr>
              <w:t>Bakterijske infekcije</w:t>
            </w:r>
          </w:p>
        </w:tc>
        <w:tc>
          <w:tcPr>
            <w:tcW w:w="1710" w:type="dxa"/>
            <w:tcBorders>
              <w:top w:val="nil"/>
              <w:left w:val="nil"/>
              <w:bottom w:val="single" w:sz="4" w:space="0" w:color="auto"/>
              <w:right w:val="single" w:sz="4" w:space="0" w:color="auto"/>
            </w:tcBorders>
            <w:shd w:val="clear" w:color="auto" w:fill="auto"/>
            <w:noWrap/>
            <w:vAlign w:val="bottom"/>
            <w:hideMark/>
          </w:tcPr>
          <w:p w:rsidR="008D01D0" w:rsidRPr="00C0283B" w:rsidRDefault="008D01D0" w:rsidP="00183DFF">
            <w:pPr>
              <w:tabs>
                <w:tab w:val="left" w:pos="284"/>
              </w:tabs>
              <w:jc w:val="both"/>
              <w:rPr>
                <w:bCs/>
                <w:noProof w:val="0"/>
                <w:sz w:val="22"/>
                <w:szCs w:val="22"/>
                <w:lang w:val="sr-Latn-RS"/>
              </w:rPr>
            </w:pPr>
            <w:r w:rsidRPr="00C0283B">
              <w:rPr>
                <w:bCs/>
                <w:noProof w:val="0"/>
                <w:sz w:val="22"/>
                <w:szCs w:val="22"/>
                <w:lang w:val="sr-Latn-RS"/>
              </w:rPr>
              <w:t>Veoma česta</w:t>
            </w:r>
          </w:p>
        </w:tc>
        <w:tc>
          <w:tcPr>
            <w:tcW w:w="1710" w:type="dxa"/>
            <w:tcBorders>
              <w:top w:val="nil"/>
              <w:left w:val="nil"/>
              <w:bottom w:val="single" w:sz="4" w:space="0" w:color="auto"/>
              <w:right w:val="single" w:sz="4" w:space="0" w:color="auto"/>
            </w:tcBorders>
            <w:shd w:val="clear" w:color="auto" w:fill="auto"/>
            <w:noWrap/>
            <w:hideMark/>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Veoma česta</w:t>
            </w:r>
          </w:p>
        </w:tc>
        <w:tc>
          <w:tcPr>
            <w:tcW w:w="1724" w:type="dxa"/>
            <w:tcBorders>
              <w:top w:val="nil"/>
              <w:left w:val="nil"/>
              <w:bottom w:val="single" w:sz="4" w:space="0" w:color="auto"/>
              <w:right w:val="single" w:sz="4" w:space="0" w:color="auto"/>
            </w:tcBorders>
            <w:shd w:val="clear" w:color="auto" w:fill="auto"/>
            <w:noWrap/>
            <w:hideMark/>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Veoma česta</w:t>
            </w:r>
          </w:p>
        </w:tc>
      </w:tr>
      <w:tr w:rsidR="008D01D0" w:rsidRPr="00C0283B" w:rsidTr="008D01D0">
        <w:trPr>
          <w:trHeight w:val="300"/>
          <w:tblHeader/>
          <w:jc w:val="center"/>
        </w:trPr>
        <w:tc>
          <w:tcPr>
            <w:tcW w:w="32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01D0" w:rsidRPr="00C0283B" w:rsidRDefault="008D01D0" w:rsidP="00007977">
            <w:pPr>
              <w:tabs>
                <w:tab w:val="left" w:pos="284"/>
              </w:tabs>
              <w:jc w:val="both"/>
              <w:rPr>
                <w:bCs/>
                <w:noProof w:val="0"/>
                <w:sz w:val="22"/>
                <w:szCs w:val="22"/>
                <w:lang w:val="sr-Latn-RS"/>
              </w:rPr>
            </w:pPr>
            <w:r w:rsidRPr="00C0283B">
              <w:rPr>
                <w:bCs/>
                <w:noProof w:val="0"/>
                <w:sz w:val="22"/>
                <w:szCs w:val="22"/>
                <w:lang w:val="sr-Latn-RS"/>
              </w:rPr>
              <w:t>Gljivične infekcije</w:t>
            </w:r>
          </w:p>
        </w:tc>
        <w:tc>
          <w:tcPr>
            <w:tcW w:w="1710" w:type="dxa"/>
            <w:tcBorders>
              <w:top w:val="nil"/>
              <w:left w:val="nil"/>
              <w:bottom w:val="single" w:sz="4" w:space="0" w:color="auto"/>
              <w:right w:val="single" w:sz="4" w:space="0" w:color="auto"/>
            </w:tcBorders>
            <w:shd w:val="clear" w:color="auto" w:fill="auto"/>
            <w:noWrap/>
            <w:vAlign w:val="bottom"/>
            <w:hideMark/>
          </w:tcPr>
          <w:p w:rsidR="008D01D0" w:rsidRPr="00C0283B" w:rsidRDefault="008D01D0" w:rsidP="00183DFF">
            <w:pPr>
              <w:tabs>
                <w:tab w:val="left" w:pos="284"/>
              </w:tabs>
              <w:jc w:val="both"/>
              <w:rPr>
                <w:bCs/>
                <w:noProof w:val="0"/>
                <w:sz w:val="22"/>
                <w:szCs w:val="22"/>
                <w:lang w:val="sr-Latn-RS"/>
              </w:rPr>
            </w:pPr>
            <w:r w:rsidRPr="00C0283B">
              <w:rPr>
                <w:bCs/>
                <w:noProof w:val="0"/>
                <w:sz w:val="22"/>
                <w:szCs w:val="22"/>
                <w:lang w:val="sr-Latn-RS"/>
              </w:rPr>
              <w:t>Česta</w:t>
            </w:r>
          </w:p>
        </w:tc>
        <w:tc>
          <w:tcPr>
            <w:tcW w:w="1710" w:type="dxa"/>
            <w:tcBorders>
              <w:top w:val="nil"/>
              <w:left w:val="nil"/>
              <w:bottom w:val="single" w:sz="4" w:space="0" w:color="auto"/>
              <w:right w:val="single" w:sz="4" w:space="0" w:color="auto"/>
            </w:tcBorders>
            <w:shd w:val="clear" w:color="auto" w:fill="auto"/>
            <w:noWrap/>
            <w:hideMark/>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Veoma česta</w:t>
            </w:r>
          </w:p>
        </w:tc>
        <w:tc>
          <w:tcPr>
            <w:tcW w:w="1724" w:type="dxa"/>
            <w:tcBorders>
              <w:top w:val="nil"/>
              <w:left w:val="nil"/>
              <w:bottom w:val="single" w:sz="4" w:space="0" w:color="auto"/>
              <w:right w:val="single" w:sz="4" w:space="0" w:color="auto"/>
            </w:tcBorders>
            <w:shd w:val="clear" w:color="auto" w:fill="auto"/>
            <w:noWrap/>
            <w:hideMark/>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Veoma česta</w:t>
            </w:r>
          </w:p>
        </w:tc>
      </w:tr>
      <w:tr w:rsidR="008D01D0" w:rsidRPr="00C0283B" w:rsidTr="008D01D0">
        <w:trPr>
          <w:trHeight w:val="300"/>
          <w:tblHeader/>
          <w:jc w:val="center"/>
        </w:trPr>
        <w:tc>
          <w:tcPr>
            <w:tcW w:w="32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01D0" w:rsidRPr="00C0283B" w:rsidRDefault="008D01D0" w:rsidP="00007977">
            <w:pPr>
              <w:tabs>
                <w:tab w:val="left" w:pos="284"/>
              </w:tabs>
              <w:jc w:val="both"/>
              <w:rPr>
                <w:bCs/>
                <w:noProof w:val="0"/>
                <w:sz w:val="22"/>
                <w:szCs w:val="22"/>
                <w:lang w:val="sr-Latn-RS"/>
              </w:rPr>
            </w:pPr>
            <w:r w:rsidRPr="00C0283B">
              <w:rPr>
                <w:bCs/>
                <w:noProof w:val="0"/>
                <w:sz w:val="22"/>
                <w:szCs w:val="22"/>
                <w:lang w:val="sr-Latn-RS"/>
              </w:rPr>
              <w:t xml:space="preserve">Protozoalne infekcije </w:t>
            </w:r>
          </w:p>
        </w:tc>
        <w:tc>
          <w:tcPr>
            <w:tcW w:w="1710" w:type="dxa"/>
            <w:tcBorders>
              <w:top w:val="nil"/>
              <w:left w:val="nil"/>
              <w:bottom w:val="single" w:sz="4" w:space="0" w:color="auto"/>
              <w:right w:val="single" w:sz="4" w:space="0" w:color="auto"/>
            </w:tcBorders>
            <w:shd w:val="clear" w:color="auto" w:fill="auto"/>
            <w:noWrap/>
            <w:vAlign w:val="bottom"/>
          </w:tcPr>
          <w:p w:rsidR="008D01D0" w:rsidRPr="00C0283B" w:rsidRDefault="008D01D0" w:rsidP="00183DFF">
            <w:pPr>
              <w:tabs>
                <w:tab w:val="left" w:pos="284"/>
              </w:tabs>
              <w:jc w:val="both"/>
              <w:rPr>
                <w:bCs/>
                <w:noProof w:val="0"/>
                <w:sz w:val="22"/>
                <w:szCs w:val="22"/>
                <w:lang w:val="sr-Latn-RS"/>
              </w:rPr>
            </w:pPr>
            <w:r w:rsidRPr="00C0283B">
              <w:rPr>
                <w:bCs/>
                <w:noProof w:val="0"/>
                <w:sz w:val="22"/>
                <w:szCs w:val="22"/>
                <w:lang w:val="sr-Latn-RS"/>
              </w:rPr>
              <w:t>Povremena</w:t>
            </w:r>
          </w:p>
        </w:tc>
        <w:tc>
          <w:tcPr>
            <w:tcW w:w="1710" w:type="dxa"/>
            <w:tcBorders>
              <w:top w:val="nil"/>
              <w:left w:val="nil"/>
              <w:bottom w:val="single" w:sz="4" w:space="0" w:color="auto"/>
              <w:right w:val="single" w:sz="4" w:space="0" w:color="auto"/>
            </w:tcBorders>
            <w:shd w:val="clear" w:color="auto" w:fill="auto"/>
            <w:noWrap/>
            <w:vAlign w:val="bottom"/>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Povremena</w:t>
            </w:r>
          </w:p>
        </w:tc>
        <w:tc>
          <w:tcPr>
            <w:tcW w:w="1724" w:type="dxa"/>
            <w:tcBorders>
              <w:top w:val="nil"/>
              <w:left w:val="nil"/>
              <w:bottom w:val="single" w:sz="4" w:space="0" w:color="auto"/>
              <w:right w:val="single" w:sz="4" w:space="0" w:color="auto"/>
            </w:tcBorders>
            <w:shd w:val="clear" w:color="auto" w:fill="auto"/>
            <w:noWrap/>
            <w:vAlign w:val="bottom"/>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Povremena</w:t>
            </w:r>
          </w:p>
        </w:tc>
      </w:tr>
      <w:tr w:rsidR="008D01D0" w:rsidRPr="00C0283B" w:rsidTr="008D01D0">
        <w:trPr>
          <w:trHeight w:val="300"/>
          <w:tblHeader/>
          <w:jc w:val="center"/>
        </w:trPr>
        <w:tc>
          <w:tcPr>
            <w:tcW w:w="32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01D0" w:rsidRPr="00C0283B" w:rsidRDefault="008D01D0" w:rsidP="00007977">
            <w:pPr>
              <w:tabs>
                <w:tab w:val="left" w:pos="284"/>
              </w:tabs>
              <w:jc w:val="both"/>
              <w:rPr>
                <w:bCs/>
                <w:noProof w:val="0"/>
                <w:sz w:val="22"/>
                <w:szCs w:val="22"/>
                <w:lang w:val="sr-Latn-RS"/>
              </w:rPr>
            </w:pPr>
            <w:r w:rsidRPr="00C0283B">
              <w:rPr>
                <w:bCs/>
                <w:noProof w:val="0"/>
                <w:sz w:val="22"/>
                <w:szCs w:val="22"/>
                <w:lang w:val="sr-Latn-RS"/>
              </w:rPr>
              <w:t>Virusne infekcije</w:t>
            </w:r>
          </w:p>
        </w:tc>
        <w:tc>
          <w:tcPr>
            <w:tcW w:w="1710" w:type="dxa"/>
            <w:tcBorders>
              <w:top w:val="nil"/>
              <w:left w:val="nil"/>
              <w:bottom w:val="single" w:sz="4" w:space="0" w:color="auto"/>
              <w:right w:val="single" w:sz="4" w:space="0" w:color="auto"/>
            </w:tcBorders>
            <w:shd w:val="clear" w:color="auto" w:fill="auto"/>
            <w:noWrap/>
            <w:hideMark/>
          </w:tcPr>
          <w:p w:rsidR="008D01D0" w:rsidRPr="00C0283B" w:rsidRDefault="008D01D0" w:rsidP="00183DFF">
            <w:pPr>
              <w:tabs>
                <w:tab w:val="left" w:pos="284"/>
              </w:tabs>
              <w:jc w:val="both"/>
              <w:rPr>
                <w:bCs/>
                <w:noProof w:val="0"/>
                <w:sz w:val="22"/>
                <w:szCs w:val="22"/>
                <w:lang w:val="sr-Latn-RS"/>
              </w:rPr>
            </w:pPr>
            <w:r w:rsidRPr="00C0283B">
              <w:rPr>
                <w:bCs/>
                <w:noProof w:val="0"/>
                <w:sz w:val="22"/>
                <w:szCs w:val="22"/>
                <w:lang w:val="sr-Latn-RS"/>
              </w:rPr>
              <w:t>Veoma česta</w:t>
            </w:r>
          </w:p>
        </w:tc>
        <w:tc>
          <w:tcPr>
            <w:tcW w:w="1710" w:type="dxa"/>
            <w:tcBorders>
              <w:top w:val="nil"/>
              <w:left w:val="nil"/>
              <w:bottom w:val="single" w:sz="4" w:space="0" w:color="auto"/>
              <w:right w:val="single" w:sz="4" w:space="0" w:color="auto"/>
            </w:tcBorders>
            <w:shd w:val="clear" w:color="auto" w:fill="auto"/>
            <w:noWrap/>
            <w:hideMark/>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Veoma česta</w:t>
            </w:r>
          </w:p>
        </w:tc>
        <w:tc>
          <w:tcPr>
            <w:tcW w:w="1724" w:type="dxa"/>
            <w:tcBorders>
              <w:top w:val="nil"/>
              <w:left w:val="nil"/>
              <w:bottom w:val="single" w:sz="4" w:space="0" w:color="auto"/>
              <w:right w:val="single" w:sz="4" w:space="0" w:color="auto"/>
            </w:tcBorders>
            <w:shd w:val="clear" w:color="auto" w:fill="auto"/>
            <w:noWrap/>
            <w:hideMark/>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Veoma česta</w:t>
            </w:r>
          </w:p>
        </w:tc>
      </w:tr>
      <w:tr w:rsidR="008D01D0" w:rsidRPr="00C0283B" w:rsidTr="008D01D0">
        <w:trPr>
          <w:trHeight w:val="300"/>
          <w:tblHeader/>
          <w:jc w:val="center"/>
        </w:trPr>
        <w:tc>
          <w:tcPr>
            <w:tcW w:w="8379"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01D0" w:rsidRPr="00C0283B" w:rsidRDefault="008D01D0" w:rsidP="00007977">
            <w:pPr>
              <w:tabs>
                <w:tab w:val="left" w:pos="284"/>
              </w:tabs>
              <w:jc w:val="both"/>
              <w:rPr>
                <w:b/>
                <w:bCs/>
                <w:noProof w:val="0"/>
                <w:sz w:val="22"/>
                <w:szCs w:val="22"/>
                <w:lang w:val="sr-Latn-RS"/>
              </w:rPr>
            </w:pPr>
            <w:r w:rsidRPr="00C0283B">
              <w:rPr>
                <w:b/>
                <w:bCs/>
                <w:noProof w:val="0"/>
                <w:sz w:val="22"/>
                <w:szCs w:val="22"/>
                <w:lang w:val="sr-Latn-RS"/>
              </w:rPr>
              <w:t>Neoplazme - benigne, maligne i neodređene (uključujući i ciste i polipe)</w:t>
            </w:r>
          </w:p>
        </w:tc>
      </w:tr>
      <w:tr w:rsidR="008D01D0" w:rsidRPr="00C0283B" w:rsidTr="008D01D0">
        <w:trPr>
          <w:trHeight w:val="300"/>
          <w:tblHeader/>
          <w:jc w:val="center"/>
        </w:trPr>
        <w:tc>
          <w:tcPr>
            <w:tcW w:w="32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01D0" w:rsidRPr="00C0283B" w:rsidRDefault="008D01D0" w:rsidP="00007977">
            <w:pPr>
              <w:tabs>
                <w:tab w:val="left" w:pos="284"/>
              </w:tabs>
              <w:jc w:val="both"/>
              <w:rPr>
                <w:bCs/>
                <w:noProof w:val="0"/>
                <w:sz w:val="22"/>
                <w:szCs w:val="22"/>
                <w:lang w:val="sr-Latn-RS"/>
              </w:rPr>
            </w:pPr>
            <w:r w:rsidRPr="00C0283B">
              <w:rPr>
                <w:bCs/>
                <w:noProof w:val="0"/>
                <w:sz w:val="22"/>
                <w:szCs w:val="22"/>
                <w:lang w:val="sr-Latn-RS"/>
              </w:rPr>
              <w:t>Benigne neoplazme kože</w:t>
            </w:r>
          </w:p>
        </w:tc>
        <w:tc>
          <w:tcPr>
            <w:tcW w:w="1710" w:type="dxa"/>
            <w:tcBorders>
              <w:top w:val="nil"/>
              <w:left w:val="nil"/>
              <w:bottom w:val="single" w:sz="4" w:space="0" w:color="auto"/>
              <w:right w:val="single" w:sz="4" w:space="0" w:color="auto"/>
            </w:tcBorders>
            <w:shd w:val="clear" w:color="auto" w:fill="auto"/>
            <w:noWrap/>
            <w:hideMark/>
          </w:tcPr>
          <w:p w:rsidR="008D01D0" w:rsidRPr="00C0283B" w:rsidRDefault="008D01D0" w:rsidP="00183DFF">
            <w:pPr>
              <w:tabs>
                <w:tab w:val="left" w:pos="284"/>
              </w:tabs>
              <w:jc w:val="both"/>
              <w:rPr>
                <w:bCs/>
                <w:noProof w:val="0"/>
                <w:sz w:val="22"/>
                <w:szCs w:val="22"/>
                <w:lang w:val="sr-Latn-RS"/>
              </w:rPr>
            </w:pPr>
            <w:r w:rsidRPr="00C0283B">
              <w:rPr>
                <w:bCs/>
                <w:noProof w:val="0"/>
                <w:sz w:val="22"/>
                <w:szCs w:val="22"/>
                <w:lang w:val="sr-Latn-RS"/>
              </w:rPr>
              <w:t>Česta</w:t>
            </w:r>
          </w:p>
        </w:tc>
        <w:tc>
          <w:tcPr>
            <w:tcW w:w="1710" w:type="dxa"/>
            <w:tcBorders>
              <w:top w:val="nil"/>
              <w:left w:val="nil"/>
              <w:bottom w:val="single" w:sz="4" w:space="0" w:color="auto"/>
              <w:right w:val="single" w:sz="4" w:space="0" w:color="auto"/>
            </w:tcBorders>
            <w:shd w:val="clear" w:color="auto" w:fill="auto"/>
            <w:noWrap/>
            <w:hideMark/>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Česta</w:t>
            </w:r>
          </w:p>
        </w:tc>
        <w:tc>
          <w:tcPr>
            <w:tcW w:w="1724" w:type="dxa"/>
            <w:tcBorders>
              <w:top w:val="nil"/>
              <w:left w:val="nil"/>
              <w:bottom w:val="single" w:sz="4" w:space="0" w:color="auto"/>
              <w:right w:val="single" w:sz="4" w:space="0" w:color="auto"/>
            </w:tcBorders>
            <w:shd w:val="clear" w:color="auto" w:fill="auto"/>
            <w:noWrap/>
            <w:hideMark/>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Česta</w:t>
            </w:r>
          </w:p>
        </w:tc>
      </w:tr>
      <w:tr w:rsidR="008D01D0" w:rsidRPr="00C0283B" w:rsidTr="008D01D0">
        <w:trPr>
          <w:trHeight w:val="300"/>
          <w:tblHeader/>
          <w:jc w:val="center"/>
        </w:trPr>
        <w:tc>
          <w:tcPr>
            <w:tcW w:w="32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01D0" w:rsidRPr="00C0283B" w:rsidRDefault="008D01D0" w:rsidP="00007977">
            <w:pPr>
              <w:tabs>
                <w:tab w:val="left" w:pos="284"/>
              </w:tabs>
              <w:jc w:val="both"/>
              <w:rPr>
                <w:bCs/>
                <w:noProof w:val="0"/>
                <w:sz w:val="22"/>
                <w:szCs w:val="22"/>
                <w:lang w:val="sr-Latn-RS"/>
              </w:rPr>
            </w:pPr>
            <w:r w:rsidRPr="00C0283B">
              <w:rPr>
                <w:bCs/>
                <w:noProof w:val="0"/>
                <w:sz w:val="22"/>
                <w:szCs w:val="22"/>
                <w:lang w:val="sr-Latn-RS"/>
              </w:rPr>
              <w:t>Limfomi</w:t>
            </w:r>
          </w:p>
        </w:tc>
        <w:tc>
          <w:tcPr>
            <w:tcW w:w="1710" w:type="dxa"/>
            <w:tcBorders>
              <w:top w:val="nil"/>
              <w:left w:val="nil"/>
              <w:bottom w:val="single" w:sz="4" w:space="0" w:color="auto"/>
              <w:right w:val="single" w:sz="4" w:space="0" w:color="auto"/>
            </w:tcBorders>
            <w:shd w:val="clear" w:color="auto" w:fill="auto"/>
            <w:noWrap/>
          </w:tcPr>
          <w:p w:rsidR="008D01D0" w:rsidRPr="00C0283B" w:rsidRDefault="008D01D0" w:rsidP="00183DFF">
            <w:pPr>
              <w:tabs>
                <w:tab w:val="left" w:pos="284"/>
              </w:tabs>
              <w:jc w:val="both"/>
              <w:rPr>
                <w:bCs/>
                <w:noProof w:val="0"/>
                <w:sz w:val="22"/>
                <w:szCs w:val="22"/>
                <w:lang w:val="sr-Latn-RS"/>
              </w:rPr>
            </w:pPr>
            <w:r w:rsidRPr="00C0283B">
              <w:rPr>
                <w:bCs/>
                <w:noProof w:val="0"/>
                <w:sz w:val="22"/>
                <w:szCs w:val="22"/>
                <w:lang w:val="sr-Latn-RS"/>
              </w:rPr>
              <w:t>Povremena</w:t>
            </w:r>
          </w:p>
        </w:tc>
        <w:tc>
          <w:tcPr>
            <w:tcW w:w="1710" w:type="dxa"/>
            <w:tcBorders>
              <w:top w:val="nil"/>
              <w:left w:val="nil"/>
              <w:bottom w:val="single" w:sz="4" w:space="0" w:color="auto"/>
              <w:right w:val="single" w:sz="4" w:space="0" w:color="auto"/>
            </w:tcBorders>
            <w:shd w:val="clear" w:color="auto" w:fill="auto"/>
            <w:noWrap/>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Povremena</w:t>
            </w:r>
          </w:p>
        </w:tc>
        <w:tc>
          <w:tcPr>
            <w:tcW w:w="1724" w:type="dxa"/>
            <w:tcBorders>
              <w:top w:val="nil"/>
              <w:left w:val="nil"/>
              <w:bottom w:val="single" w:sz="4" w:space="0" w:color="auto"/>
              <w:right w:val="single" w:sz="4" w:space="0" w:color="auto"/>
            </w:tcBorders>
            <w:shd w:val="clear" w:color="auto" w:fill="auto"/>
            <w:noWrap/>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Povremena</w:t>
            </w:r>
          </w:p>
        </w:tc>
      </w:tr>
      <w:tr w:rsidR="008D01D0" w:rsidRPr="00C0283B" w:rsidTr="008D01D0">
        <w:trPr>
          <w:trHeight w:val="300"/>
          <w:tblHeader/>
          <w:jc w:val="center"/>
        </w:trPr>
        <w:tc>
          <w:tcPr>
            <w:tcW w:w="32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01D0" w:rsidRPr="00C0283B" w:rsidRDefault="008D01D0" w:rsidP="00007977">
            <w:pPr>
              <w:tabs>
                <w:tab w:val="left" w:pos="284"/>
              </w:tabs>
              <w:jc w:val="both"/>
              <w:rPr>
                <w:bCs/>
                <w:noProof w:val="0"/>
                <w:sz w:val="22"/>
                <w:szCs w:val="22"/>
                <w:lang w:val="sr-Latn-RS"/>
              </w:rPr>
            </w:pPr>
            <w:r w:rsidRPr="00C0283B">
              <w:rPr>
                <w:bCs/>
                <w:noProof w:val="0"/>
                <w:sz w:val="22"/>
                <w:szCs w:val="22"/>
                <w:lang w:val="sr-Latn-RS"/>
              </w:rPr>
              <w:t>Limfoproliferativni poremećaji</w:t>
            </w:r>
          </w:p>
        </w:tc>
        <w:tc>
          <w:tcPr>
            <w:tcW w:w="1710" w:type="dxa"/>
            <w:tcBorders>
              <w:top w:val="nil"/>
              <w:left w:val="nil"/>
              <w:bottom w:val="single" w:sz="4" w:space="0" w:color="auto"/>
              <w:right w:val="single" w:sz="4" w:space="0" w:color="auto"/>
            </w:tcBorders>
            <w:shd w:val="clear" w:color="auto" w:fill="auto"/>
            <w:noWrap/>
          </w:tcPr>
          <w:p w:rsidR="008D01D0" w:rsidRPr="00C0283B" w:rsidRDefault="008D01D0" w:rsidP="00183DFF">
            <w:pPr>
              <w:tabs>
                <w:tab w:val="left" w:pos="284"/>
              </w:tabs>
              <w:jc w:val="both"/>
              <w:rPr>
                <w:bCs/>
                <w:noProof w:val="0"/>
                <w:sz w:val="22"/>
                <w:szCs w:val="22"/>
                <w:lang w:val="sr-Latn-RS"/>
              </w:rPr>
            </w:pPr>
            <w:r w:rsidRPr="00C0283B">
              <w:rPr>
                <w:bCs/>
                <w:noProof w:val="0"/>
                <w:sz w:val="22"/>
                <w:szCs w:val="22"/>
                <w:lang w:val="sr-Latn-RS"/>
              </w:rPr>
              <w:t>Povremena</w:t>
            </w:r>
          </w:p>
        </w:tc>
        <w:tc>
          <w:tcPr>
            <w:tcW w:w="1710" w:type="dxa"/>
            <w:tcBorders>
              <w:top w:val="nil"/>
              <w:left w:val="nil"/>
              <w:bottom w:val="single" w:sz="4" w:space="0" w:color="auto"/>
              <w:right w:val="single" w:sz="4" w:space="0" w:color="auto"/>
            </w:tcBorders>
            <w:shd w:val="clear" w:color="auto" w:fill="auto"/>
            <w:noWrap/>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Povremena</w:t>
            </w:r>
          </w:p>
        </w:tc>
        <w:tc>
          <w:tcPr>
            <w:tcW w:w="1724" w:type="dxa"/>
            <w:tcBorders>
              <w:top w:val="nil"/>
              <w:left w:val="nil"/>
              <w:bottom w:val="single" w:sz="4" w:space="0" w:color="auto"/>
              <w:right w:val="single" w:sz="4" w:space="0" w:color="auto"/>
            </w:tcBorders>
            <w:shd w:val="clear" w:color="auto" w:fill="auto"/>
            <w:noWrap/>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Povremena</w:t>
            </w:r>
          </w:p>
        </w:tc>
      </w:tr>
      <w:tr w:rsidR="008D01D0" w:rsidRPr="00C0283B" w:rsidTr="008D01D0">
        <w:trPr>
          <w:trHeight w:val="300"/>
          <w:tblHeader/>
          <w:jc w:val="center"/>
        </w:trPr>
        <w:tc>
          <w:tcPr>
            <w:tcW w:w="32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01D0" w:rsidRPr="00C0283B" w:rsidRDefault="008D01D0" w:rsidP="00007977">
            <w:pPr>
              <w:tabs>
                <w:tab w:val="left" w:pos="284"/>
              </w:tabs>
              <w:jc w:val="both"/>
              <w:rPr>
                <w:bCs/>
                <w:noProof w:val="0"/>
                <w:sz w:val="22"/>
                <w:szCs w:val="22"/>
                <w:lang w:val="sr-Latn-RS"/>
              </w:rPr>
            </w:pPr>
            <w:r w:rsidRPr="00C0283B">
              <w:rPr>
                <w:bCs/>
                <w:noProof w:val="0"/>
                <w:sz w:val="22"/>
                <w:szCs w:val="22"/>
                <w:lang w:val="sr-Latn-RS"/>
              </w:rPr>
              <w:t>Neoplazme</w:t>
            </w:r>
          </w:p>
        </w:tc>
        <w:tc>
          <w:tcPr>
            <w:tcW w:w="1710" w:type="dxa"/>
            <w:tcBorders>
              <w:top w:val="nil"/>
              <w:left w:val="nil"/>
              <w:bottom w:val="single" w:sz="4" w:space="0" w:color="auto"/>
              <w:right w:val="single" w:sz="4" w:space="0" w:color="auto"/>
            </w:tcBorders>
            <w:shd w:val="clear" w:color="auto" w:fill="auto"/>
            <w:noWrap/>
            <w:hideMark/>
          </w:tcPr>
          <w:p w:rsidR="008D01D0" w:rsidRPr="00C0283B" w:rsidRDefault="008D01D0" w:rsidP="00183DFF">
            <w:pPr>
              <w:tabs>
                <w:tab w:val="left" w:pos="284"/>
              </w:tabs>
              <w:jc w:val="both"/>
              <w:rPr>
                <w:bCs/>
                <w:noProof w:val="0"/>
                <w:sz w:val="22"/>
                <w:szCs w:val="22"/>
                <w:lang w:val="sr-Latn-RS"/>
              </w:rPr>
            </w:pPr>
            <w:r w:rsidRPr="00C0283B">
              <w:rPr>
                <w:bCs/>
                <w:noProof w:val="0"/>
                <w:sz w:val="22"/>
                <w:szCs w:val="22"/>
                <w:lang w:val="sr-Latn-RS"/>
              </w:rPr>
              <w:t>Česta</w:t>
            </w:r>
          </w:p>
        </w:tc>
        <w:tc>
          <w:tcPr>
            <w:tcW w:w="1710" w:type="dxa"/>
            <w:tcBorders>
              <w:top w:val="nil"/>
              <w:left w:val="nil"/>
              <w:bottom w:val="single" w:sz="4" w:space="0" w:color="auto"/>
              <w:right w:val="single" w:sz="4" w:space="0" w:color="auto"/>
            </w:tcBorders>
            <w:shd w:val="clear" w:color="auto" w:fill="auto"/>
            <w:noWrap/>
            <w:hideMark/>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Česta</w:t>
            </w:r>
          </w:p>
        </w:tc>
        <w:tc>
          <w:tcPr>
            <w:tcW w:w="1724" w:type="dxa"/>
            <w:tcBorders>
              <w:top w:val="nil"/>
              <w:left w:val="nil"/>
              <w:bottom w:val="single" w:sz="4" w:space="0" w:color="auto"/>
              <w:right w:val="single" w:sz="4" w:space="0" w:color="auto"/>
            </w:tcBorders>
            <w:shd w:val="clear" w:color="auto" w:fill="auto"/>
            <w:noWrap/>
            <w:hideMark/>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Česta</w:t>
            </w:r>
          </w:p>
        </w:tc>
      </w:tr>
      <w:tr w:rsidR="008D01D0" w:rsidRPr="00C0283B" w:rsidTr="008D01D0">
        <w:trPr>
          <w:trHeight w:val="300"/>
          <w:tblHeader/>
          <w:jc w:val="center"/>
        </w:trPr>
        <w:tc>
          <w:tcPr>
            <w:tcW w:w="32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01D0" w:rsidRPr="00C0283B" w:rsidRDefault="008D01D0" w:rsidP="00007977">
            <w:pPr>
              <w:tabs>
                <w:tab w:val="left" w:pos="284"/>
              </w:tabs>
              <w:jc w:val="both"/>
              <w:rPr>
                <w:bCs/>
                <w:noProof w:val="0"/>
                <w:sz w:val="22"/>
                <w:szCs w:val="22"/>
                <w:lang w:val="sr-Latn-RS"/>
              </w:rPr>
            </w:pPr>
            <w:r w:rsidRPr="00C0283B">
              <w:rPr>
                <w:bCs/>
                <w:noProof w:val="0"/>
                <w:sz w:val="22"/>
                <w:szCs w:val="22"/>
                <w:lang w:val="sr-Latn-RS"/>
              </w:rPr>
              <w:t>Rak kože</w:t>
            </w:r>
          </w:p>
        </w:tc>
        <w:tc>
          <w:tcPr>
            <w:tcW w:w="1710" w:type="dxa"/>
            <w:tcBorders>
              <w:top w:val="nil"/>
              <w:left w:val="nil"/>
              <w:bottom w:val="single" w:sz="4" w:space="0" w:color="auto"/>
              <w:right w:val="single" w:sz="4" w:space="0" w:color="auto"/>
            </w:tcBorders>
            <w:shd w:val="clear" w:color="auto" w:fill="auto"/>
            <w:noWrap/>
            <w:hideMark/>
          </w:tcPr>
          <w:p w:rsidR="008D01D0" w:rsidRPr="00C0283B" w:rsidRDefault="008D01D0" w:rsidP="00183DFF">
            <w:pPr>
              <w:tabs>
                <w:tab w:val="left" w:pos="284"/>
              </w:tabs>
              <w:jc w:val="both"/>
              <w:rPr>
                <w:bCs/>
                <w:noProof w:val="0"/>
                <w:sz w:val="22"/>
                <w:szCs w:val="22"/>
                <w:lang w:val="sr-Latn-RS"/>
              </w:rPr>
            </w:pPr>
            <w:r w:rsidRPr="00C0283B">
              <w:rPr>
                <w:bCs/>
                <w:noProof w:val="0"/>
                <w:sz w:val="22"/>
                <w:szCs w:val="22"/>
                <w:lang w:val="sr-Latn-RS"/>
              </w:rPr>
              <w:t>Česta</w:t>
            </w:r>
          </w:p>
        </w:tc>
        <w:tc>
          <w:tcPr>
            <w:tcW w:w="1710" w:type="dxa"/>
            <w:tcBorders>
              <w:top w:val="nil"/>
              <w:left w:val="nil"/>
              <w:bottom w:val="single" w:sz="4" w:space="0" w:color="auto"/>
              <w:right w:val="single" w:sz="4" w:space="0" w:color="auto"/>
            </w:tcBorders>
            <w:shd w:val="clear" w:color="auto" w:fill="auto"/>
            <w:noWrap/>
            <w:vAlign w:val="bottom"/>
            <w:hideMark/>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Povremena</w:t>
            </w:r>
          </w:p>
        </w:tc>
        <w:tc>
          <w:tcPr>
            <w:tcW w:w="1724" w:type="dxa"/>
            <w:tcBorders>
              <w:top w:val="nil"/>
              <w:left w:val="nil"/>
              <w:bottom w:val="single" w:sz="4" w:space="0" w:color="auto"/>
              <w:right w:val="single" w:sz="4" w:space="0" w:color="auto"/>
            </w:tcBorders>
            <w:shd w:val="clear" w:color="auto" w:fill="auto"/>
            <w:noWrap/>
            <w:vAlign w:val="bottom"/>
            <w:hideMark/>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Česta</w:t>
            </w:r>
          </w:p>
        </w:tc>
      </w:tr>
      <w:tr w:rsidR="008D01D0" w:rsidRPr="00C0283B" w:rsidTr="008D01D0">
        <w:trPr>
          <w:trHeight w:val="300"/>
          <w:tblHeader/>
          <w:jc w:val="center"/>
        </w:trPr>
        <w:tc>
          <w:tcPr>
            <w:tcW w:w="8379"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01D0" w:rsidRPr="00C0283B" w:rsidRDefault="008D01D0" w:rsidP="00007977">
            <w:pPr>
              <w:tabs>
                <w:tab w:val="left" w:pos="284"/>
              </w:tabs>
              <w:jc w:val="both"/>
              <w:rPr>
                <w:b/>
                <w:bCs/>
                <w:noProof w:val="0"/>
                <w:sz w:val="22"/>
                <w:szCs w:val="22"/>
                <w:lang w:val="sr-Latn-RS"/>
              </w:rPr>
            </w:pPr>
            <w:r w:rsidRPr="00C0283B">
              <w:rPr>
                <w:b/>
                <w:bCs/>
                <w:noProof w:val="0"/>
                <w:sz w:val="22"/>
                <w:szCs w:val="22"/>
                <w:lang w:val="sr-Latn-RS"/>
              </w:rPr>
              <w:t>Poremećaji krvi i limfnog sistema</w:t>
            </w:r>
          </w:p>
        </w:tc>
      </w:tr>
      <w:tr w:rsidR="008D01D0" w:rsidRPr="00C0283B" w:rsidTr="008D01D0">
        <w:trPr>
          <w:trHeight w:val="300"/>
          <w:tblHeader/>
          <w:jc w:val="center"/>
        </w:trPr>
        <w:tc>
          <w:tcPr>
            <w:tcW w:w="32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01D0" w:rsidRPr="00C0283B" w:rsidRDefault="008D01D0" w:rsidP="00007977">
            <w:pPr>
              <w:tabs>
                <w:tab w:val="left" w:pos="284"/>
              </w:tabs>
              <w:jc w:val="both"/>
              <w:rPr>
                <w:bCs/>
                <w:noProof w:val="0"/>
                <w:sz w:val="22"/>
                <w:szCs w:val="22"/>
                <w:lang w:val="sr-Latn-RS"/>
              </w:rPr>
            </w:pPr>
            <w:r w:rsidRPr="00C0283B">
              <w:rPr>
                <w:bCs/>
                <w:noProof w:val="0"/>
                <w:sz w:val="22"/>
                <w:szCs w:val="22"/>
                <w:lang w:val="sr-Latn-RS"/>
              </w:rPr>
              <w:t>Anemija</w:t>
            </w:r>
          </w:p>
        </w:tc>
        <w:tc>
          <w:tcPr>
            <w:tcW w:w="1710" w:type="dxa"/>
            <w:tcBorders>
              <w:top w:val="nil"/>
              <w:left w:val="nil"/>
              <w:bottom w:val="single" w:sz="4" w:space="0" w:color="auto"/>
              <w:right w:val="single" w:sz="4" w:space="0" w:color="auto"/>
            </w:tcBorders>
            <w:shd w:val="clear" w:color="auto" w:fill="auto"/>
            <w:noWrap/>
            <w:hideMark/>
          </w:tcPr>
          <w:p w:rsidR="008D01D0" w:rsidRPr="00C0283B" w:rsidRDefault="008D01D0" w:rsidP="00183DFF">
            <w:pPr>
              <w:tabs>
                <w:tab w:val="left" w:pos="284"/>
              </w:tabs>
              <w:jc w:val="both"/>
              <w:rPr>
                <w:bCs/>
                <w:noProof w:val="0"/>
                <w:sz w:val="22"/>
                <w:szCs w:val="22"/>
                <w:lang w:val="sr-Latn-RS"/>
              </w:rPr>
            </w:pPr>
            <w:r w:rsidRPr="00C0283B">
              <w:rPr>
                <w:bCs/>
                <w:noProof w:val="0"/>
                <w:sz w:val="22"/>
                <w:szCs w:val="22"/>
                <w:lang w:val="sr-Latn-RS"/>
              </w:rPr>
              <w:t>Veoma česta</w:t>
            </w:r>
          </w:p>
        </w:tc>
        <w:tc>
          <w:tcPr>
            <w:tcW w:w="1710" w:type="dxa"/>
            <w:tcBorders>
              <w:top w:val="nil"/>
              <w:left w:val="nil"/>
              <w:bottom w:val="single" w:sz="4" w:space="0" w:color="auto"/>
              <w:right w:val="single" w:sz="4" w:space="0" w:color="auto"/>
            </w:tcBorders>
            <w:shd w:val="clear" w:color="auto" w:fill="auto"/>
            <w:noWrap/>
            <w:hideMark/>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Veoma česta</w:t>
            </w:r>
          </w:p>
        </w:tc>
        <w:tc>
          <w:tcPr>
            <w:tcW w:w="1724" w:type="dxa"/>
            <w:tcBorders>
              <w:top w:val="nil"/>
              <w:left w:val="nil"/>
              <w:bottom w:val="single" w:sz="4" w:space="0" w:color="auto"/>
              <w:right w:val="single" w:sz="4" w:space="0" w:color="auto"/>
            </w:tcBorders>
            <w:shd w:val="clear" w:color="auto" w:fill="auto"/>
            <w:noWrap/>
            <w:hideMark/>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Veoma česta</w:t>
            </w:r>
          </w:p>
        </w:tc>
      </w:tr>
      <w:tr w:rsidR="008D01D0" w:rsidRPr="00C0283B" w:rsidTr="008D01D0">
        <w:trPr>
          <w:trHeight w:val="300"/>
          <w:tblHeader/>
          <w:jc w:val="center"/>
        </w:trPr>
        <w:tc>
          <w:tcPr>
            <w:tcW w:w="32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01D0" w:rsidRPr="00C0283B" w:rsidRDefault="008D01D0" w:rsidP="00007977">
            <w:pPr>
              <w:tabs>
                <w:tab w:val="left" w:pos="284"/>
              </w:tabs>
              <w:jc w:val="both"/>
              <w:rPr>
                <w:bCs/>
                <w:noProof w:val="0"/>
                <w:sz w:val="22"/>
                <w:szCs w:val="22"/>
                <w:lang w:val="sr-Latn-RS"/>
              </w:rPr>
            </w:pPr>
            <w:r w:rsidRPr="00C0283B">
              <w:rPr>
                <w:bCs/>
                <w:noProof w:val="0"/>
                <w:sz w:val="22"/>
                <w:szCs w:val="22"/>
                <w:lang w:val="sr-Latn-RS"/>
              </w:rPr>
              <w:t>Izolovana aplazija eritrocita</w:t>
            </w:r>
          </w:p>
        </w:tc>
        <w:tc>
          <w:tcPr>
            <w:tcW w:w="1710" w:type="dxa"/>
            <w:tcBorders>
              <w:top w:val="nil"/>
              <w:left w:val="nil"/>
              <w:bottom w:val="single" w:sz="4" w:space="0" w:color="auto"/>
              <w:right w:val="single" w:sz="4" w:space="0" w:color="auto"/>
            </w:tcBorders>
            <w:shd w:val="clear" w:color="auto" w:fill="auto"/>
            <w:noWrap/>
          </w:tcPr>
          <w:p w:rsidR="008D01D0" w:rsidRPr="00C0283B" w:rsidRDefault="008D01D0" w:rsidP="00183DFF">
            <w:pPr>
              <w:tabs>
                <w:tab w:val="left" w:pos="284"/>
              </w:tabs>
              <w:jc w:val="both"/>
              <w:rPr>
                <w:bCs/>
                <w:noProof w:val="0"/>
                <w:sz w:val="22"/>
                <w:szCs w:val="22"/>
                <w:lang w:val="sr-Latn-RS"/>
              </w:rPr>
            </w:pPr>
            <w:r w:rsidRPr="00C0283B">
              <w:rPr>
                <w:bCs/>
                <w:noProof w:val="0"/>
                <w:sz w:val="22"/>
                <w:szCs w:val="22"/>
                <w:lang w:val="sr-Latn-RS"/>
              </w:rPr>
              <w:t>Povremena</w:t>
            </w:r>
          </w:p>
        </w:tc>
        <w:tc>
          <w:tcPr>
            <w:tcW w:w="1710" w:type="dxa"/>
            <w:tcBorders>
              <w:top w:val="nil"/>
              <w:left w:val="nil"/>
              <w:bottom w:val="single" w:sz="4" w:space="0" w:color="auto"/>
              <w:right w:val="single" w:sz="4" w:space="0" w:color="auto"/>
            </w:tcBorders>
            <w:shd w:val="clear" w:color="auto" w:fill="auto"/>
            <w:noWrap/>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Povremena</w:t>
            </w:r>
          </w:p>
        </w:tc>
        <w:tc>
          <w:tcPr>
            <w:tcW w:w="1724" w:type="dxa"/>
            <w:tcBorders>
              <w:top w:val="nil"/>
              <w:left w:val="nil"/>
              <w:bottom w:val="single" w:sz="4" w:space="0" w:color="auto"/>
              <w:right w:val="single" w:sz="4" w:space="0" w:color="auto"/>
            </w:tcBorders>
            <w:shd w:val="clear" w:color="auto" w:fill="auto"/>
            <w:noWrap/>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Povremena</w:t>
            </w:r>
          </w:p>
        </w:tc>
      </w:tr>
      <w:tr w:rsidR="008D01D0" w:rsidRPr="00C0283B" w:rsidTr="008D01D0">
        <w:trPr>
          <w:trHeight w:val="300"/>
          <w:tblHeader/>
          <w:jc w:val="center"/>
        </w:trPr>
        <w:tc>
          <w:tcPr>
            <w:tcW w:w="32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01D0" w:rsidRPr="00C0283B" w:rsidRDefault="008D01D0" w:rsidP="00007977">
            <w:pPr>
              <w:tabs>
                <w:tab w:val="left" w:pos="284"/>
              </w:tabs>
              <w:jc w:val="both"/>
              <w:rPr>
                <w:bCs/>
                <w:noProof w:val="0"/>
                <w:sz w:val="22"/>
                <w:szCs w:val="22"/>
                <w:lang w:val="sr-Latn-RS"/>
              </w:rPr>
            </w:pPr>
            <w:r w:rsidRPr="00C0283B">
              <w:rPr>
                <w:bCs/>
                <w:noProof w:val="0"/>
                <w:sz w:val="22"/>
                <w:szCs w:val="22"/>
                <w:lang w:val="sr-Latn-RS"/>
              </w:rPr>
              <w:t>Insuficijencija koštane srži</w:t>
            </w:r>
          </w:p>
        </w:tc>
        <w:tc>
          <w:tcPr>
            <w:tcW w:w="1710" w:type="dxa"/>
            <w:tcBorders>
              <w:top w:val="nil"/>
              <w:left w:val="nil"/>
              <w:bottom w:val="single" w:sz="4" w:space="0" w:color="auto"/>
              <w:right w:val="single" w:sz="4" w:space="0" w:color="auto"/>
            </w:tcBorders>
            <w:shd w:val="clear" w:color="auto" w:fill="auto"/>
            <w:noWrap/>
          </w:tcPr>
          <w:p w:rsidR="008D01D0" w:rsidRPr="00C0283B" w:rsidRDefault="008D01D0" w:rsidP="00183DFF">
            <w:pPr>
              <w:tabs>
                <w:tab w:val="left" w:pos="284"/>
              </w:tabs>
              <w:jc w:val="both"/>
              <w:rPr>
                <w:bCs/>
                <w:noProof w:val="0"/>
                <w:sz w:val="22"/>
                <w:szCs w:val="22"/>
                <w:lang w:val="sr-Latn-RS"/>
              </w:rPr>
            </w:pPr>
            <w:r w:rsidRPr="00C0283B">
              <w:rPr>
                <w:bCs/>
                <w:noProof w:val="0"/>
                <w:sz w:val="22"/>
                <w:szCs w:val="22"/>
                <w:lang w:val="sr-Latn-RS"/>
              </w:rPr>
              <w:t>Povremena</w:t>
            </w:r>
          </w:p>
        </w:tc>
        <w:tc>
          <w:tcPr>
            <w:tcW w:w="1710" w:type="dxa"/>
            <w:tcBorders>
              <w:top w:val="nil"/>
              <w:left w:val="nil"/>
              <w:bottom w:val="single" w:sz="4" w:space="0" w:color="auto"/>
              <w:right w:val="single" w:sz="4" w:space="0" w:color="auto"/>
            </w:tcBorders>
            <w:shd w:val="clear" w:color="auto" w:fill="auto"/>
            <w:noWrap/>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Povremena</w:t>
            </w:r>
          </w:p>
        </w:tc>
        <w:tc>
          <w:tcPr>
            <w:tcW w:w="1724" w:type="dxa"/>
            <w:tcBorders>
              <w:top w:val="nil"/>
              <w:left w:val="nil"/>
              <w:bottom w:val="single" w:sz="4" w:space="0" w:color="auto"/>
              <w:right w:val="single" w:sz="4" w:space="0" w:color="auto"/>
            </w:tcBorders>
            <w:shd w:val="clear" w:color="auto" w:fill="auto"/>
            <w:noWrap/>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Povremena</w:t>
            </w:r>
          </w:p>
        </w:tc>
      </w:tr>
      <w:tr w:rsidR="008D01D0" w:rsidRPr="00C0283B" w:rsidTr="008D01D0">
        <w:trPr>
          <w:trHeight w:val="300"/>
          <w:tblHeader/>
          <w:jc w:val="center"/>
        </w:trPr>
        <w:tc>
          <w:tcPr>
            <w:tcW w:w="32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01D0" w:rsidRPr="00C0283B" w:rsidRDefault="008D01D0" w:rsidP="00007977">
            <w:pPr>
              <w:tabs>
                <w:tab w:val="left" w:pos="284"/>
              </w:tabs>
              <w:jc w:val="both"/>
              <w:rPr>
                <w:bCs/>
                <w:noProof w:val="0"/>
                <w:sz w:val="22"/>
                <w:szCs w:val="22"/>
                <w:lang w:val="sr-Latn-RS"/>
              </w:rPr>
            </w:pPr>
            <w:r w:rsidRPr="00C0283B">
              <w:rPr>
                <w:bCs/>
                <w:noProof w:val="0"/>
                <w:sz w:val="22"/>
                <w:szCs w:val="22"/>
                <w:lang w:val="sr-Latn-RS"/>
              </w:rPr>
              <w:t>Ekhimoza</w:t>
            </w:r>
          </w:p>
        </w:tc>
        <w:tc>
          <w:tcPr>
            <w:tcW w:w="1710" w:type="dxa"/>
            <w:tcBorders>
              <w:top w:val="nil"/>
              <w:left w:val="nil"/>
              <w:bottom w:val="single" w:sz="4" w:space="0" w:color="auto"/>
              <w:right w:val="single" w:sz="4" w:space="0" w:color="auto"/>
            </w:tcBorders>
            <w:shd w:val="clear" w:color="auto" w:fill="auto"/>
            <w:noWrap/>
            <w:hideMark/>
          </w:tcPr>
          <w:p w:rsidR="008D01D0" w:rsidRPr="00C0283B" w:rsidRDefault="008D01D0" w:rsidP="00183DFF">
            <w:pPr>
              <w:tabs>
                <w:tab w:val="left" w:pos="284"/>
              </w:tabs>
              <w:jc w:val="both"/>
              <w:rPr>
                <w:bCs/>
                <w:noProof w:val="0"/>
                <w:sz w:val="22"/>
                <w:szCs w:val="22"/>
                <w:lang w:val="sr-Latn-RS"/>
              </w:rPr>
            </w:pPr>
            <w:r w:rsidRPr="00C0283B">
              <w:rPr>
                <w:bCs/>
                <w:noProof w:val="0"/>
                <w:sz w:val="22"/>
                <w:szCs w:val="22"/>
                <w:lang w:val="sr-Latn-RS"/>
              </w:rPr>
              <w:t>Česta</w:t>
            </w:r>
          </w:p>
        </w:tc>
        <w:tc>
          <w:tcPr>
            <w:tcW w:w="1710" w:type="dxa"/>
            <w:tcBorders>
              <w:top w:val="nil"/>
              <w:left w:val="nil"/>
              <w:bottom w:val="single" w:sz="4" w:space="0" w:color="auto"/>
              <w:right w:val="single" w:sz="4" w:space="0" w:color="auto"/>
            </w:tcBorders>
            <w:shd w:val="clear" w:color="auto" w:fill="auto"/>
            <w:noWrap/>
            <w:hideMark/>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Česta</w:t>
            </w:r>
          </w:p>
        </w:tc>
        <w:tc>
          <w:tcPr>
            <w:tcW w:w="1724" w:type="dxa"/>
            <w:tcBorders>
              <w:top w:val="nil"/>
              <w:left w:val="nil"/>
              <w:bottom w:val="single" w:sz="4" w:space="0" w:color="auto"/>
              <w:right w:val="single" w:sz="4" w:space="0" w:color="auto"/>
            </w:tcBorders>
            <w:shd w:val="clear" w:color="auto" w:fill="auto"/>
            <w:noWrap/>
            <w:hideMark/>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Veoma česta</w:t>
            </w:r>
          </w:p>
        </w:tc>
      </w:tr>
      <w:tr w:rsidR="008D01D0" w:rsidRPr="00C0283B" w:rsidTr="008D01D0">
        <w:trPr>
          <w:trHeight w:val="300"/>
          <w:tblHeader/>
          <w:jc w:val="center"/>
        </w:trPr>
        <w:tc>
          <w:tcPr>
            <w:tcW w:w="32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01D0" w:rsidRPr="00C0283B" w:rsidRDefault="008D01D0" w:rsidP="00007977">
            <w:pPr>
              <w:tabs>
                <w:tab w:val="left" w:pos="284"/>
              </w:tabs>
              <w:jc w:val="both"/>
              <w:rPr>
                <w:bCs/>
                <w:noProof w:val="0"/>
                <w:sz w:val="22"/>
                <w:szCs w:val="22"/>
                <w:lang w:val="sr-Latn-RS"/>
              </w:rPr>
            </w:pPr>
            <w:r w:rsidRPr="00C0283B">
              <w:rPr>
                <w:bCs/>
                <w:noProof w:val="0"/>
                <w:sz w:val="22"/>
                <w:szCs w:val="22"/>
                <w:lang w:val="sr-Latn-RS"/>
              </w:rPr>
              <w:t>Leukocitoza</w:t>
            </w:r>
          </w:p>
        </w:tc>
        <w:tc>
          <w:tcPr>
            <w:tcW w:w="1710" w:type="dxa"/>
            <w:tcBorders>
              <w:top w:val="nil"/>
              <w:left w:val="nil"/>
              <w:bottom w:val="single" w:sz="4" w:space="0" w:color="auto"/>
              <w:right w:val="single" w:sz="4" w:space="0" w:color="auto"/>
            </w:tcBorders>
            <w:shd w:val="clear" w:color="auto" w:fill="auto"/>
            <w:noWrap/>
            <w:hideMark/>
          </w:tcPr>
          <w:p w:rsidR="008D01D0" w:rsidRPr="00C0283B" w:rsidRDefault="008D01D0" w:rsidP="00183DFF">
            <w:pPr>
              <w:tabs>
                <w:tab w:val="left" w:pos="284"/>
              </w:tabs>
              <w:jc w:val="both"/>
              <w:rPr>
                <w:bCs/>
                <w:noProof w:val="0"/>
                <w:sz w:val="22"/>
                <w:szCs w:val="22"/>
                <w:lang w:val="sr-Latn-RS"/>
              </w:rPr>
            </w:pPr>
            <w:r w:rsidRPr="00C0283B">
              <w:rPr>
                <w:bCs/>
                <w:noProof w:val="0"/>
                <w:sz w:val="22"/>
                <w:szCs w:val="22"/>
                <w:lang w:val="sr-Latn-RS"/>
              </w:rPr>
              <w:t>Česta</w:t>
            </w:r>
          </w:p>
        </w:tc>
        <w:tc>
          <w:tcPr>
            <w:tcW w:w="1710" w:type="dxa"/>
            <w:tcBorders>
              <w:top w:val="nil"/>
              <w:left w:val="nil"/>
              <w:bottom w:val="single" w:sz="4" w:space="0" w:color="auto"/>
              <w:right w:val="single" w:sz="4" w:space="0" w:color="auto"/>
            </w:tcBorders>
            <w:shd w:val="clear" w:color="auto" w:fill="auto"/>
            <w:noWrap/>
            <w:hideMark/>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Veoma česta</w:t>
            </w:r>
          </w:p>
        </w:tc>
        <w:tc>
          <w:tcPr>
            <w:tcW w:w="1724" w:type="dxa"/>
            <w:tcBorders>
              <w:top w:val="nil"/>
              <w:left w:val="nil"/>
              <w:bottom w:val="single" w:sz="4" w:space="0" w:color="auto"/>
              <w:right w:val="single" w:sz="4" w:space="0" w:color="auto"/>
            </w:tcBorders>
            <w:shd w:val="clear" w:color="auto" w:fill="auto"/>
            <w:noWrap/>
            <w:hideMark/>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Veoma česta</w:t>
            </w:r>
          </w:p>
        </w:tc>
      </w:tr>
      <w:tr w:rsidR="008D01D0" w:rsidRPr="00C0283B" w:rsidTr="008D01D0">
        <w:trPr>
          <w:trHeight w:val="300"/>
          <w:tblHeader/>
          <w:jc w:val="center"/>
        </w:trPr>
        <w:tc>
          <w:tcPr>
            <w:tcW w:w="32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01D0" w:rsidRPr="00C0283B" w:rsidRDefault="008D01D0" w:rsidP="00007977">
            <w:pPr>
              <w:tabs>
                <w:tab w:val="left" w:pos="284"/>
              </w:tabs>
              <w:jc w:val="both"/>
              <w:rPr>
                <w:bCs/>
                <w:noProof w:val="0"/>
                <w:sz w:val="22"/>
                <w:szCs w:val="22"/>
                <w:lang w:val="sr-Latn-RS"/>
              </w:rPr>
            </w:pPr>
            <w:r w:rsidRPr="00C0283B">
              <w:rPr>
                <w:bCs/>
                <w:noProof w:val="0"/>
                <w:sz w:val="22"/>
                <w:szCs w:val="22"/>
                <w:lang w:val="sr-Latn-RS"/>
              </w:rPr>
              <w:t>Leukopenija</w:t>
            </w:r>
          </w:p>
        </w:tc>
        <w:tc>
          <w:tcPr>
            <w:tcW w:w="1710" w:type="dxa"/>
            <w:tcBorders>
              <w:top w:val="nil"/>
              <w:left w:val="nil"/>
              <w:bottom w:val="single" w:sz="4" w:space="0" w:color="auto"/>
              <w:right w:val="single" w:sz="4" w:space="0" w:color="auto"/>
            </w:tcBorders>
            <w:shd w:val="clear" w:color="auto" w:fill="auto"/>
            <w:noWrap/>
            <w:hideMark/>
          </w:tcPr>
          <w:p w:rsidR="008D01D0" w:rsidRPr="00C0283B" w:rsidRDefault="008D01D0" w:rsidP="00183DFF">
            <w:pPr>
              <w:tabs>
                <w:tab w:val="left" w:pos="284"/>
              </w:tabs>
              <w:jc w:val="both"/>
              <w:rPr>
                <w:bCs/>
                <w:noProof w:val="0"/>
                <w:sz w:val="22"/>
                <w:szCs w:val="22"/>
                <w:lang w:val="sr-Latn-RS"/>
              </w:rPr>
            </w:pPr>
            <w:r w:rsidRPr="00C0283B">
              <w:rPr>
                <w:bCs/>
                <w:noProof w:val="0"/>
                <w:sz w:val="22"/>
                <w:szCs w:val="22"/>
                <w:lang w:val="sr-Latn-RS"/>
              </w:rPr>
              <w:t>Veoma česta</w:t>
            </w:r>
          </w:p>
        </w:tc>
        <w:tc>
          <w:tcPr>
            <w:tcW w:w="1710" w:type="dxa"/>
            <w:tcBorders>
              <w:top w:val="nil"/>
              <w:left w:val="nil"/>
              <w:bottom w:val="single" w:sz="4" w:space="0" w:color="auto"/>
              <w:right w:val="single" w:sz="4" w:space="0" w:color="auto"/>
            </w:tcBorders>
            <w:shd w:val="clear" w:color="auto" w:fill="auto"/>
            <w:noWrap/>
            <w:hideMark/>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Veoma česta</w:t>
            </w:r>
          </w:p>
        </w:tc>
        <w:tc>
          <w:tcPr>
            <w:tcW w:w="1724" w:type="dxa"/>
            <w:tcBorders>
              <w:top w:val="nil"/>
              <w:left w:val="nil"/>
              <w:bottom w:val="single" w:sz="4" w:space="0" w:color="auto"/>
              <w:right w:val="single" w:sz="4" w:space="0" w:color="auto"/>
            </w:tcBorders>
            <w:shd w:val="clear" w:color="auto" w:fill="auto"/>
            <w:noWrap/>
            <w:hideMark/>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Veoma česta</w:t>
            </w:r>
          </w:p>
        </w:tc>
      </w:tr>
      <w:tr w:rsidR="008D01D0" w:rsidRPr="00C0283B" w:rsidTr="008D01D0">
        <w:trPr>
          <w:trHeight w:val="300"/>
          <w:tblHeader/>
          <w:jc w:val="center"/>
        </w:trPr>
        <w:tc>
          <w:tcPr>
            <w:tcW w:w="32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01D0" w:rsidRPr="00C0283B" w:rsidRDefault="008D01D0" w:rsidP="00007977">
            <w:pPr>
              <w:tabs>
                <w:tab w:val="left" w:pos="284"/>
              </w:tabs>
              <w:jc w:val="both"/>
              <w:rPr>
                <w:bCs/>
                <w:noProof w:val="0"/>
                <w:sz w:val="22"/>
                <w:szCs w:val="22"/>
                <w:lang w:val="sr-Latn-RS"/>
              </w:rPr>
            </w:pPr>
            <w:r w:rsidRPr="00C0283B">
              <w:rPr>
                <w:bCs/>
                <w:noProof w:val="0"/>
                <w:sz w:val="22"/>
                <w:szCs w:val="22"/>
                <w:lang w:val="sr-Latn-RS"/>
              </w:rPr>
              <w:t>Pancitopenija</w:t>
            </w:r>
          </w:p>
        </w:tc>
        <w:tc>
          <w:tcPr>
            <w:tcW w:w="1710" w:type="dxa"/>
            <w:tcBorders>
              <w:top w:val="nil"/>
              <w:left w:val="nil"/>
              <w:bottom w:val="single" w:sz="4" w:space="0" w:color="auto"/>
              <w:right w:val="single" w:sz="4" w:space="0" w:color="auto"/>
            </w:tcBorders>
            <w:shd w:val="clear" w:color="auto" w:fill="auto"/>
            <w:noWrap/>
            <w:hideMark/>
          </w:tcPr>
          <w:p w:rsidR="008D01D0" w:rsidRPr="00C0283B" w:rsidRDefault="008D01D0" w:rsidP="00183DFF">
            <w:pPr>
              <w:tabs>
                <w:tab w:val="left" w:pos="284"/>
              </w:tabs>
              <w:jc w:val="both"/>
              <w:rPr>
                <w:bCs/>
                <w:noProof w:val="0"/>
                <w:sz w:val="22"/>
                <w:szCs w:val="22"/>
                <w:lang w:val="sr-Latn-RS"/>
              </w:rPr>
            </w:pPr>
            <w:r w:rsidRPr="00C0283B">
              <w:rPr>
                <w:bCs/>
                <w:noProof w:val="0"/>
                <w:sz w:val="22"/>
                <w:szCs w:val="22"/>
                <w:lang w:val="sr-Latn-RS"/>
              </w:rPr>
              <w:t>Česta</w:t>
            </w:r>
          </w:p>
        </w:tc>
        <w:tc>
          <w:tcPr>
            <w:tcW w:w="1710" w:type="dxa"/>
            <w:tcBorders>
              <w:top w:val="nil"/>
              <w:left w:val="nil"/>
              <w:bottom w:val="single" w:sz="4" w:space="0" w:color="auto"/>
              <w:right w:val="single" w:sz="4" w:space="0" w:color="auto"/>
            </w:tcBorders>
            <w:shd w:val="clear" w:color="auto" w:fill="auto"/>
            <w:noWrap/>
            <w:hideMark/>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Česta</w:t>
            </w:r>
          </w:p>
        </w:tc>
        <w:tc>
          <w:tcPr>
            <w:tcW w:w="1724" w:type="dxa"/>
            <w:tcBorders>
              <w:top w:val="nil"/>
              <w:left w:val="nil"/>
              <w:bottom w:val="single" w:sz="4" w:space="0" w:color="auto"/>
              <w:right w:val="single" w:sz="4" w:space="0" w:color="auto"/>
            </w:tcBorders>
            <w:shd w:val="clear" w:color="auto" w:fill="auto"/>
            <w:noWrap/>
            <w:vAlign w:val="bottom"/>
            <w:hideMark/>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Povremena</w:t>
            </w:r>
          </w:p>
        </w:tc>
      </w:tr>
      <w:tr w:rsidR="008D01D0" w:rsidRPr="00C0283B" w:rsidTr="008D01D0">
        <w:trPr>
          <w:trHeight w:val="300"/>
          <w:tblHeader/>
          <w:jc w:val="center"/>
        </w:trPr>
        <w:tc>
          <w:tcPr>
            <w:tcW w:w="32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01D0" w:rsidRPr="00C0283B" w:rsidRDefault="008D01D0" w:rsidP="00007977">
            <w:pPr>
              <w:tabs>
                <w:tab w:val="left" w:pos="284"/>
              </w:tabs>
              <w:jc w:val="both"/>
              <w:rPr>
                <w:bCs/>
                <w:noProof w:val="0"/>
                <w:sz w:val="22"/>
                <w:szCs w:val="22"/>
                <w:lang w:val="sr-Latn-RS"/>
              </w:rPr>
            </w:pPr>
            <w:r w:rsidRPr="00C0283B">
              <w:rPr>
                <w:bCs/>
                <w:noProof w:val="0"/>
                <w:sz w:val="22"/>
                <w:szCs w:val="22"/>
                <w:lang w:val="sr-Latn-RS"/>
              </w:rPr>
              <w:t>Pseudolimfom</w:t>
            </w:r>
          </w:p>
        </w:tc>
        <w:tc>
          <w:tcPr>
            <w:tcW w:w="1710" w:type="dxa"/>
            <w:tcBorders>
              <w:top w:val="nil"/>
              <w:left w:val="nil"/>
              <w:bottom w:val="single" w:sz="4" w:space="0" w:color="auto"/>
              <w:right w:val="single" w:sz="4" w:space="0" w:color="auto"/>
            </w:tcBorders>
            <w:shd w:val="clear" w:color="auto" w:fill="auto"/>
            <w:noWrap/>
            <w:hideMark/>
          </w:tcPr>
          <w:p w:rsidR="008D01D0" w:rsidRPr="00C0283B" w:rsidRDefault="008D01D0" w:rsidP="00183DFF">
            <w:pPr>
              <w:tabs>
                <w:tab w:val="left" w:pos="284"/>
              </w:tabs>
              <w:jc w:val="both"/>
              <w:rPr>
                <w:bCs/>
                <w:noProof w:val="0"/>
                <w:sz w:val="22"/>
                <w:szCs w:val="22"/>
                <w:lang w:val="sr-Latn-RS"/>
              </w:rPr>
            </w:pPr>
            <w:r w:rsidRPr="00C0283B">
              <w:rPr>
                <w:bCs/>
                <w:noProof w:val="0"/>
                <w:sz w:val="22"/>
                <w:szCs w:val="22"/>
                <w:lang w:val="sr-Latn-RS"/>
              </w:rPr>
              <w:t>Povremena</w:t>
            </w:r>
          </w:p>
        </w:tc>
        <w:tc>
          <w:tcPr>
            <w:tcW w:w="1710" w:type="dxa"/>
            <w:tcBorders>
              <w:top w:val="nil"/>
              <w:left w:val="nil"/>
              <w:bottom w:val="single" w:sz="4" w:space="0" w:color="auto"/>
              <w:right w:val="single" w:sz="4" w:space="0" w:color="auto"/>
            </w:tcBorders>
            <w:shd w:val="clear" w:color="auto" w:fill="auto"/>
            <w:noWrap/>
            <w:hideMark/>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Povremena</w:t>
            </w:r>
          </w:p>
        </w:tc>
        <w:tc>
          <w:tcPr>
            <w:tcW w:w="1724" w:type="dxa"/>
            <w:tcBorders>
              <w:top w:val="nil"/>
              <w:left w:val="nil"/>
              <w:bottom w:val="single" w:sz="4" w:space="0" w:color="auto"/>
              <w:right w:val="single" w:sz="4" w:space="0" w:color="auto"/>
            </w:tcBorders>
            <w:shd w:val="clear" w:color="auto" w:fill="auto"/>
            <w:noWrap/>
            <w:vAlign w:val="bottom"/>
            <w:hideMark/>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Česta</w:t>
            </w:r>
          </w:p>
        </w:tc>
      </w:tr>
      <w:tr w:rsidR="008D01D0" w:rsidRPr="00C0283B" w:rsidTr="008D01D0">
        <w:trPr>
          <w:trHeight w:val="300"/>
          <w:tblHeader/>
          <w:jc w:val="center"/>
        </w:trPr>
        <w:tc>
          <w:tcPr>
            <w:tcW w:w="32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01D0" w:rsidRPr="00C0283B" w:rsidRDefault="008D01D0" w:rsidP="00007977">
            <w:pPr>
              <w:tabs>
                <w:tab w:val="left" w:pos="284"/>
              </w:tabs>
              <w:jc w:val="both"/>
              <w:rPr>
                <w:bCs/>
                <w:noProof w:val="0"/>
                <w:sz w:val="22"/>
                <w:szCs w:val="22"/>
                <w:lang w:val="sr-Latn-RS"/>
              </w:rPr>
            </w:pPr>
            <w:r w:rsidRPr="00C0283B">
              <w:rPr>
                <w:bCs/>
                <w:noProof w:val="0"/>
                <w:sz w:val="22"/>
                <w:szCs w:val="22"/>
                <w:lang w:val="sr-Latn-RS"/>
              </w:rPr>
              <w:t>Trombocitopenija</w:t>
            </w:r>
          </w:p>
        </w:tc>
        <w:tc>
          <w:tcPr>
            <w:tcW w:w="1710" w:type="dxa"/>
            <w:tcBorders>
              <w:top w:val="nil"/>
              <w:left w:val="nil"/>
              <w:bottom w:val="single" w:sz="4" w:space="0" w:color="auto"/>
              <w:right w:val="single" w:sz="4" w:space="0" w:color="auto"/>
            </w:tcBorders>
            <w:shd w:val="clear" w:color="auto" w:fill="auto"/>
            <w:noWrap/>
            <w:vAlign w:val="bottom"/>
            <w:hideMark/>
          </w:tcPr>
          <w:p w:rsidR="008D01D0" w:rsidRPr="00C0283B" w:rsidRDefault="008D01D0" w:rsidP="00183DFF">
            <w:pPr>
              <w:tabs>
                <w:tab w:val="left" w:pos="284"/>
              </w:tabs>
              <w:jc w:val="both"/>
              <w:rPr>
                <w:bCs/>
                <w:noProof w:val="0"/>
                <w:sz w:val="22"/>
                <w:szCs w:val="22"/>
                <w:lang w:val="sr-Latn-RS"/>
              </w:rPr>
            </w:pPr>
            <w:r w:rsidRPr="00C0283B">
              <w:rPr>
                <w:bCs/>
                <w:noProof w:val="0"/>
                <w:sz w:val="22"/>
                <w:szCs w:val="22"/>
                <w:lang w:val="sr-Latn-RS"/>
              </w:rPr>
              <w:t>Česta</w:t>
            </w:r>
          </w:p>
        </w:tc>
        <w:tc>
          <w:tcPr>
            <w:tcW w:w="1710" w:type="dxa"/>
            <w:tcBorders>
              <w:top w:val="nil"/>
              <w:left w:val="nil"/>
              <w:bottom w:val="single" w:sz="4" w:space="0" w:color="auto"/>
              <w:right w:val="single" w:sz="4" w:space="0" w:color="auto"/>
            </w:tcBorders>
            <w:shd w:val="clear" w:color="auto" w:fill="auto"/>
            <w:noWrap/>
            <w:hideMark/>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Veoma česta</w:t>
            </w:r>
          </w:p>
        </w:tc>
        <w:tc>
          <w:tcPr>
            <w:tcW w:w="1724" w:type="dxa"/>
            <w:tcBorders>
              <w:top w:val="nil"/>
              <w:left w:val="nil"/>
              <w:bottom w:val="single" w:sz="4" w:space="0" w:color="auto"/>
              <w:right w:val="single" w:sz="4" w:space="0" w:color="auto"/>
            </w:tcBorders>
            <w:shd w:val="clear" w:color="auto" w:fill="auto"/>
            <w:noWrap/>
            <w:hideMark/>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Veoma česta</w:t>
            </w:r>
          </w:p>
        </w:tc>
      </w:tr>
      <w:tr w:rsidR="008D01D0" w:rsidRPr="00C0283B" w:rsidTr="008D01D0">
        <w:trPr>
          <w:trHeight w:val="300"/>
          <w:tblHeader/>
          <w:jc w:val="center"/>
        </w:trPr>
        <w:tc>
          <w:tcPr>
            <w:tcW w:w="8379"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01D0" w:rsidRPr="00C0283B" w:rsidRDefault="008D01D0" w:rsidP="00007977">
            <w:pPr>
              <w:tabs>
                <w:tab w:val="left" w:pos="284"/>
              </w:tabs>
              <w:jc w:val="both"/>
              <w:rPr>
                <w:b/>
                <w:bCs/>
                <w:noProof w:val="0"/>
                <w:sz w:val="22"/>
                <w:szCs w:val="22"/>
                <w:lang w:val="sr-Latn-RS"/>
              </w:rPr>
            </w:pPr>
            <w:r w:rsidRPr="00C0283B">
              <w:rPr>
                <w:b/>
                <w:bCs/>
                <w:noProof w:val="0"/>
                <w:sz w:val="22"/>
                <w:szCs w:val="22"/>
                <w:lang w:val="sr-Latn-RS"/>
              </w:rPr>
              <w:t>Poremećaji metabolizma i ishrane</w:t>
            </w:r>
          </w:p>
        </w:tc>
      </w:tr>
      <w:tr w:rsidR="008D01D0" w:rsidRPr="00C0283B" w:rsidTr="008D01D0">
        <w:trPr>
          <w:trHeight w:val="300"/>
          <w:tblHeader/>
          <w:jc w:val="center"/>
        </w:trPr>
        <w:tc>
          <w:tcPr>
            <w:tcW w:w="32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01D0" w:rsidRPr="00C0283B" w:rsidRDefault="008D01D0" w:rsidP="00007977">
            <w:pPr>
              <w:tabs>
                <w:tab w:val="left" w:pos="284"/>
              </w:tabs>
              <w:jc w:val="both"/>
              <w:rPr>
                <w:bCs/>
                <w:noProof w:val="0"/>
                <w:sz w:val="22"/>
                <w:szCs w:val="22"/>
                <w:lang w:val="sr-Latn-RS"/>
              </w:rPr>
            </w:pPr>
            <w:r w:rsidRPr="00C0283B">
              <w:rPr>
                <w:bCs/>
                <w:noProof w:val="0"/>
                <w:sz w:val="22"/>
                <w:szCs w:val="22"/>
                <w:lang w:val="sr-Latn-RS"/>
              </w:rPr>
              <w:t>Acidoza</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rsidR="008D01D0" w:rsidRPr="00C0283B" w:rsidRDefault="008D01D0" w:rsidP="00183DFF">
            <w:pPr>
              <w:tabs>
                <w:tab w:val="left" w:pos="284"/>
              </w:tabs>
              <w:jc w:val="both"/>
              <w:rPr>
                <w:bCs/>
                <w:noProof w:val="0"/>
                <w:sz w:val="22"/>
                <w:szCs w:val="22"/>
                <w:lang w:val="sr-Latn-RS"/>
              </w:rPr>
            </w:pPr>
            <w:r w:rsidRPr="00C0283B">
              <w:rPr>
                <w:bCs/>
                <w:noProof w:val="0"/>
                <w:sz w:val="22"/>
                <w:szCs w:val="22"/>
                <w:lang w:val="sr-Latn-RS"/>
              </w:rPr>
              <w:t>Česta</w:t>
            </w:r>
          </w:p>
        </w:tc>
        <w:tc>
          <w:tcPr>
            <w:tcW w:w="1710" w:type="dxa"/>
            <w:tcBorders>
              <w:top w:val="single" w:sz="4" w:space="0" w:color="auto"/>
              <w:left w:val="nil"/>
              <w:bottom w:val="single" w:sz="4" w:space="0" w:color="auto"/>
              <w:right w:val="single" w:sz="4" w:space="0" w:color="auto"/>
            </w:tcBorders>
            <w:shd w:val="clear" w:color="auto" w:fill="auto"/>
            <w:noWrap/>
            <w:hideMark/>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Česta</w:t>
            </w:r>
          </w:p>
        </w:tc>
        <w:tc>
          <w:tcPr>
            <w:tcW w:w="1724" w:type="dxa"/>
            <w:tcBorders>
              <w:top w:val="single" w:sz="4" w:space="0" w:color="auto"/>
              <w:left w:val="nil"/>
              <w:bottom w:val="single" w:sz="4" w:space="0" w:color="auto"/>
              <w:right w:val="single" w:sz="4" w:space="0" w:color="auto"/>
            </w:tcBorders>
            <w:shd w:val="clear" w:color="auto" w:fill="auto"/>
            <w:noWrap/>
            <w:hideMark/>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Veoma česta</w:t>
            </w:r>
          </w:p>
        </w:tc>
      </w:tr>
      <w:tr w:rsidR="008D01D0" w:rsidRPr="00C0283B" w:rsidTr="008D01D0">
        <w:trPr>
          <w:trHeight w:val="300"/>
          <w:tblHeader/>
          <w:jc w:val="center"/>
        </w:trPr>
        <w:tc>
          <w:tcPr>
            <w:tcW w:w="32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01D0" w:rsidRPr="00C0283B" w:rsidRDefault="008D01D0" w:rsidP="00007977">
            <w:pPr>
              <w:tabs>
                <w:tab w:val="left" w:pos="284"/>
              </w:tabs>
              <w:jc w:val="both"/>
              <w:rPr>
                <w:bCs/>
                <w:noProof w:val="0"/>
                <w:sz w:val="22"/>
                <w:szCs w:val="22"/>
                <w:lang w:val="sr-Latn-RS"/>
              </w:rPr>
            </w:pPr>
            <w:r w:rsidRPr="00C0283B">
              <w:rPr>
                <w:bCs/>
                <w:noProof w:val="0"/>
                <w:sz w:val="22"/>
                <w:szCs w:val="22"/>
                <w:lang w:val="sr-Latn-RS"/>
              </w:rPr>
              <w:t>Hiperholesterolemija</w:t>
            </w:r>
          </w:p>
        </w:tc>
        <w:tc>
          <w:tcPr>
            <w:tcW w:w="1710" w:type="dxa"/>
            <w:tcBorders>
              <w:top w:val="nil"/>
              <w:left w:val="nil"/>
              <w:bottom w:val="single" w:sz="4" w:space="0" w:color="auto"/>
              <w:right w:val="single" w:sz="4" w:space="0" w:color="auto"/>
            </w:tcBorders>
            <w:shd w:val="clear" w:color="auto" w:fill="auto"/>
            <w:noWrap/>
            <w:vAlign w:val="bottom"/>
            <w:hideMark/>
          </w:tcPr>
          <w:p w:rsidR="008D01D0" w:rsidRPr="00C0283B" w:rsidRDefault="008D01D0" w:rsidP="00183DFF">
            <w:pPr>
              <w:tabs>
                <w:tab w:val="left" w:pos="284"/>
              </w:tabs>
              <w:jc w:val="both"/>
              <w:rPr>
                <w:bCs/>
                <w:noProof w:val="0"/>
                <w:sz w:val="22"/>
                <w:szCs w:val="22"/>
                <w:lang w:val="sr-Latn-RS"/>
              </w:rPr>
            </w:pPr>
            <w:r w:rsidRPr="00C0283B">
              <w:rPr>
                <w:bCs/>
                <w:noProof w:val="0"/>
                <w:sz w:val="22"/>
                <w:szCs w:val="22"/>
                <w:lang w:val="sr-Latn-RS"/>
              </w:rPr>
              <w:t>Veoma česta</w:t>
            </w:r>
          </w:p>
        </w:tc>
        <w:tc>
          <w:tcPr>
            <w:tcW w:w="1710" w:type="dxa"/>
            <w:tcBorders>
              <w:top w:val="nil"/>
              <w:left w:val="nil"/>
              <w:bottom w:val="single" w:sz="4" w:space="0" w:color="auto"/>
              <w:right w:val="single" w:sz="4" w:space="0" w:color="auto"/>
            </w:tcBorders>
            <w:shd w:val="clear" w:color="auto" w:fill="auto"/>
            <w:noWrap/>
            <w:hideMark/>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Česta</w:t>
            </w:r>
          </w:p>
        </w:tc>
        <w:tc>
          <w:tcPr>
            <w:tcW w:w="1724" w:type="dxa"/>
            <w:tcBorders>
              <w:top w:val="nil"/>
              <w:left w:val="nil"/>
              <w:bottom w:val="single" w:sz="4" w:space="0" w:color="auto"/>
              <w:right w:val="single" w:sz="4" w:space="0" w:color="auto"/>
            </w:tcBorders>
            <w:shd w:val="clear" w:color="auto" w:fill="auto"/>
            <w:noWrap/>
            <w:hideMark/>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Veoma česta</w:t>
            </w:r>
          </w:p>
        </w:tc>
      </w:tr>
      <w:tr w:rsidR="008D01D0" w:rsidRPr="00C0283B" w:rsidTr="008D01D0">
        <w:trPr>
          <w:trHeight w:val="300"/>
          <w:tblHeader/>
          <w:jc w:val="center"/>
        </w:trPr>
        <w:tc>
          <w:tcPr>
            <w:tcW w:w="32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01D0" w:rsidRPr="00C0283B" w:rsidRDefault="008D01D0" w:rsidP="00007977">
            <w:pPr>
              <w:tabs>
                <w:tab w:val="left" w:pos="284"/>
              </w:tabs>
              <w:jc w:val="both"/>
              <w:rPr>
                <w:bCs/>
                <w:noProof w:val="0"/>
                <w:sz w:val="22"/>
                <w:szCs w:val="22"/>
                <w:lang w:val="sr-Latn-RS"/>
              </w:rPr>
            </w:pPr>
            <w:r w:rsidRPr="00C0283B">
              <w:rPr>
                <w:bCs/>
                <w:noProof w:val="0"/>
                <w:sz w:val="22"/>
                <w:szCs w:val="22"/>
                <w:lang w:val="sr-Latn-RS"/>
              </w:rPr>
              <w:t>Hiperglikemija</w:t>
            </w:r>
          </w:p>
        </w:tc>
        <w:tc>
          <w:tcPr>
            <w:tcW w:w="1710" w:type="dxa"/>
            <w:tcBorders>
              <w:top w:val="nil"/>
              <w:left w:val="nil"/>
              <w:bottom w:val="single" w:sz="4" w:space="0" w:color="auto"/>
              <w:right w:val="single" w:sz="4" w:space="0" w:color="auto"/>
            </w:tcBorders>
            <w:shd w:val="clear" w:color="auto" w:fill="auto"/>
            <w:noWrap/>
            <w:hideMark/>
          </w:tcPr>
          <w:p w:rsidR="008D01D0" w:rsidRPr="00C0283B" w:rsidRDefault="008D01D0" w:rsidP="00183DFF">
            <w:pPr>
              <w:tabs>
                <w:tab w:val="left" w:pos="284"/>
              </w:tabs>
              <w:jc w:val="both"/>
              <w:rPr>
                <w:bCs/>
                <w:noProof w:val="0"/>
                <w:sz w:val="22"/>
                <w:szCs w:val="22"/>
                <w:lang w:val="sr-Latn-RS"/>
              </w:rPr>
            </w:pPr>
            <w:r w:rsidRPr="00C0283B">
              <w:rPr>
                <w:bCs/>
                <w:noProof w:val="0"/>
                <w:sz w:val="22"/>
                <w:szCs w:val="22"/>
                <w:lang w:val="sr-Latn-RS"/>
              </w:rPr>
              <w:t>Česta</w:t>
            </w:r>
          </w:p>
        </w:tc>
        <w:tc>
          <w:tcPr>
            <w:tcW w:w="1710" w:type="dxa"/>
            <w:tcBorders>
              <w:top w:val="nil"/>
              <w:left w:val="nil"/>
              <w:bottom w:val="single" w:sz="4" w:space="0" w:color="auto"/>
              <w:right w:val="single" w:sz="4" w:space="0" w:color="auto"/>
            </w:tcBorders>
            <w:shd w:val="clear" w:color="auto" w:fill="auto"/>
            <w:noWrap/>
            <w:hideMark/>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Veoma česta</w:t>
            </w:r>
          </w:p>
        </w:tc>
        <w:tc>
          <w:tcPr>
            <w:tcW w:w="1724" w:type="dxa"/>
            <w:tcBorders>
              <w:top w:val="nil"/>
              <w:left w:val="nil"/>
              <w:bottom w:val="single" w:sz="4" w:space="0" w:color="auto"/>
              <w:right w:val="single" w:sz="4" w:space="0" w:color="auto"/>
            </w:tcBorders>
            <w:shd w:val="clear" w:color="auto" w:fill="auto"/>
            <w:noWrap/>
            <w:hideMark/>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Veoma česta</w:t>
            </w:r>
          </w:p>
        </w:tc>
      </w:tr>
      <w:tr w:rsidR="008D01D0" w:rsidRPr="00C0283B" w:rsidTr="008D01D0">
        <w:trPr>
          <w:trHeight w:val="300"/>
          <w:tblHeader/>
          <w:jc w:val="center"/>
        </w:trPr>
        <w:tc>
          <w:tcPr>
            <w:tcW w:w="32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01D0" w:rsidRPr="00C0283B" w:rsidRDefault="008D01D0" w:rsidP="00007977">
            <w:pPr>
              <w:tabs>
                <w:tab w:val="left" w:pos="284"/>
              </w:tabs>
              <w:jc w:val="both"/>
              <w:rPr>
                <w:bCs/>
                <w:noProof w:val="0"/>
                <w:sz w:val="22"/>
                <w:szCs w:val="22"/>
                <w:lang w:val="sr-Latn-RS"/>
              </w:rPr>
            </w:pPr>
            <w:r w:rsidRPr="00C0283B">
              <w:rPr>
                <w:bCs/>
                <w:noProof w:val="0"/>
                <w:sz w:val="22"/>
                <w:szCs w:val="22"/>
                <w:lang w:val="sr-Latn-RS"/>
              </w:rPr>
              <w:t>Hiperkalemija</w:t>
            </w:r>
          </w:p>
        </w:tc>
        <w:tc>
          <w:tcPr>
            <w:tcW w:w="1710" w:type="dxa"/>
            <w:tcBorders>
              <w:top w:val="single" w:sz="4" w:space="0" w:color="auto"/>
              <w:left w:val="single" w:sz="4" w:space="0" w:color="auto"/>
              <w:bottom w:val="single" w:sz="4" w:space="0" w:color="auto"/>
              <w:right w:val="single" w:sz="4" w:space="0" w:color="auto"/>
            </w:tcBorders>
            <w:shd w:val="clear" w:color="auto" w:fill="auto"/>
            <w:noWrap/>
            <w:hideMark/>
          </w:tcPr>
          <w:p w:rsidR="008D01D0" w:rsidRPr="00C0283B" w:rsidRDefault="008D01D0" w:rsidP="00183DFF">
            <w:pPr>
              <w:tabs>
                <w:tab w:val="left" w:pos="284"/>
              </w:tabs>
              <w:jc w:val="both"/>
              <w:rPr>
                <w:bCs/>
                <w:noProof w:val="0"/>
                <w:sz w:val="22"/>
                <w:szCs w:val="22"/>
                <w:lang w:val="sr-Latn-RS"/>
              </w:rPr>
            </w:pPr>
            <w:r w:rsidRPr="00C0283B">
              <w:rPr>
                <w:bCs/>
                <w:noProof w:val="0"/>
                <w:sz w:val="22"/>
                <w:szCs w:val="22"/>
                <w:lang w:val="sr-Latn-RS"/>
              </w:rPr>
              <w:t>Česta</w:t>
            </w:r>
          </w:p>
        </w:tc>
        <w:tc>
          <w:tcPr>
            <w:tcW w:w="1710" w:type="dxa"/>
            <w:tcBorders>
              <w:top w:val="single" w:sz="4" w:space="0" w:color="auto"/>
              <w:left w:val="single" w:sz="4" w:space="0" w:color="auto"/>
              <w:bottom w:val="single" w:sz="4" w:space="0" w:color="auto"/>
              <w:right w:val="single" w:sz="4" w:space="0" w:color="auto"/>
            </w:tcBorders>
            <w:shd w:val="clear" w:color="auto" w:fill="auto"/>
            <w:noWrap/>
            <w:hideMark/>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Veoma česta</w:t>
            </w:r>
          </w:p>
        </w:tc>
        <w:tc>
          <w:tcPr>
            <w:tcW w:w="1724" w:type="dxa"/>
            <w:tcBorders>
              <w:top w:val="single" w:sz="4" w:space="0" w:color="auto"/>
              <w:left w:val="single" w:sz="4" w:space="0" w:color="auto"/>
              <w:bottom w:val="single" w:sz="4" w:space="0" w:color="auto"/>
              <w:right w:val="single" w:sz="4" w:space="0" w:color="auto"/>
            </w:tcBorders>
            <w:shd w:val="clear" w:color="auto" w:fill="auto"/>
            <w:noWrap/>
            <w:hideMark/>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Veoma česta</w:t>
            </w:r>
          </w:p>
        </w:tc>
      </w:tr>
      <w:tr w:rsidR="008D01D0" w:rsidRPr="00C0283B" w:rsidTr="008D01D0">
        <w:trPr>
          <w:trHeight w:val="300"/>
          <w:tblHeader/>
          <w:jc w:val="center"/>
        </w:trPr>
        <w:tc>
          <w:tcPr>
            <w:tcW w:w="32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01D0" w:rsidRPr="00C0283B" w:rsidRDefault="008D01D0" w:rsidP="00007977">
            <w:pPr>
              <w:tabs>
                <w:tab w:val="left" w:pos="284"/>
              </w:tabs>
              <w:jc w:val="both"/>
              <w:rPr>
                <w:bCs/>
                <w:noProof w:val="0"/>
                <w:sz w:val="22"/>
                <w:szCs w:val="22"/>
                <w:lang w:val="sr-Latn-RS"/>
              </w:rPr>
            </w:pPr>
            <w:r w:rsidRPr="00C0283B">
              <w:rPr>
                <w:bCs/>
                <w:noProof w:val="0"/>
                <w:sz w:val="22"/>
                <w:szCs w:val="22"/>
                <w:lang w:val="sr-Latn-RS"/>
              </w:rPr>
              <w:t>Hiperlipidemija</w:t>
            </w:r>
          </w:p>
        </w:tc>
        <w:tc>
          <w:tcPr>
            <w:tcW w:w="1710" w:type="dxa"/>
            <w:tcBorders>
              <w:top w:val="single" w:sz="4" w:space="0" w:color="auto"/>
              <w:left w:val="nil"/>
              <w:bottom w:val="single" w:sz="4" w:space="0" w:color="auto"/>
              <w:right w:val="single" w:sz="4" w:space="0" w:color="auto"/>
            </w:tcBorders>
            <w:shd w:val="clear" w:color="auto" w:fill="auto"/>
            <w:noWrap/>
            <w:hideMark/>
          </w:tcPr>
          <w:p w:rsidR="008D01D0" w:rsidRPr="00C0283B" w:rsidRDefault="008D01D0" w:rsidP="00183DFF">
            <w:pPr>
              <w:tabs>
                <w:tab w:val="left" w:pos="284"/>
              </w:tabs>
              <w:jc w:val="both"/>
              <w:rPr>
                <w:bCs/>
                <w:noProof w:val="0"/>
                <w:sz w:val="22"/>
                <w:szCs w:val="22"/>
                <w:lang w:val="sr-Latn-RS"/>
              </w:rPr>
            </w:pPr>
            <w:r w:rsidRPr="00C0283B">
              <w:rPr>
                <w:bCs/>
                <w:noProof w:val="0"/>
                <w:sz w:val="22"/>
                <w:szCs w:val="22"/>
                <w:lang w:val="sr-Latn-RS"/>
              </w:rPr>
              <w:t>Česta</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Česta</w:t>
            </w:r>
          </w:p>
        </w:tc>
        <w:tc>
          <w:tcPr>
            <w:tcW w:w="1724" w:type="dxa"/>
            <w:tcBorders>
              <w:top w:val="single" w:sz="4" w:space="0" w:color="auto"/>
              <w:left w:val="nil"/>
              <w:bottom w:val="single" w:sz="4" w:space="0" w:color="auto"/>
              <w:right w:val="single" w:sz="4" w:space="0" w:color="auto"/>
            </w:tcBorders>
            <w:shd w:val="clear" w:color="auto" w:fill="auto"/>
            <w:noWrap/>
            <w:hideMark/>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Veoma česta</w:t>
            </w:r>
          </w:p>
        </w:tc>
      </w:tr>
      <w:tr w:rsidR="008D01D0" w:rsidRPr="00C0283B" w:rsidTr="008D01D0">
        <w:trPr>
          <w:trHeight w:val="300"/>
          <w:tblHeader/>
          <w:jc w:val="center"/>
        </w:trPr>
        <w:tc>
          <w:tcPr>
            <w:tcW w:w="32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01D0" w:rsidRPr="00C0283B" w:rsidRDefault="008D01D0" w:rsidP="00007977">
            <w:pPr>
              <w:tabs>
                <w:tab w:val="left" w:pos="284"/>
              </w:tabs>
              <w:jc w:val="both"/>
              <w:rPr>
                <w:bCs/>
                <w:noProof w:val="0"/>
                <w:sz w:val="22"/>
                <w:szCs w:val="22"/>
                <w:lang w:val="sr-Latn-RS"/>
              </w:rPr>
            </w:pPr>
            <w:r w:rsidRPr="00C0283B">
              <w:rPr>
                <w:bCs/>
                <w:noProof w:val="0"/>
                <w:sz w:val="22"/>
                <w:szCs w:val="22"/>
                <w:lang w:val="sr-Latn-RS"/>
              </w:rPr>
              <w:t xml:space="preserve">Hipokalcemija </w:t>
            </w:r>
          </w:p>
        </w:tc>
        <w:tc>
          <w:tcPr>
            <w:tcW w:w="1710" w:type="dxa"/>
            <w:tcBorders>
              <w:top w:val="nil"/>
              <w:left w:val="nil"/>
              <w:bottom w:val="single" w:sz="4" w:space="0" w:color="auto"/>
              <w:right w:val="single" w:sz="4" w:space="0" w:color="auto"/>
            </w:tcBorders>
            <w:shd w:val="clear" w:color="auto" w:fill="auto"/>
            <w:noWrap/>
            <w:hideMark/>
          </w:tcPr>
          <w:p w:rsidR="008D01D0" w:rsidRPr="00C0283B" w:rsidRDefault="008D01D0" w:rsidP="00183DFF">
            <w:pPr>
              <w:tabs>
                <w:tab w:val="left" w:pos="284"/>
              </w:tabs>
              <w:jc w:val="both"/>
              <w:rPr>
                <w:bCs/>
                <w:noProof w:val="0"/>
                <w:sz w:val="22"/>
                <w:szCs w:val="22"/>
                <w:lang w:val="sr-Latn-RS"/>
              </w:rPr>
            </w:pPr>
            <w:r w:rsidRPr="00C0283B">
              <w:rPr>
                <w:bCs/>
                <w:noProof w:val="0"/>
                <w:sz w:val="22"/>
                <w:szCs w:val="22"/>
                <w:lang w:val="sr-Latn-RS"/>
              </w:rPr>
              <w:t>Česta</w:t>
            </w:r>
          </w:p>
        </w:tc>
        <w:tc>
          <w:tcPr>
            <w:tcW w:w="1710" w:type="dxa"/>
            <w:tcBorders>
              <w:top w:val="nil"/>
              <w:left w:val="nil"/>
              <w:bottom w:val="single" w:sz="4" w:space="0" w:color="auto"/>
              <w:right w:val="single" w:sz="4" w:space="0" w:color="auto"/>
            </w:tcBorders>
            <w:shd w:val="clear" w:color="auto" w:fill="auto"/>
            <w:noWrap/>
            <w:hideMark/>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Veoma česta</w:t>
            </w:r>
          </w:p>
        </w:tc>
        <w:tc>
          <w:tcPr>
            <w:tcW w:w="1724" w:type="dxa"/>
            <w:tcBorders>
              <w:top w:val="nil"/>
              <w:left w:val="nil"/>
              <w:bottom w:val="single" w:sz="4" w:space="0" w:color="auto"/>
              <w:right w:val="single" w:sz="4" w:space="0" w:color="auto"/>
            </w:tcBorders>
            <w:shd w:val="clear" w:color="auto" w:fill="auto"/>
            <w:noWrap/>
            <w:vAlign w:val="bottom"/>
            <w:hideMark/>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Česta</w:t>
            </w:r>
          </w:p>
        </w:tc>
      </w:tr>
      <w:tr w:rsidR="008D01D0" w:rsidRPr="00C0283B" w:rsidTr="008D01D0">
        <w:trPr>
          <w:trHeight w:val="300"/>
          <w:tblHeader/>
          <w:jc w:val="center"/>
        </w:trPr>
        <w:tc>
          <w:tcPr>
            <w:tcW w:w="32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01D0" w:rsidRPr="00C0283B" w:rsidRDefault="008D01D0" w:rsidP="00007977">
            <w:pPr>
              <w:tabs>
                <w:tab w:val="left" w:pos="284"/>
              </w:tabs>
              <w:jc w:val="both"/>
              <w:rPr>
                <w:bCs/>
                <w:noProof w:val="0"/>
                <w:sz w:val="22"/>
                <w:szCs w:val="22"/>
                <w:lang w:val="sr-Latn-RS"/>
              </w:rPr>
            </w:pPr>
            <w:r w:rsidRPr="00C0283B">
              <w:rPr>
                <w:bCs/>
                <w:noProof w:val="0"/>
                <w:sz w:val="22"/>
                <w:szCs w:val="22"/>
                <w:lang w:val="sr-Latn-RS"/>
              </w:rPr>
              <w:t>Hipokalemija</w:t>
            </w:r>
          </w:p>
        </w:tc>
        <w:tc>
          <w:tcPr>
            <w:tcW w:w="1710" w:type="dxa"/>
            <w:tcBorders>
              <w:top w:val="nil"/>
              <w:left w:val="nil"/>
              <w:bottom w:val="single" w:sz="4" w:space="0" w:color="auto"/>
              <w:right w:val="single" w:sz="4" w:space="0" w:color="auto"/>
            </w:tcBorders>
            <w:shd w:val="clear" w:color="auto" w:fill="auto"/>
            <w:noWrap/>
            <w:hideMark/>
          </w:tcPr>
          <w:p w:rsidR="008D01D0" w:rsidRPr="00C0283B" w:rsidRDefault="008D01D0" w:rsidP="00183DFF">
            <w:pPr>
              <w:tabs>
                <w:tab w:val="left" w:pos="284"/>
              </w:tabs>
              <w:jc w:val="both"/>
              <w:rPr>
                <w:bCs/>
                <w:noProof w:val="0"/>
                <w:sz w:val="22"/>
                <w:szCs w:val="22"/>
                <w:lang w:val="sr-Latn-RS"/>
              </w:rPr>
            </w:pPr>
            <w:r w:rsidRPr="00C0283B">
              <w:rPr>
                <w:bCs/>
                <w:noProof w:val="0"/>
                <w:sz w:val="22"/>
                <w:szCs w:val="22"/>
                <w:lang w:val="sr-Latn-RS"/>
              </w:rPr>
              <w:t>Česta</w:t>
            </w:r>
          </w:p>
        </w:tc>
        <w:tc>
          <w:tcPr>
            <w:tcW w:w="1710" w:type="dxa"/>
            <w:tcBorders>
              <w:top w:val="nil"/>
              <w:left w:val="nil"/>
              <w:bottom w:val="single" w:sz="4" w:space="0" w:color="auto"/>
              <w:right w:val="single" w:sz="4" w:space="0" w:color="auto"/>
            </w:tcBorders>
            <w:shd w:val="clear" w:color="auto" w:fill="auto"/>
            <w:noWrap/>
            <w:hideMark/>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Veoma česta</w:t>
            </w:r>
          </w:p>
        </w:tc>
        <w:tc>
          <w:tcPr>
            <w:tcW w:w="1724" w:type="dxa"/>
            <w:tcBorders>
              <w:top w:val="nil"/>
              <w:left w:val="nil"/>
              <w:bottom w:val="single" w:sz="4" w:space="0" w:color="auto"/>
              <w:right w:val="single" w:sz="4" w:space="0" w:color="auto"/>
            </w:tcBorders>
            <w:shd w:val="clear" w:color="auto" w:fill="auto"/>
            <w:noWrap/>
            <w:hideMark/>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Veoma česta</w:t>
            </w:r>
          </w:p>
        </w:tc>
      </w:tr>
      <w:tr w:rsidR="008D01D0" w:rsidRPr="00C0283B" w:rsidTr="008D01D0">
        <w:trPr>
          <w:trHeight w:val="300"/>
          <w:tblHeader/>
          <w:jc w:val="center"/>
        </w:trPr>
        <w:tc>
          <w:tcPr>
            <w:tcW w:w="32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01D0" w:rsidRPr="00C0283B" w:rsidRDefault="008D01D0" w:rsidP="00007977">
            <w:pPr>
              <w:tabs>
                <w:tab w:val="left" w:pos="284"/>
              </w:tabs>
              <w:jc w:val="both"/>
              <w:rPr>
                <w:bCs/>
                <w:noProof w:val="0"/>
                <w:sz w:val="22"/>
                <w:szCs w:val="22"/>
                <w:lang w:val="sr-Latn-RS"/>
              </w:rPr>
            </w:pPr>
            <w:r w:rsidRPr="00C0283B">
              <w:rPr>
                <w:bCs/>
                <w:noProof w:val="0"/>
                <w:sz w:val="22"/>
                <w:szCs w:val="22"/>
                <w:lang w:val="sr-Latn-RS"/>
              </w:rPr>
              <w:t>Hipomagnezemija</w:t>
            </w:r>
          </w:p>
        </w:tc>
        <w:tc>
          <w:tcPr>
            <w:tcW w:w="1710" w:type="dxa"/>
            <w:tcBorders>
              <w:top w:val="nil"/>
              <w:left w:val="nil"/>
              <w:bottom w:val="single" w:sz="4" w:space="0" w:color="auto"/>
              <w:right w:val="single" w:sz="4" w:space="0" w:color="auto"/>
            </w:tcBorders>
            <w:shd w:val="clear" w:color="auto" w:fill="auto"/>
            <w:noWrap/>
            <w:hideMark/>
          </w:tcPr>
          <w:p w:rsidR="008D01D0" w:rsidRPr="00C0283B" w:rsidRDefault="008D01D0" w:rsidP="00183DFF">
            <w:pPr>
              <w:tabs>
                <w:tab w:val="left" w:pos="284"/>
              </w:tabs>
              <w:jc w:val="both"/>
              <w:rPr>
                <w:bCs/>
                <w:noProof w:val="0"/>
                <w:sz w:val="22"/>
                <w:szCs w:val="22"/>
                <w:lang w:val="sr-Latn-RS"/>
              </w:rPr>
            </w:pPr>
            <w:r w:rsidRPr="00C0283B">
              <w:rPr>
                <w:bCs/>
                <w:noProof w:val="0"/>
                <w:sz w:val="22"/>
                <w:szCs w:val="22"/>
                <w:lang w:val="sr-Latn-RS"/>
              </w:rPr>
              <w:t>Česta</w:t>
            </w:r>
          </w:p>
        </w:tc>
        <w:tc>
          <w:tcPr>
            <w:tcW w:w="1710" w:type="dxa"/>
            <w:tcBorders>
              <w:top w:val="nil"/>
              <w:left w:val="nil"/>
              <w:bottom w:val="single" w:sz="4" w:space="0" w:color="auto"/>
              <w:right w:val="single" w:sz="4" w:space="0" w:color="auto"/>
            </w:tcBorders>
            <w:shd w:val="clear" w:color="auto" w:fill="auto"/>
            <w:noWrap/>
            <w:hideMark/>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Veoma česta</w:t>
            </w:r>
          </w:p>
        </w:tc>
        <w:tc>
          <w:tcPr>
            <w:tcW w:w="1724" w:type="dxa"/>
            <w:tcBorders>
              <w:top w:val="nil"/>
              <w:left w:val="nil"/>
              <w:bottom w:val="single" w:sz="4" w:space="0" w:color="auto"/>
              <w:right w:val="single" w:sz="4" w:space="0" w:color="auto"/>
            </w:tcBorders>
            <w:shd w:val="clear" w:color="auto" w:fill="auto"/>
            <w:noWrap/>
            <w:hideMark/>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Veoma česta</w:t>
            </w:r>
          </w:p>
        </w:tc>
      </w:tr>
      <w:tr w:rsidR="008D01D0" w:rsidRPr="00C0283B" w:rsidTr="008D01D0">
        <w:trPr>
          <w:trHeight w:val="300"/>
          <w:tblHeader/>
          <w:jc w:val="center"/>
        </w:trPr>
        <w:tc>
          <w:tcPr>
            <w:tcW w:w="32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01D0" w:rsidRPr="00C0283B" w:rsidRDefault="008D01D0" w:rsidP="00007977">
            <w:pPr>
              <w:tabs>
                <w:tab w:val="left" w:pos="284"/>
              </w:tabs>
              <w:jc w:val="both"/>
              <w:rPr>
                <w:bCs/>
                <w:noProof w:val="0"/>
                <w:sz w:val="22"/>
                <w:szCs w:val="22"/>
                <w:lang w:val="sr-Latn-RS"/>
              </w:rPr>
            </w:pPr>
            <w:r w:rsidRPr="00C0283B">
              <w:rPr>
                <w:bCs/>
                <w:noProof w:val="0"/>
                <w:sz w:val="22"/>
                <w:szCs w:val="22"/>
                <w:lang w:val="sr-Latn-RS"/>
              </w:rPr>
              <w:t>Hipofosfatemija</w:t>
            </w:r>
          </w:p>
        </w:tc>
        <w:tc>
          <w:tcPr>
            <w:tcW w:w="1710" w:type="dxa"/>
            <w:tcBorders>
              <w:top w:val="nil"/>
              <w:left w:val="nil"/>
              <w:bottom w:val="single" w:sz="4" w:space="0" w:color="auto"/>
              <w:right w:val="single" w:sz="4" w:space="0" w:color="auto"/>
            </w:tcBorders>
            <w:shd w:val="clear" w:color="auto" w:fill="auto"/>
            <w:noWrap/>
            <w:vAlign w:val="bottom"/>
            <w:hideMark/>
          </w:tcPr>
          <w:p w:rsidR="008D01D0" w:rsidRPr="00C0283B" w:rsidRDefault="008D01D0" w:rsidP="00183DFF">
            <w:pPr>
              <w:tabs>
                <w:tab w:val="left" w:pos="284"/>
              </w:tabs>
              <w:jc w:val="both"/>
              <w:rPr>
                <w:bCs/>
                <w:noProof w:val="0"/>
                <w:sz w:val="22"/>
                <w:szCs w:val="22"/>
                <w:lang w:val="sr-Latn-RS"/>
              </w:rPr>
            </w:pPr>
            <w:r w:rsidRPr="00C0283B">
              <w:rPr>
                <w:bCs/>
                <w:noProof w:val="0"/>
                <w:sz w:val="22"/>
                <w:szCs w:val="22"/>
                <w:lang w:val="sr-Latn-RS"/>
              </w:rPr>
              <w:t>Veoma česta</w:t>
            </w:r>
          </w:p>
        </w:tc>
        <w:tc>
          <w:tcPr>
            <w:tcW w:w="1710" w:type="dxa"/>
            <w:tcBorders>
              <w:top w:val="nil"/>
              <w:left w:val="nil"/>
              <w:bottom w:val="single" w:sz="4" w:space="0" w:color="auto"/>
              <w:right w:val="single" w:sz="4" w:space="0" w:color="auto"/>
            </w:tcBorders>
            <w:shd w:val="clear" w:color="auto" w:fill="auto"/>
            <w:noWrap/>
            <w:hideMark/>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Veoma česta</w:t>
            </w:r>
          </w:p>
        </w:tc>
        <w:tc>
          <w:tcPr>
            <w:tcW w:w="1724" w:type="dxa"/>
            <w:tcBorders>
              <w:top w:val="nil"/>
              <w:left w:val="nil"/>
              <w:bottom w:val="single" w:sz="4" w:space="0" w:color="auto"/>
              <w:right w:val="single" w:sz="4" w:space="0" w:color="auto"/>
            </w:tcBorders>
            <w:shd w:val="clear" w:color="auto" w:fill="auto"/>
            <w:noWrap/>
            <w:vAlign w:val="bottom"/>
            <w:hideMark/>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Česta</w:t>
            </w:r>
          </w:p>
        </w:tc>
      </w:tr>
      <w:tr w:rsidR="008D01D0" w:rsidRPr="00C0283B" w:rsidTr="008D01D0">
        <w:trPr>
          <w:trHeight w:val="300"/>
          <w:tblHeader/>
          <w:jc w:val="center"/>
        </w:trPr>
        <w:tc>
          <w:tcPr>
            <w:tcW w:w="32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01D0" w:rsidRPr="00C0283B" w:rsidRDefault="008D01D0" w:rsidP="00007977">
            <w:pPr>
              <w:tabs>
                <w:tab w:val="left" w:pos="284"/>
              </w:tabs>
              <w:jc w:val="both"/>
              <w:rPr>
                <w:bCs/>
                <w:noProof w:val="0"/>
                <w:sz w:val="22"/>
                <w:szCs w:val="22"/>
                <w:lang w:val="sr-Latn-RS"/>
              </w:rPr>
            </w:pPr>
            <w:r w:rsidRPr="00C0283B">
              <w:rPr>
                <w:bCs/>
                <w:noProof w:val="0"/>
                <w:sz w:val="22"/>
                <w:szCs w:val="22"/>
                <w:lang w:val="sr-Latn-RS"/>
              </w:rPr>
              <w:t>Hiperurikemija</w:t>
            </w:r>
          </w:p>
        </w:tc>
        <w:tc>
          <w:tcPr>
            <w:tcW w:w="1710" w:type="dxa"/>
            <w:tcBorders>
              <w:top w:val="nil"/>
              <w:left w:val="nil"/>
              <w:bottom w:val="single" w:sz="4" w:space="0" w:color="auto"/>
              <w:right w:val="single" w:sz="4" w:space="0" w:color="auto"/>
            </w:tcBorders>
            <w:shd w:val="clear" w:color="auto" w:fill="auto"/>
            <w:noWrap/>
          </w:tcPr>
          <w:p w:rsidR="008D01D0" w:rsidRPr="00C0283B" w:rsidRDefault="008D01D0" w:rsidP="00183DFF">
            <w:pPr>
              <w:tabs>
                <w:tab w:val="left" w:pos="284"/>
              </w:tabs>
              <w:jc w:val="both"/>
              <w:rPr>
                <w:bCs/>
                <w:noProof w:val="0"/>
                <w:sz w:val="22"/>
                <w:szCs w:val="22"/>
                <w:lang w:val="sr-Latn-RS"/>
              </w:rPr>
            </w:pPr>
            <w:r w:rsidRPr="00C0283B">
              <w:rPr>
                <w:bCs/>
                <w:noProof w:val="0"/>
                <w:sz w:val="22"/>
                <w:szCs w:val="22"/>
                <w:lang w:val="sr-Latn-RS"/>
              </w:rPr>
              <w:t>Česta</w:t>
            </w:r>
          </w:p>
        </w:tc>
        <w:tc>
          <w:tcPr>
            <w:tcW w:w="1710" w:type="dxa"/>
            <w:tcBorders>
              <w:top w:val="nil"/>
              <w:left w:val="nil"/>
              <w:bottom w:val="single" w:sz="4" w:space="0" w:color="auto"/>
              <w:right w:val="single" w:sz="4" w:space="0" w:color="auto"/>
            </w:tcBorders>
            <w:shd w:val="clear" w:color="auto" w:fill="auto"/>
            <w:noWrap/>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Česta</w:t>
            </w:r>
          </w:p>
        </w:tc>
        <w:tc>
          <w:tcPr>
            <w:tcW w:w="1724" w:type="dxa"/>
            <w:tcBorders>
              <w:top w:val="nil"/>
              <w:left w:val="nil"/>
              <w:bottom w:val="single" w:sz="4" w:space="0" w:color="auto"/>
              <w:right w:val="single" w:sz="4" w:space="0" w:color="auto"/>
            </w:tcBorders>
            <w:shd w:val="clear" w:color="auto" w:fill="auto"/>
            <w:noWrap/>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Veoma česta</w:t>
            </w:r>
          </w:p>
        </w:tc>
      </w:tr>
      <w:tr w:rsidR="008D01D0" w:rsidRPr="00C0283B" w:rsidTr="008D01D0">
        <w:trPr>
          <w:trHeight w:val="300"/>
          <w:tblHeader/>
          <w:jc w:val="center"/>
        </w:trPr>
        <w:tc>
          <w:tcPr>
            <w:tcW w:w="32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01D0" w:rsidRPr="00C0283B" w:rsidRDefault="008D01D0" w:rsidP="00007977">
            <w:pPr>
              <w:tabs>
                <w:tab w:val="left" w:pos="284"/>
              </w:tabs>
              <w:jc w:val="both"/>
              <w:rPr>
                <w:bCs/>
                <w:noProof w:val="0"/>
                <w:sz w:val="22"/>
                <w:szCs w:val="22"/>
                <w:lang w:val="sr-Latn-RS"/>
              </w:rPr>
            </w:pPr>
            <w:r w:rsidRPr="00C0283B">
              <w:rPr>
                <w:bCs/>
                <w:noProof w:val="0"/>
                <w:sz w:val="22"/>
                <w:szCs w:val="22"/>
                <w:lang w:val="sr-Latn-RS"/>
              </w:rPr>
              <w:t>Giht</w:t>
            </w:r>
          </w:p>
        </w:tc>
        <w:tc>
          <w:tcPr>
            <w:tcW w:w="1710" w:type="dxa"/>
            <w:tcBorders>
              <w:top w:val="nil"/>
              <w:left w:val="nil"/>
              <w:bottom w:val="single" w:sz="4" w:space="0" w:color="auto"/>
              <w:right w:val="single" w:sz="4" w:space="0" w:color="auto"/>
            </w:tcBorders>
            <w:shd w:val="clear" w:color="auto" w:fill="auto"/>
            <w:noWrap/>
          </w:tcPr>
          <w:p w:rsidR="008D01D0" w:rsidRPr="00C0283B" w:rsidRDefault="008D01D0" w:rsidP="00183DFF">
            <w:pPr>
              <w:tabs>
                <w:tab w:val="left" w:pos="284"/>
              </w:tabs>
              <w:jc w:val="both"/>
              <w:rPr>
                <w:bCs/>
                <w:noProof w:val="0"/>
                <w:sz w:val="22"/>
                <w:szCs w:val="22"/>
                <w:lang w:val="sr-Latn-RS"/>
              </w:rPr>
            </w:pPr>
            <w:r w:rsidRPr="00C0283B">
              <w:rPr>
                <w:bCs/>
                <w:noProof w:val="0"/>
                <w:sz w:val="22"/>
                <w:szCs w:val="22"/>
                <w:lang w:val="sr-Latn-RS"/>
              </w:rPr>
              <w:t>Česta</w:t>
            </w:r>
          </w:p>
        </w:tc>
        <w:tc>
          <w:tcPr>
            <w:tcW w:w="1710" w:type="dxa"/>
            <w:tcBorders>
              <w:top w:val="nil"/>
              <w:left w:val="nil"/>
              <w:bottom w:val="single" w:sz="4" w:space="0" w:color="auto"/>
              <w:right w:val="single" w:sz="4" w:space="0" w:color="auto"/>
            </w:tcBorders>
            <w:shd w:val="clear" w:color="auto" w:fill="auto"/>
            <w:noWrap/>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Česta</w:t>
            </w:r>
          </w:p>
        </w:tc>
        <w:tc>
          <w:tcPr>
            <w:tcW w:w="1724" w:type="dxa"/>
            <w:tcBorders>
              <w:top w:val="nil"/>
              <w:left w:val="nil"/>
              <w:bottom w:val="single" w:sz="4" w:space="0" w:color="auto"/>
              <w:right w:val="single" w:sz="4" w:space="0" w:color="auto"/>
            </w:tcBorders>
            <w:shd w:val="clear" w:color="auto" w:fill="auto"/>
            <w:noWrap/>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Veoma česta</w:t>
            </w:r>
          </w:p>
        </w:tc>
      </w:tr>
      <w:tr w:rsidR="008D01D0" w:rsidRPr="00C0283B" w:rsidTr="008D01D0">
        <w:trPr>
          <w:trHeight w:val="300"/>
          <w:tblHeader/>
          <w:jc w:val="center"/>
        </w:trPr>
        <w:tc>
          <w:tcPr>
            <w:tcW w:w="32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01D0" w:rsidRPr="00C0283B" w:rsidRDefault="008D01D0" w:rsidP="00007977">
            <w:pPr>
              <w:tabs>
                <w:tab w:val="left" w:pos="284"/>
              </w:tabs>
              <w:jc w:val="both"/>
              <w:rPr>
                <w:bCs/>
                <w:noProof w:val="0"/>
                <w:sz w:val="22"/>
                <w:szCs w:val="22"/>
                <w:lang w:val="sr-Latn-RS"/>
              </w:rPr>
            </w:pPr>
            <w:r w:rsidRPr="00C0283B">
              <w:rPr>
                <w:bCs/>
                <w:noProof w:val="0"/>
                <w:sz w:val="22"/>
                <w:szCs w:val="22"/>
                <w:lang w:val="sr-Latn-RS"/>
              </w:rPr>
              <w:t>Smanjenje tjelesne mase</w:t>
            </w:r>
          </w:p>
        </w:tc>
        <w:tc>
          <w:tcPr>
            <w:tcW w:w="1710" w:type="dxa"/>
            <w:tcBorders>
              <w:top w:val="nil"/>
              <w:left w:val="nil"/>
              <w:bottom w:val="single" w:sz="4" w:space="0" w:color="auto"/>
              <w:right w:val="single" w:sz="4" w:space="0" w:color="auto"/>
            </w:tcBorders>
            <w:shd w:val="clear" w:color="auto" w:fill="auto"/>
            <w:noWrap/>
            <w:hideMark/>
          </w:tcPr>
          <w:p w:rsidR="008D01D0" w:rsidRPr="00C0283B" w:rsidRDefault="008D01D0" w:rsidP="00183DFF">
            <w:pPr>
              <w:tabs>
                <w:tab w:val="left" w:pos="284"/>
              </w:tabs>
              <w:jc w:val="both"/>
              <w:rPr>
                <w:bCs/>
                <w:noProof w:val="0"/>
                <w:sz w:val="22"/>
                <w:szCs w:val="22"/>
                <w:lang w:val="sr-Latn-RS"/>
              </w:rPr>
            </w:pPr>
            <w:r w:rsidRPr="00C0283B">
              <w:rPr>
                <w:bCs/>
                <w:noProof w:val="0"/>
                <w:sz w:val="22"/>
                <w:szCs w:val="22"/>
                <w:lang w:val="sr-Latn-RS"/>
              </w:rPr>
              <w:t>Česta</w:t>
            </w:r>
          </w:p>
        </w:tc>
        <w:tc>
          <w:tcPr>
            <w:tcW w:w="1710" w:type="dxa"/>
            <w:tcBorders>
              <w:top w:val="nil"/>
              <w:left w:val="nil"/>
              <w:bottom w:val="single" w:sz="4" w:space="0" w:color="auto"/>
              <w:right w:val="single" w:sz="4" w:space="0" w:color="auto"/>
            </w:tcBorders>
            <w:shd w:val="clear" w:color="auto" w:fill="auto"/>
            <w:noWrap/>
            <w:hideMark/>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Česta</w:t>
            </w:r>
          </w:p>
        </w:tc>
        <w:tc>
          <w:tcPr>
            <w:tcW w:w="1724" w:type="dxa"/>
            <w:tcBorders>
              <w:top w:val="nil"/>
              <w:left w:val="nil"/>
              <w:bottom w:val="single" w:sz="4" w:space="0" w:color="auto"/>
              <w:right w:val="single" w:sz="4" w:space="0" w:color="auto"/>
            </w:tcBorders>
            <w:shd w:val="clear" w:color="auto" w:fill="auto"/>
            <w:noWrap/>
            <w:vAlign w:val="bottom"/>
            <w:hideMark/>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Česta</w:t>
            </w:r>
          </w:p>
        </w:tc>
      </w:tr>
      <w:tr w:rsidR="008D01D0" w:rsidRPr="00C0283B" w:rsidTr="008D01D0">
        <w:trPr>
          <w:trHeight w:val="300"/>
          <w:tblHeader/>
          <w:jc w:val="center"/>
        </w:trPr>
        <w:tc>
          <w:tcPr>
            <w:tcW w:w="8379"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01D0" w:rsidRPr="00C0283B" w:rsidRDefault="008D01D0" w:rsidP="00007977">
            <w:pPr>
              <w:tabs>
                <w:tab w:val="left" w:pos="284"/>
              </w:tabs>
              <w:jc w:val="both"/>
              <w:rPr>
                <w:b/>
                <w:bCs/>
                <w:noProof w:val="0"/>
                <w:sz w:val="22"/>
                <w:szCs w:val="22"/>
                <w:lang w:val="sr-Latn-RS"/>
              </w:rPr>
            </w:pPr>
            <w:r w:rsidRPr="00C0283B">
              <w:rPr>
                <w:b/>
                <w:bCs/>
                <w:noProof w:val="0"/>
                <w:sz w:val="22"/>
                <w:szCs w:val="22"/>
                <w:lang w:val="sr-Latn-RS"/>
              </w:rPr>
              <w:t>Psihijatrijski poremećaji </w:t>
            </w:r>
          </w:p>
        </w:tc>
      </w:tr>
      <w:tr w:rsidR="008D01D0" w:rsidRPr="00C0283B" w:rsidTr="008D01D0">
        <w:trPr>
          <w:trHeight w:val="300"/>
          <w:tblHeader/>
          <w:jc w:val="center"/>
        </w:trPr>
        <w:tc>
          <w:tcPr>
            <w:tcW w:w="32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01D0" w:rsidRPr="00C0283B" w:rsidRDefault="008D01D0" w:rsidP="00007977">
            <w:pPr>
              <w:tabs>
                <w:tab w:val="left" w:pos="284"/>
              </w:tabs>
              <w:jc w:val="both"/>
              <w:rPr>
                <w:bCs/>
                <w:noProof w:val="0"/>
                <w:sz w:val="22"/>
                <w:szCs w:val="22"/>
                <w:lang w:val="sr-Latn-RS"/>
              </w:rPr>
            </w:pPr>
            <w:r w:rsidRPr="00C0283B">
              <w:rPr>
                <w:bCs/>
                <w:noProof w:val="0"/>
                <w:sz w:val="22"/>
                <w:szCs w:val="22"/>
                <w:lang w:val="sr-Latn-RS"/>
              </w:rPr>
              <w:t>Konfuzno stanje</w:t>
            </w:r>
          </w:p>
        </w:tc>
        <w:tc>
          <w:tcPr>
            <w:tcW w:w="1710" w:type="dxa"/>
            <w:tcBorders>
              <w:top w:val="nil"/>
              <w:left w:val="nil"/>
              <w:bottom w:val="single" w:sz="4" w:space="0" w:color="auto"/>
              <w:right w:val="single" w:sz="4" w:space="0" w:color="auto"/>
            </w:tcBorders>
            <w:shd w:val="clear" w:color="auto" w:fill="auto"/>
            <w:noWrap/>
            <w:hideMark/>
          </w:tcPr>
          <w:p w:rsidR="008D01D0" w:rsidRPr="00C0283B" w:rsidRDefault="008D01D0" w:rsidP="00183DFF">
            <w:pPr>
              <w:tabs>
                <w:tab w:val="left" w:pos="284"/>
              </w:tabs>
              <w:jc w:val="both"/>
              <w:rPr>
                <w:bCs/>
                <w:noProof w:val="0"/>
                <w:sz w:val="22"/>
                <w:szCs w:val="22"/>
                <w:lang w:val="sr-Latn-RS"/>
              </w:rPr>
            </w:pPr>
            <w:r w:rsidRPr="00C0283B">
              <w:rPr>
                <w:bCs/>
                <w:noProof w:val="0"/>
                <w:sz w:val="22"/>
                <w:szCs w:val="22"/>
                <w:lang w:val="sr-Latn-RS"/>
              </w:rPr>
              <w:t>Česta</w:t>
            </w:r>
          </w:p>
        </w:tc>
        <w:tc>
          <w:tcPr>
            <w:tcW w:w="1710" w:type="dxa"/>
            <w:tcBorders>
              <w:top w:val="nil"/>
              <w:left w:val="nil"/>
              <w:bottom w:val="single" w:sz="4" w:space="0" w:color="auto"/>
              <w:right w:val="single" w:sz="4" w:space="0" w:color="auto"/>
            </w:tcBorders>
            <w:shd w:val="clear" w:color="auto" w:fill="auto"/>
            <w:noWrap/>
            <w:hideMark/>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Veoma česta</w:t>
            </w:r>
          </w:p>
        </w:tc>
        <w:tc>
          <w:tcPr>
            <w:tcW w:w="1724" w:type="dxa"/>
            <w:tcBorders>
              <w:top w:val="nil"/>
              <w:left w:val="nil"/>
              <w:bottom w:val="single" w:sz="4" w:space="0" w:color="auto"/>
              <w:right w:val="single" w:sz="4" w:space="0" w:color="auto"/>
            </w:tcBorders>
            <w:shd w:val="clear" w:color="auto" w:fill="auto"/>
            <w:noWrap/>
            <w:hideMark/>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Veoma česta</w:t>
            </w:r>
          </w:p>
        </w:tc>
      </w:tr>
      <w:tr w:rsidR="008D01D0" w:rsidRPr="00C0283B" w:rsidTr="008D01D0">
        <w:trPr>
          <w:trHeight w:val="300"/>
          <w:tblHeader/>
          <w:jc w:val="center"/>
        </w:trPr>
        <w:tc>
          <w:tcPr>
            <w:tcW w:w="32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01D0" w:rsidRPr="00C0283B" w:rsidRDefault="008D01D0" w:rsidP="00007977">
            <w:pPr>
              <w:tabs>
                <w:tab w:val="left" w:pos="284"/>
              </w:tabs>
              <w:jc w:val="both"/>
              <w:rPr>
                <w:bCs/>
                <w:noProof w:val="0"/>
                <w:sz w:val="22"/>
                <w:szCs w:val="22"/>
                <w:lang w:val="sr-Latn-RS"/>
              </w:rPr>
            </w:pPr>
            <w:r w:rsidRPr="00C0283B">
              <w:rPr>
                <w:bCs/>
                <w:noProof w:val="0"/>
                <w:sz w:val="22"/>
                <w:szCs w:val="22"/>
                <w:lang w:val="sr-Latn-RS"/>
              </w:rPr>
              <w:t>Depresija</w:t>
            </w:r>
          </w:p>
        </w:tc>
        <w:tc>
          <w:tcPr>
            <w:tcW w:w="1710" w:type="dxa"/>
            <w:tcBorders>
              <w:top w:val="single" w:sz="4" w:space="0" w:color="auto"/>
              <w:left w:val="single" w:sz="4" w:space="0" w:color="auto"/>
              <w:bottom w:val="single" w:sz="4" w:space="0" w:color="auto"/>
              <w:right w:val="single" w:sz="4" w:space="0" w:color="auto"/>
            </w:tcBorders>
            <w:shd w:val="clear" w:color="auto" w:fill="auto"/>
            <w:noWrap/>
            <w:hideMark/>
          </w:tcPr>
          <w:p w:rsidR="008D01D0" w:rsidRPr="00C0283B" w:rsidRDefault="008D01D0" w:rsidP="00183DFF">
            <w:pPr>
              <w:tabs>
                <w:tab w:val="left" w:pos="284"/>
              </w:tabs>
              <w:jc w:val="both"/>
              <w:rPr>
                <w:bCs/>
                <w:noProof w:val="0"/>
                <w:sz w:val="22"/>
                <w:szCs w:val="22"/>
                <w:lang w:val="sr-Latn-RS"/>
              </w:rPr>
            </w:pPr>
            <w:r w:rsidRPr="00C0283B">
              <w:rPr>
                <w:bCs/>
                <w:noProof w:val="0"/>
                <w:sz w:val="22"/>
                <w:szCs w:val="22"/>
                <w:lang w:val="sr-Latn-RS"/>
              </w:rPr>
              <w:t>Česta</w:t>
            </w:r>
          </w:p>
        </w:tc>
        <w:tc>
          <w:tcPr>
            <w:tcW w:w="1710" w:type="dxa"/>
            <w:tcBorders>
              <w:top w:val="single" w:sz="4" w:space="0" w:color="auto"/>
              <w:left w:val="single" w:sz="4" w:space="0" w:color="auto"/>
              <w:bottom w:val="single" w:sz="4" w:space="0" w:color="auto"/>
              <w:right w:val="single" w:sz="4" w:space="0" w:color="auto"/>
            </w:tcBorders>
            <w:shd w:val="clear" w:color="auto" w:fill="auto"/>
            <w:noWrap/>
            <w:hideMark/>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Veoma česta</w:t>
            </w:r>
          </w:p>
        </w:tc>
        <w:tc>
          <w:tcPr>
            <w:tcW w:w="1724" w:type="dxa"/>
            <w:tcBorders>
              <w:top w:val="single" w:sz="4" w:space="0" w:color="auto"/>
              <w:left w:val="single" w:sz="4" w:space="0" w:color="auto"/>
              <w:bottom w:val="single" w:sz="4" w:space="0" w:color="auto"/>
              <w:right w:val="single" w:sz="4" w:space="0" w:color="auto"/>
            </w:tcBorders>
            <w:shd w:val="clear" w:color="auto" w:fill="auto"/>
            <w:noWrap/>
            <w:hideMark/>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Veoma česta</w:t>
            </w:r>
          </w:p>
        </w:tc>
      </w:tr>
      <w:tr w:rsidR="008D01D0" w:rsidRPr="00C0283B" w:rsidTr="008D01D0">
        <w:trPr>
          <w:trHeight w:val="300"/>
          <w:tblHeader/>
          <w:jc w:val="center"/>
        </w:trPr>
        <w:tc>
          <w:tcPr>
            <w:tcW w:w="32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01D0" w:rsidRPr="00C0283B" w:rsidRDefault="008D01D0" w:rsidP="00007977">
            <w:pPr>
              <w:tabs>
                <w:tab w:val="left" w:pos="284"/>
              </w:tabs>
              <w:jc w:val="both"/>
              <w:rPr>
                <w:bCs/>
                <w:noProof w:val="0"/>
                <w:sz w:val="22"/>
                <w:szCs w:val="22"/>
                <w:lang w:val="sr-Latn-RS"/>
              </w:rPr>
            </w:pPr>
            <w:r w:rsidRPr="00C0283B">
              <w:rPr>
                <w:bCs/>
                <w:noProof w:val="0"/>
                <w:sz w:val="22"/>
                <w:szCs w:val="22"/>
                <w:lang w:val="sr-Latn-RS"/>
              </w:rPr>
              <w:t>Nesanica</w:t>
            </w:r>
          </w:p>
        </w:tc>
        <w:tc>
          <w:tcPr>
            <w:tcW w:w="1710" w:type="dxa"/>
            <w:tcBorders>
              <w:top w:val="single" w:sz="4" w:space="0" w:color="auto"/>
              <w:left w:val="nil"/>
              <w:bottom w:val="single" w:sz="4" w:space="0" w:color="auto"/>
              <w:right w:val="single" w:sz="4" w:space="0" w:color="auto"/>
            </w:tcBorders>
            <w:shd w:val="clear" w:color="auto" w:fill="auto"/>
            <w:noWrap/>
            <w:hideMark/>
          </w:tcPr>
          <w:p w:rsidR="008D01D0" w:rsidRPr="00C0283B" w:rsidRDefault="008D01D0" w:rsidP="00183DFF">
            <w:pPr>
              <w:tabs>
                <w:tab w:val="left" w:pos="284"/>
              </w:tabs>
              <w:jc w:val="both"/>
              <w:rPr>
                <w:bCs/>
                <w:noProof w:val="0"/>
                <w:sz w:val="22"/>
                <w:szCs w:val="22"/>
                <w:lang w:val="sr-Latn-RS"/>
              </w:rPr>
            </w:pPr>
            <w:r w:rsidRPr="00C0283B">
              <w:rPr>
                <w:bCs/>
                <w:noProof w:val="0"/>
                <w:sz w:val="22"/>
                <w:szCs w:val="22"/>
                <w:lang w:val="sr-Latn-RS"/>
              </w:rPr>
              <w:t>Česta</w:t>
            </w:r>
          </w:p>
        </w:tc>
        <w:tc>
          <w:tcPr>
            <w:tcW w:w="1710" w:type="dxa"/>
            <w:tcBorders>
              <w:top w:val="single" w:sz="4" w:space="0" w:color="auto"/>
              <w:left w:val="nil"/>
              <w:bottom w:val="single" w:sz="4" w:space="0" w:color="auto"/>
              <w:right w:val="single" w:sz="4" w:space="0" w:color="auto"/>
            </w:tcBorders>
            <w:shd w:val="clear" w:color="auto" w:fill="auto"/>
            <w:noWrap/>
            <w:hideMark/>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Veoma česta</w:t>
            </w:r>
          </w:p>
        </w:tc>
        <w:tc>
          <w:tcPr>
            <w:tcW w:w="1724" w:type="dxa"/>
            <w:tcBorders>
              <w:top w:val="single" w:sz="4" w:space="0" w:color="auto"/>
              <w:left w:val="nil"/>
              <w:bottom w:val="single" w:sz="4" w:space="0" w:color="auto"/>
              <w:right w:val="single" w:sz="4" w:space="0" w:color="auto"/>
            </w:tcBorders>
            <w:shd w:val="clear" w:color="auto" w:fill="auto"/>
            <w:noWrap/>
            <w:hideMark/>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Veoma česta</w:t>
            </w:r>
          </w:p>
        </w:tc>
      </w:tr>
      <w:tr w:rsidR="008D01D0" w:rsidRPr="00C0283B" w:rsidTr="008D01D0">
        <w:trPr>
          <w:trHeight w:val="300"/>
          <w:tblHeader/>
          <w:jc w:val="center"/>
        </w:trPr>
        <w:tc>
          <w:tcPr>
            <w:tcW w:w="32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01D0" w:rsidRPr="00C0283B" w:rsidRDefault="008D01D0" w:rsidP="00007977">
            <w:pPr>
              <w:tabs>
                <w:tab w:val="left" w:pos="284"/>
              </w:tabs>
              <w:jc w:val="both"/>
              <w:rPr>
                <w:bCs/>
                <w:noProof w:val="0"/>
                <w:sz w:val="22"/>
                <w:szCs w:val="22"/>
                <w:lang w:val="sr-Latn-RS"/>
              </w:rPr>
            </w:pPr>
            <w:r w:rsidRPr="00C0283B">
              <w:rPr>
                <w:bCs/>
                <w:noProof w:val="0"/>
                <w:sz w:val="22"/>
                <w:szCs w:val="22"/>
                <w:lang w:val="sr-Latn-RS"/>
              </w:rPr>
              <w:t xml:space="preserve">Agitacija </w:t>
            </w:r>
          </w:p>
        </w:tc>
        <w:tc>
          <w:tcPr>
            <w:tcW w:w="1710" w:type="dxa"/>
            <w:tcBorders>
              <w:top w:val="nil"/>
              <w:left w:val="nil"/>
              <w:bottom w:val="single" w:sz="4" w:space="0" w:color="auto"/>
              <w:right w:val="single" w:sz="4" w:space="0" w:color="auto"/>
            </w:tcBorders>
            <w:shd w:val="clear" w:color="auto" w:fill="auto"/>
            <w:noWrap/>
            <w:vAlign w:val="bottom"/>
          </w:tcPr>
          <w:p w:rsidR="008D01D0" w:rsidRPr="00C0283B" w:rsidRDefault="008D01D0" w:rsidP="00183DFF">
            <w:pPr>
              <w:tabs>
                <w:tab w:val="left" w:pos="284"/>
              </w:tabs>
              <w:jc w:val="both"/>
              <w:rPr>
                <w:bCs/>
                <w:noProof w:val="0"/>
                <w:sz w:val="22"/>
                <w:szCs w:val="22"/>
                <w:lang w:val="sr-Latn-RS"/>
              </w:rPr>
            </w:pPr>
            <w:r w:rsidRPr="00C0283B">
              <w:rPr>
                <w:bCs/>
                <w:noProof w:val="0"/>
                <w:sz w:val="22"/>
                <w:szCs w:val="22"/>
                <w:lang w:val="sr-Latn-RS"/>
              </w:rPr>
              <w:t>Povremena</w:t>
            </w:r>
          </w:p>
        </w:tc>
        <w:tc>
          <w:tcPr>
            <w:tcW w:w="1710" w:type="dxa"/>
            <w:tcBorders>
              <w:top w:val="nil"/>
              <w:left w:val="nil"/>
              <w:bottom w:val="single" w:sz="4" w:space="0" w:color="auto"/>
              <w:right w:val="single" w:sz="4" w:space="0" w:color="auto"/>
            </w:tcBorders>
            <w:shd w:val="clear" w:color="auto" w:fill="auto"/>
            <w:noWrap/>
            <w:vAlign w:val="bottom"/>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Česta</w:t>
            </w:r>
          </w:p>
        </w:tc>
        <w:tc>
          <w:tcPr>
            <w:tcW w:w="1724" w:type="dxa"/>
            <w:tcBorders>
              <w:top w:val="nil"/>
              <w:left w:val="nil"/>
              <w:bottom w:val="single" w:sz="4" w:space="0" w:color="auto"/>
              <w:right w:val="single" w:sz="4" w:space="0" w:color="auto"/>
            </w:tcBorders>
            <w:shd w:val="clear" w:color="auto" w:fill="auto"/>
            <w:noWrap/>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Veoma česta</w:t>
            </w:r>
          </w:p>
        </w:tc>
      </w:tr>
      <w:tr w:rsidR="008D01D0" w:rsidRPr="00C0283B" w:rsidTr="008D01D0">
        <w:trPr>
          <w:trHeight w:val="300"/>
          <w:tblHeader/>
          <w:jc w:val="center"/>
        </w:trPr>
        <w:tc>
          <w:tcPr>
            <w:tcW w:w="32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01D0" w:rsidRPr="00C0283B" w:rsidRDefault="008D01D0" w:rsidP="00007977">
            <w:pPr>
              <w:tabs>
                <w:tab w:val="left" w:pos="284"/>
              </w:tabs>
              <w:jc w:val="both"/>
              <w:rPr>
                <w:bCs/>
                <w:noProof w:val="0"/>
                <w:sz w:val="22"/>
                <w:szCs w:val="22"/>
                <w:lang w:val="sr-Latn-RS"/>
              </w:rPr>
            </w:pPr>
            <w:r w:rsidRPr="00C0283B">
              <w:rPr>
                <w:bCs/>
                <w:noProof w:val="0"/>
                <w:sz w:val="22"/>
                <w:szCs w:val="22"/>
                <w:lang w:val="sr-Latn-RS"/>
              </w:rPr>
              <w:t>Anksioznost</w:t>
            </w:r>
          </w:p>
        </w:tc>
        <w:tc>
          <w:tcPr>
            <w:tcW w:w="1710" w:type="dxa"/>
            <w:tcBorders>
              <w:top w:val="nil"/>
              <w:left w:val="nil"/>
              <w:bottom w:val="single" w:sz="4" w:space="0" w:color="auto"/>
              <w:right w:val="single" w:sz="4" w:space="0" w:color="auto"/>
            </w:tcBorders>
            <w:shd w:val="clear" w:color="auto" w:fill="auto"/>
            <w:noWrap/>
            <w:vAlign w:val="bottom"/>
          </w:tcPr>
          <w:p w:rsidR="008D01D0" w:rsidRPr="00C0283B" w:rsidRDefault="008D01D0" w:rsidP="00183DFF">
            <w:pPr>
              <w:tabs>
                <w:tab w:val="left" w:pos="284"/>
              </w:tabs>
              <w:jc w:val="both"/>
              <w:rPr>
                <w:bCs/>
                <w:noProof w:val="0"/>
                <w:sz w:val="22"/>
                <w:szCs w:val="22"/>
                <w:lang w:val="sr-Latn-RS"/>
              </w:rPr>
            </w:pPr>
            <w:r w:rsidRPr="00C0283B">
              <w:rPr>
                <w:bCs/>
                <w:noProof w:val="0"/>
                <w:sz w:val="22"/>
                <w:szCs w:val="22"/>
                <w:lang w:val="sr-Latn-RS"/>
              </w:rPr>
              <w:t>Česta</w:t>
            </w:r>
          </w:p>
        </w:tc>
        <w:tc>
          <w:tcPr>
            <w:tcW w:w="1710" w:type="dxa"/>
            <w:tcBorders>
              <w:top w:val="nil"/>
              <w:left w:val="nil"/>
              <w:bottom w:val="single" w:sz="4" w:space="0" w:color="auto"/>
              <w:right w:val="single" w:sz="4" w:space="0" w:color="auto"/>
            </w:tcBorders>
            <w:shd w:val="clear" w:color="auto" w:fill="auto"/>
            <w:noWrap/>
            <w:vAlign w:val="bottom"/>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Veoma česta</w:t>
            </w:r>
          </w:p>
        </w:tc>
        <w:tc>
          <w:tcPr>
            <w:tcW w:w="1724" w:type="dxa"/>
            <w:tcBorders>
              <w:top w:val="nil"/>
              <w:left w:val="nil"/>
              <w:bottom w:val="single" w:sz="4" w:space="0" w:color="auto"/>
              <w:right w:val="single" w:sz="4" w:space="0" w:color="auto"/>
            </w:tcBorders>
            <w:shd w:val="clear" w:color="auto" w:fill="auto"/>
            <w:noWrap/>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Veoma česta</w:t>
            </w:r>
          </w:p>
        </w:tc>
      </w:tr>
      <w:tr w:rsidR="008D01D0" w:rsidRPr="00C0283B" w:rsidTr="008D01D0">
        <w:trPr>
          <w:trHeight w:val="300"/>
          <w:tblHeader/>
          <w:jc w:val="center"/>
        </w:trPr>
        <w:tc>
          <w:tcPr>
            <w:tcW w:w="32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01D0" w:rsidRPr="00C0283B" w:rsidRDefault="008D01D0" w:rsidP="00007977">
            <w:pPr>
              <w:tabs>
                <w:tab w:val="left" w:pos="284"/>
              </w:tabs>
              <w:jc w:val="both"/>
              <w:rPr>
                <w:bCs/>
                <w:noProof w:val="0"/>
                <w:sz w:val="22"/>
                <w:szCs w:val="22"/>
                <w:lang w:val="sr-Latn-RS"/>
              </w:rPr>
            </w:pPr>
            <w:r w:rsidRPr="00C0283B">
              <w:rPr>
                <w:bCs/>
                <w:noProof w:val="0"/>
                <w:sz w:val="22"/>
                <w:szCs w:val="22"/>
                <w:lang w:val="sr-Latn-RS"/>
              </w:rPr>
              <w:t>Poremećeno razmišljanje</w:t>
            </w:r>
          </w:p>
        </w:tc>
        <w:tc>
          <w:tcPr>
            <w:tcW w:w="1710" w:type="dxa"/>
            <w:tcBorders>
              <w:top w:val="nil"/>
              <w:left w:val="nil"/>
              <w:bottom w:val="single" w:sz="4" w:space="0" w:color="auto"/>
              <w:right w:val="single" w:sz="4" w:space="0" w:color="auto"/>
            </w:tcBorders>
            <w:shd w:val="clear" w:color="auto" w:fill="auto"/>
            <w:noWrap/>
            <w:vAlign w:val="bottom"/>
          </w:tcPr>
          <w:p w:rsidR="008D01D0" w:rsidRPr="00C0283B" w:rsidRDefault="008D01D0" w:rsidP="00183DFF">
            <w:pPr>
              <w:tabs>
                <w:tab w:val="left" w:pos="284"/>
              </w:tabs>
              <w:jc w:val="both"/>
              <w:rPr>
                <w:bCs/>
                <w:noProof w:val="0"/>
                <w:sz w:val="22"/>
                <w:szCs w:val="22"/>
                <w:lang w:val="sr-Latn-RS"/>
              </w:rPr>
            </w:pPr>
            <w:r w:rsidRPr="00C0283B">
              <w:rPr>
                <w:bCs/>
                <w:noProof w:val="0"/>
                <w:sz w:val="22"/>
                <w:szCs w:val="22"/>
                <w:lang w:val="sr-Latn-RS"/>
              </w:rPr>
              <w:t>Povremena</w:t>
            </w:r>
          </w:p>
        </w:tc>
        <w:tc>
          <w:tcPr>
            <w:tcW w:w="1710" w:type="dxa"/>
            <w:tcBorders>
              <w:top w:val="nil"/>
              <w:left w:val="nil"/>
              <w:bottom w:val="single" w:sz="4" w:space="0" w:color="auto"/>
              <w:right w:val="single" w:sz="4" w:space="0" w:color="auto"/>
            </w:tcBorders>
            <w:shd w:val="clear" w:color="auto" w:fill="auto"/>
            <w:noWrap/>
            <w:vAlign w:val="bottom"/>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Česta</w:t>
            </w:r>
          </w:p>
        </w:tc>
        <w:tc>
          <w:tcPr>
            <w:tcW w:w="1724" w:type="dxa"/>
            <w:tcBorders>
              <w:top w:val="nil"/>
              <w:left w:val="nil"/>
              <w:bottom w:val="single" w:sz="4" w:space="0" w:color="auto"/>
              <w:right w:val="single" w:sz="4" w:space="0" w:color="auto"/>
            </w:tcBorders>
            <w:shd w:val="clear" w:color="auto" w:fill="auto"/>
            <w:noWrap/>
            <w:vAlign w:val="bottom"/>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Česta</w:t>
            </w:r>
          </w:p>
        </w:tc>
      </w:tr>
      <w:tr w:rsidR="008D01D0" w:rsidRPr="00C0283B" w:rsidTr="008D01D0">
        <w:trPr>
          <w:trHeight w:val="300"/>
          <w:tblHeader/>
          <w:jc w:val="center"/>
        </w:trPr>
        <w:tc>
          <w:tcPr>
            <w:tcW w:w="8379"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01D0" w:rsidRPr="00C0283B" w:rsidRDefault="008D01D0" w:rsidP="00007977">
            <w:pPr>
              <w:tabs>
                <w:tab w:val="left" w:pos="284"/>
              </w:tabs>
              <w:jc w:val="both"/>
              <w:rPr>
                <w:b/>
                <w:bCs/>
                <w:noProof w:val="0"/>
                <w:sz w:val="22"/>
                <w:szCs w:val="22"/>
                <w:lang w:val="sr-Latn-RS"/>
              </w:rPr>
            </w:pPr>
            <w:r w:rsidRPr="00C0283B">
              <w:rPr>
                <w:b/>
                <w:bCs/>
                <w:noProof w:val="0"/>
                <w:sz w:val="22"/>
                <w:szCs w:val="22"/>
                <w:lang w:val="sr-Latn-RS"/>
              </w:rPr>
              <w:t>Poremećaji nervnog sistema</w:t>
            </w:r>
          </w:p>
        </w:tc>
      </w:tr>
      <w:tr w:rsidR="008D01D0" w:rsidRPr="00C0283B" w:rsidTr="008D01D0">
        <w:trPr>
          <w:trHeight w:val="300"/>
          <w:tblHeader/>
          <w:jc w:val="center"/>
        </w:trPr>
        <w:tc>
          <w:tcPr>
            <w:tcW w:w="32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01D0" w:rsidRPr="00C0283B" w:rsidRDefault="008D01D0" w:rsidP="00007977">
            <w:pPr>
              <w:tabs>
                <w:tab w:val="left" w:pos="284"/>
              </w:tabs>
              <w:jc w:val="both"/>
              <w:rPr>
                <w:bCs/>
                <w:noProof w:val="0"/>
                <w:sz w:val="22"/>
                <w:szCs w:val="22"/>
                <w:lang w:val="sr-Latn-RS"/>
              </w:rPr>
            </w:pPr>
            <w:r w:rsidRPr="00C0283B">
              <w:rPr>
                <w:bCs/>
                <w:noProof w:val="0"/>
                <w:sz w:val="22"/>
                <w:szCs w:val="22"/>
                <w:lang w:val="sr-Latn-RS"/>
              </w:rPr>
              <w:lastRenderedPageBreak/>
              <w:t>Vrtoglavica</w:t>
            </w:r>
          </w:p>
        </w:tc>
        <w:tc>
          <w:tcPr>
            <w:tcW w:w="1710" w:type="dxa"/>
            <w:tcBorders>
              <w:top w:val="nil"/>
              <w:left w:val="nil"/>
              <w:bottom w:val="single" w:sz="4" w:space="0" w:color="auto"/>
              <w:right w:val="single" w:sz="4" w:space="0" w:color="auto"/>
            </w:tcBorders>
            <w:shd w:val="clear" w:color="auto" w:fill="auto"/>
            <w:noWrap/>
            <w:vAlign w:val="bottom"/>
            <w:hideMark/>
          </w:tcPr>
          <w:p w:rsidR="008D01D0" w:rsidRPr="00C0283B" w:rsidRDefault="008D01D0" w:rsidP="00183DFF">
            <w:pPr>
              <w:tabs>
                <w:tab w:val="left" w:pos="284"/>
              </w:tabs>
              <w:jc w:val="both"/>
              <w:rPr>
                <w:bCs/>
                <w:noProof w:val="0"/>
                <w:sz w:val="22"/>
                <w:szCs w:val="22"/>
                <w:lang w:val="sr-Latn-RS"/>
              </w:rPr>
            </w:pPr>
            <w:r w:rsidRPr="00C0283B">
              <w:rPr>
                <w:bCs/>
                <w:noProof w:val="0"/>
                <w:sz w:val="22"/>
                <w:szCs w:val="22"/>
                <w:lang w:val="sr-Latn-RS"/>
              </w:rPr>
              <w:t>Česta</w:t>
            </w:r>
          </w:p>
        </w:tc>
        <w:tc>
          <w:tcPr>
            <w:tcW w:w="1710" w:type="dxa"/>
            <w:tcBorders>
              <w:top w:val="nil"/>
              <w:left w:val="nil"/>
              <w:bottom w:val="single" w:sz="4" w:space="0" w:color="auto"/>
              <w:right w:val="single" w:sz="4" w:space="0" w:color="auto"/>
            </w:tcBorders>
            <w:shd w:val="clear" w:color="auto" w:fill="auto"/>
            <w:noWrap/>
            <w:hideMark/>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Veoma česta</w:t>
            </w:r>
          </w:p>
        </w:tc>
        <w:tc>
          <w:tcPr>
            <w:tcW w:w="1724" w:type="dxa"/>
            <w:tcBorders>
              <w:top w:val="nil"/>
              <w:left w:val="nil"/>
              <w:bottom w:val="single" w:sz="4" w:space="0" w:color="auto"/>
              <w:right w:val="single" w:sz="4" w:space="0" w:color="auto"/>
            </w:tcBorders>
            <w:shd w:val="clear" w:color="auto" w:fill="auto"/>
            <w:noWrap/>
            <w:hideMark/>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Veoma česta</w:t>
            </w:r>
          </w:p>
        </w:tc>
      </w:tr>
      <w:tr w:rsidR="008D01D0" w:rsidRPr="00C0283B" w:rsidTr="008D01D0">
        <w:trPr>
          <w:trHeight w:val="300"/>
          <w:tblHeader/>
          <w:jc w:val="center"/>
        </w:trPr>
        <w:tc>
          <w:tcPr>
            <w:tcW w:w="32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01D0" w:rsidRPr="00C0283B" w:rsidRDefault="008D01D0" w:rsidP="00007977">
            <w:pPr>
              <w:tabs>
                <w:tab w:val="left" w:pos="284"/>
              </w:tabs>
              <w:jc w:val="both"/>
              <w:rPr>
                <w:bCs/>
                <w:noProof w:val="0"/>
                <w:sz w:val="22"/>
                <w:szCs w:val="22"/>
                <w:lang w:val="sr-Latn-RS"/>
              </w:rPr>
            </w:pPr>
            <w:r w:rsidRPr="00C0283B">
              <w:rPr>
                <w:bCs/>
                <w:noProof w:val="0"/>
                <w:sz w:val="22"/>
                <w:szCs w:val="22"/>
                <w:lang w:val="sr-Latn-RS"/>
              </w:rPr>
              <w:t>Glavobolja</w:t>
            </w:r>
          </w:p>
        </w:tc>
        <w:tc>
          <w:tcPr>
            <w:tcW w:w="1710" w:type="dxa"/>
            <w:tcBorders>
              <w:top w:val="nil"/>
              <w:left w:val="nil"/>
              <w:bottom w:val="single" w:sz="4" w:space="0" w:color="auto"/>
              <w:right w:val="single" w:sz="4" w:space="0" w:color="auto"/>
            </w:tcBorders>
            <w:shd w:val="clear" w:color="auto" w:fill="auto"/>
            <w:noWrap/>
            <w:vAlign w:val="bottom"/>
            <w:hideMark/>
          </w:tcPr>
          <w:p w:rsidR="008D01D0" w:rsidRPr="00C0283B" w:rsidRDefault="008D01D0" w:rsidP="00183DFF">
            <w:pPr>
              <w:tabs>
                <w:tab w:val="left" w:pos="284"/>
              </w:tabs>
              <w:jc w:val="both"/>
              <w:rPr>
                <w:bCs/>
                <w:noProof w:val="0"/>
                <w:sz w:val="22"/>
                <w:szCs w:val="22"/>
                <w:lang w:val="sr-Latn-RS"/>
              </w:rPr>
            </w:pPr>
            <w:r w:rsidRPr="00C0283B">
              <w:rPr>
                <w:bCs/>
                <w:noProof w:val="0"/>
                <w:sz w:val="22"/>
                <w:szCs w:val="22"/>
                <w:lang w:val="sr-Latn-RS"/>
              </w:rPr>
              <w:t>Veoma česta</w:t>
            </w:r>
          </w:p>
        </w:tc>
        <w:tc>
          <w:tcPr>
            <w:tcW w:w="1710" w:type="dxa"/>
            <w:tcBorders>
              <w:top w:val="nil"/>
              <w:left w:val="nil"/>
              <w:bottom w:val="single" w:sz="4" w:space="0" w:color="auto"/>
              <w:right w:val="single" w:sz="4" w:space="0" w:color="auto"/>
            </w:tcBorders>
            <w:shd w:val="clear" w:color="auto" w:fill="auto"/>
            <w:noWrap/>
            <w:hideMark/>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Veoma česta</w:t>
            </w:r>
          </w:p>
        </w:tc>
        <w:tc>
          <w:tcPr>
            <w:tcW w:w="1724" w:type="dxa"/>
            <w:tcBorders>
              <w:top w:val="nil"/>
              <w:left w:val="nil"/>
              <w:bottom w:val="single" w:sz="4" w:space="0" w:color="auto"/>
              <w:right w:val="single" w:sz="4" w:space="0" w:color="auto"/>
            </w:tcBorders>
            <w:shd w:val="clear" w:color="auto" w:fill="auto"/>
            <w:noWrap/>
            <w:hideMark/>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Veoma česta</w:t>
            </w:r>
          </w:p>
        </w:tc>
      </w:tr>
      <w:tr w:rsidR="008D01D0" w:rsidRPr="00C0283B" w:rsidTr="008D01D0">
        <w:trPr>
          <w:trHeight w:val="300"/>
          <w:tblHeader/>
          <w:jc w:val="center"/>
        </w:trPr>
        <w:tc>
          <w:tcPr>
            <w:tcW w:w="32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01D0" w:rsidRPr="00C0283B" w:rsidRDefault="008D01D0" w:rsidP="00007977">
            <w:pPr>
              <w:tabs>
                <w:tab w:val="left" w:pos="284"/>
              </w:tabs>
              <w:jc w:val="both"/>
              <w:rPr>
                <w:bCs/>
                <w:noProof w:val="0"/>
                <w:sz w:val="22"/>
                <w:szCs w:val="22"/>
                <w:lang w:val="sr-Latn-RS"/>
              </w:rPr>
            </w:pPr>
            <w:r w:rsidRPr="00C0283B">
              <w:rPr>
                <w:bCs/>
                <w:noProof w:val="0"/>
                <w:sz w:val="22"/>
                <w:szCs w:val="22"/>
                <w:lang w:val="sr-Latn-RS"/>
              </w:rPr>
              <w:t>Hipertonija</w:t>
            </w:r>
          </w:p>
        </w:tc>
        <w:tc>
          <w:tcPr>
            <w:tcW w:w="1710" w:type="dxa"/>
            <w:tcBorders>
              <w:top w:val="nil"/>
              <w:left w:val="nil"/>
              <w:bottom w:val="single" w:sz="4" w:space="0" w:color="auto"/>
              <w:right w:val="single" w:sz="4" w:space="0" w:color="auto"/>
            </w:tcBorders>
            <w:shd w:val="clear" w:color="auto" w:fill="auto"/>
            <w:noWrap/>
            <w:hideMark/>
          </w:tcPr>
          <w:p w:rsidR="008D01D0" w:rsidRPr="00C0283B" w:rsidRDefault="008D01D0" w:rsidP="00183DFF">
            <w:pPr>
              <w:tabs>
                <w:tab w:val="left" w:pos="284"/>
              </w:tabs>
              <w:jc w:val="both"/>
              <w:rPr>
                <w:bCs/>
                <w:noProof w:val="0"/>
                <w:sz w:val="22"/>
                <w:szCs w:val="22"/>
                <w:lang w:val="sr-Latn-RS"/>
              </w:rPr>
            </w:pPr>
            <w:r w:rsidRPr="00C0283B">
              <w:rPr>
                <w:bCs/>
                <w:noProof w:val="0"/>
                <w:sz w:val="22"/>
                <w:szCs w:val="22"/>
                <w:lang w:val="sr-Latn-RS"/>
              </w:rPr>
              <w:t>Česta</w:t>
            </w:r>
          </w:p>
        </w:tc>
        <w:tc>
          <w:tcPr>
            <w:tcW w:w="1710" w:type="dxa"/>
            <w:tcBorders>
              <w:top w:val="nil"/>
              <w:left w:val="nil"/>
              <w:bottom w:val="single" w:sz="4" w:space="0" w:color="auto"/>
              <w:right w:val="single" w:sz="4" w:space="0" w:color="auto"/>
            </w:tcBorders>
            <w:shd w:val="clear" w:color="auto" w:fill="auto"/>
            <w:noWrap/>
            <w:vAlign w:val="bottom"/>
            <w:hideMark/>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Česta</w:t>
            </w:r>
          </w:p>
        </w:tc>
        <w:tc>
          <w:tcPr>
            <w:tcW w:w="1724" w:type="dxa"/>
            <w:tcBorders>
              <w:top w:val="nil"/>
              <w:left w:val="nil"/>
              <w:bottom w:val="single" w:sz="4" w:space="0" w:color="auto"/>
              <w:right w:val="single" w:sz="4" w:space="0" w:color="auto"/>
            </w:tcBorders>
            <w:shd w:val="clear" w:color="auto" w:fill="auto"/>
            <w:noWrap/>
            <w:hideMark/>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Veoma česta</w:t>
            </w:r>
          </w:p>
        </w:tc>
      </w:tr>
      <w:tr w:rsidR="008D01D0" w:rsidRPr="00C0283B" w:rsidTr="008D01D0">
        <w:trPr>
          <w:trHeight w:val="300"/>
          <w:tblHeader/>
          <w:jc w:val="center"/>
        </w:trPr>
        <w:tc>
          <w:tcPr>
            <w:tcW w:w="32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01D0" w:rsidRPr="00C0283B" w:rsidRDefault="008D01D0" w:rsidP="00007977">
            <w:pPr>
              <w:tabs>
                <w:tab w:val="left" w:pos="284"/>
              </w:tabs>
              <w:jc w:val="both"/>
              <w:rPr>
                <w:bCs/>
                <w:noProof w:val="0"/>
                <w:sz w:val="22"/>
                <w:szCs w:val="22"/>
                <w:lang w:val="sr-Latn-RS"/>
              </w:rPr>
            </w:pPr>
            <w:r w:rsidRPr="00C0283B">
              <w:rPr>
                <w:bCs/>
                <w:noProof w:val="0"/>
                <w:sz w:val="22"/>
                <w:szCs w:val="22"/>
                <w:lang w:val="sr-Latn-RS"/>
              </w:rPr>
              <w:t>Parestezija</w:t>
            </w:r>
          </w:p>
        </w:tc>
        <w:tc>
          <w:tcPr>
            <w:tcW w:w="1710" w:type="dxa"/>
            <w:tcBorders>
              <w:top w:val="nil"/>
              <w:left w:val="nil"/>
              <w:bottom w:val="single" w:sz="4" w:space="0" w:color="auto"/>
              <w:right w:val="single" w:sz="4" w:space="0" w:color="auto"/>
            </w:tcBorders>
            <w:shd w:val="clear" w:color="auto" w:fill="auto"/>
            <w:noWrap/>
            <w:hideMark/>
          </w:tcPr>
          <w:p w:rsidR="008D01D0" w:rsidRPr="00C0283B" w:rsidRDefault="008D01D0" w:rsidP="00183DFF">
            <w:pPr>
              <w:tabs>
                <w:tab w:val="left" w:pos="284"/>
              </w:tabs>
              <w:jc w:val="both"/>
              <w:rPr>
                <w:bCs/>
                <w:noProof w:val="0"/>
                <w:sz w:val="22"/>
                <w:szCs w:val="22"/>
                <w:lang w:val="sr-Latn-RS"/>
              </w:rPr>
            </w:pPr>
            <w:r w:rsidRPr="00C0283B">
              <w:rPr>
                <w:bCs/>
                <w:noProof w:val="0"/>
                <w:sz w:val="22"/>
                <w:szCs w:val="22"/>
                <w:lang w:val="sr-Latn-RS"/>
              </w:rPr>
              <w:t>Česta</w:t>
            </w:r>
          </w:p>
        </w:tc>
        <w:tc>
          <w:tcPr>
            <w:tcW w:w="1710" w:type="dxa"/>
            <w:tcBorders>
              <w:top w:val="nil"/>
              <w:left w:val="nil"/>
              <w:bottom w:val="single" w:sz="4" w:space="0" w:color="auto"/>
              <w:right w:val="single" w:sz="4" w:space="0" w:color="auto"/>
            </w:tcBorders>
            <w:shd w:val="clear" w:color="auto" w:fill="auto"/>
            <w:noWrap/>
            <w:vAlign w:val="bottom"/>
            <w:hideMark/>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Veoma česta</w:t>
            </w:r>
          </w:p>
        </w:tc>
        <w:tc>
          <w:tcPr>
            <w:tcW w:w="1724" w:type="dxa"/>
            <w:tcBorders>
              <w:top w:val="nil"/>
              <w:left w:val="nil"/>
              <w:bottom w:val="single" w:sz="4" w:space="0" w:color="auto"/>
              <w:right w:val="single" w:sz="4" w:space="0" w:color="auto"/>
            </w:tcBorders>
            <w:shd w:val="clear" w:color="auto" w:fill="auto"/>
            <w:noWrap/>
            <w:hideMark/>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Veoma česta</w:t>
            </w:r>
          </w:p>
        </w:tc>
      </w:tr>
      <w:tr w:rsidR="008D01D0" w:rsidRPr="00C0283B" w:rsidTr="008D01D0">
        <w:trPr>
          <w:trHeight w:val="300"/>
          <w:tblHeader/>
          <w:jc w:val="center"/>
        </w:trPr>
        <w:tc>
          <w:tcPr>
            <w:tcW w:w="32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01D0" w:rsidRPr="00C0283B" w:rsidRDefault="008D01D0" w:rsidP="00007977">
            <w:pPr>
              <w:tabs>
                <w:tab w:val="left" w:pos="284"/>
              </w:tabs>
              <w:jc w:val="both"/>
              <w:rPr>
                <w:bCs/>
                <w:noProof w:val="0"/>
                <w:sz w:val="22"/>
                <w:szCs w:val="22"/>
                <w:lang w:val="sr-Latn-RS"/>
              </w:rPr>
            </w:pPr>
            <w:r w:rsidRPr="00C0283B">
              <w:rPr>
                <w:bCs/>
                <w:noProof w:val="0"/>
                <w:sz w:val="22"/>
                <w:szCs w:val="22"/>
                <w:lang w:val="sr-Latn-RS"/>
              </w:rPr>
              <w:t>Somnolencija</w:t>
            </w:r>
          </w:p>
        </w:tc>
        <w:tc>
          <w:tcPr>
            <w:tcW w:w="1710" w:type="dxa"/>
            <w:tcBorders>
              <w:top w:val="nil"/>
              <w:left w:val="nil"/>
              <w:bottom w:val="single" w:sz="4" w:space="0" w:color="auto"/>
              <w:right w:val="single" w:sz="4" w:space="0" w:color="auto"/>
            </w:tcBorders>
            <w:shd w:val="clear" w:color="auto" w:fill="auto"/>
            <w:noWrap/>
            <w:hideMark/>
          </w:tcPr>
          <w:p w:rsidR="008D01D0" w:rsidRPr="00C0283B" w:rsidRDefault="008D01D0" w:rsidP="00183DFF">
            <w:pPr>
              <w:tabs>
                <w:tab w:val="left" w:pos="284"/>
              </w:tabs>
              <w:jc w:val="both"/>
              <w:rPr>
                <w:bCs/>
                <w:noProof w:val="0"/>
                <w:sz w:val="22"/>
                <w:szCs w:val="22"/>
                <w:lang w:val="sr-Latn-RS"/>
              </w:rPr>
            </w:pPr>
            <w:r w:rsidRPr="00C0283B">
              <w:rPr>
                <w:bCs/>
                <w:noProof w:val="0"/>
                <w:sz w:val="22"/>
                <w:szCs w:val="22"/>
                <w:lang w:val="sr-Latn-RS"/>
              </w:rPr>
              <w:t>Česta</w:t>
            </w:r>
          </w:p>
        </w:tc>
        <w:tc>
          <w:tcPr>
            <w:tcW w:w="1710" w:type="dxa"/>
            <w:tcBorders>
              <w:top w:val="nil"/>
              <w:left w:val="nil"/>
              <w:bottom w:val="single" w:sz="4" w:space="0" w:color="auto"/>
              <w:right w:val="single" w:sz="4" w:space="0" w:color="auto"/>
            </w:tcBorders>
            <w:shd w:val="clear" w:color="auto" w:fill="auto"/>
            <w:noWrap/>
            <w:vAlign w:val="bottom"/>
            <w:hideMark/>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Česta</w:t>
            </w:r>
          </w:p>
        </w:tc>
        <w:tc>
          <w:tcPr>
            <w:tcW w:w="1724" w:type="dxa"/>
            <w:tcBorders>
              <w:top w:val="nil"/>
              <w:left w:val="nil"/>
              <w:bottom w:val="single" w:sz="4" w:space="0" w:color="auto"/>
              <w:right w:val="single" w:sz="4" w:space="0" w:color="auto"/>
            </w:tcBorders>
            <w:shd w:val="clear" w:color="auto" w:fill="auto"/>
            <w:noWrap/>
            <w:hideMark/>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Veoma česta</w:t>
            </w:r>
          </w:p>
        </w:tc>
      </w:tr>
      <w:tr w:rsidR="008D01D0" w:rsidRPr="00C0283B" w:rsidTr="008D01D0">
        <w:trPr>
          <w:trHeight w:val="300"/>
          <w:tblHeader/>
          <w:jc w:val="center"/>
        </w:trPr>
        <w:tc>
          <w:tcPr>
            <w:tcW w:w="32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01D0" w:rsidRPr="00C0283B" w:rsidRDefault="008D01D0" w:rsidP="00007977">
            <w:pPr>
              <w:tabs>
                <w:tab w:val="left" w:pos="284"/>
              </w:tabs>
              <w:jc w:val="both"/>
              <w:rPr>
                <w:bCs/>
                <w:noProof w:val="0"/>
                <w:sz w:val="22"/>
                <w:szCs w:val="22"/>
                <w:lang w:val="sr-Latn-RS"/>
              </w:rPr>
            </w:pPr>
            <w:r w:rsidRPr="00C0283B">
              <w:rPr>
                <w:bCs/>
                <w:noProof w:val="0"/>
                <w:sz w:val="22"/>
                <w:szCs w:val="22"/>
                <w:lang w:val="sr-Latn-RS"/>
              </w:rPr>
              <w:t>Tremor</w:t>
            </w:r>
          </w:p>
        </w:tc>
        <w:tc>
          <w:tcPr>
            <w:tcW w:w="1710" w:type="dxa"/>
            <w:tcBorders>
              <w:top w:val="nil"/>
              <w:left w:val="nil"/>
              <w:bottom w:val="single" w:sz="4" w:space="0" w:color="auto"/>
              <w:right w:val="single" w:sz="4" w:space="0" w:color="auto"/>
            </w:tcBorders>
            <w:shd w:val="clear" w:color="auto" w:fill="auto"/>
            <w:noWrap/>
            <w:hideMark/>
          </w:tcPr>
          <w:p w:rsidR="008D01D0" w:rsidRPr="00C0283B" w:rsidRDefault="008D01D0" w:rsidP="00183DFF">
            <w:pPr>
              <w:tabs>
                <w:tab w:val="left" w:pos="284"/>
              </w:tabs>
              <w:jc w:val="both"/>
              <w:rPr>
                <w:bCs/>
                <w:noProof w:val="0"/>
                <w:sz w:val="22"/>
                <w:szCs w:val="22"/>
                <w:lang w:val="sr-Latn-RS"/>
              </w:rPr>
            </w:pPr>
            <w:r w:rsidRPr="00C0283B">
              <w:rPr>
                <w:bCs/>
                <w:noProof w:val="0"/>
                <w:sz w:val="22"/>
                <w:szCs w:val="22"/>
                <w:lang w:val="sr-Latn-RS"/>
              </w:rPr>
              <w:t>Česta</w:t>
            </w:r>
          </w:p>
        </w:tc>
        <w:tc>
          <w:tcPr>
            <w:tcW w:w="1710" w:type="dxa"/>
            <w:tcBorders>
              <w:top w:val="nil"/>
              <w:left w:val="nil"/>
              <w:bottom w:val="single" w:sz="4" w:space="0" w:color="auto"/>
              <w:right w:val="single" w:sz="4" w:space="0" w:color="auto"/>
            </w:tcBorders>
            <w:shd w:val="clear" w:color="auto" w:fill="auto"/>
            <w:noWrap/>
            <w:vAlign w:val="bottom"/>
            <w:hideMark/>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Veoma česta</w:t>
            </w:r>
          </w:p>
        </w:tc>
        <w:tc>
          <w:tcPr>
            <w:tcW w:w="1724" w:type="dxa"/>
            <w:tcBorders>
              <w:top w:val="nil"/>
              <w:left w:val="nil"/>
              <w:bottom w:val="single" w:sz="4" w:space="0" w:color="auto"/>
              <w:right w:val="single" w:sz="4" w:space="0" w:color="auto"/>
            </w:tcBorders>
            <w:shd w:val="clear" w:color="auto" w:fill="auto"/>
            <w:noWrap/>
            <w:hideMark/>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Veoma česta</w:t>
            </w:r>
          </w:p>
        </w:tc>
      </w:tr>
      <w:tr w:rsidR="008D01D0" w:rsidRPr="00C0283B" w:rsidTr="008D01D0">
        <w:trPr>
          <w:trHeight w:val="300"/>
          <w:tblHeader/>
          <w:jc w:val="center"/>
        </w:trPr>
        <w:tc>
          <w:tcPr>
            <w:tcW w:w="32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01D0" w:rsidRPr="00C0283B" w:rsidRDefault="008D01D0" w:rsidP="00007977">
            <w:pPr>
              <w:tabs>
                <w:tab w:val="left" w:pos="284"/>
              </w:tabs>
              <w:jc w:val="both"/>
              <w:rPr>
                <w:bCs/>
                <w:noProof w:val="0"/>
                <w:sz w:val="22"/>
                <w:szCs w:val="22"/>
                <w:lang w:val="sr-Latn-RS"/>
              </w:rPr>
            </w:pPr>
            <w:r w:rsidRPr="00C0283B">
              <w:rPr>
                <w:bCs/>
                <w:noProof w:val="0"/>
                <w:sz w:val="22"/>
                <w:szCs w:val="22"/>
                <w:lang w:val="sr-Latn-RS"/>
              </w:rPr>
              <w:t>Konvulzije</w:t>
            </w:r>
          </w:p>
        </w:tc>
        <w:tc>
          <w:tcPr>
            <w:tcW w:w="1710" w:type="dxa"/>
            <w:tcBorders>
              <w:top w:val="nil"/>
              <w:left w:val="nil"/>
              <w:bottom w:val="single" w:sz="4" w:space="0" w:color="auto"/>
              <w:right w:val="single" w:sz="4" w:space="0" w:color="auto"/>
            </w:tcBorders>
            <w:shd w:val="clear" w:color="auto" w:fill="auto"/>
            <w:noWrap/>
          </w:tcPr>
          <w:p w:rsidR="008D01D0" w:rsidRPr="00C0283B" w:rsidRDefault="008D01D0" w:rsidP="00183DFF">
            <w:pPr>
              <w:tabs>
                <w:tab w:val="left" w:pos="284"/>
              </w:tabs>
              <w:jc w:val="both"/>
              <w:rPr>
                <w:bCs/>
                <w:noProof w:val="0"/>
                <w:sz w:val="22"/>
                <w:szCs w:val="22"/>
                <w:lang w:val="sr-Latn-RS"/>
              </w:rPr>
            </w:pPr>
            <w:r w:rsidRPr="00C0283B">
              <w:rPr>
                <w:bCs/>
                <w:noProof w:val="0"/>
                <w:sz w:val="22"/>
                <w:szCs w:val="22"/>
                <w:lang w:val="sr-Latn-RS"/>
              </w:rPr>
              <w:t>Česta</w:t>
            </w:r>
          </w:p>
        </w:tc>
        <w:tc>
          <w:tcPr>
            <w:tcW w:w="1710" w:type="dxa"/>
            <w:tcBorders>
              <w:top w:val="nil"/>
              <w:left w:val="nil"/>
              <w:bottom w:val="single" w:sz="4" w:space="0" w:color="auto"/>
              <w:right w:val="single" w:sz="4" w:space="0" w:color="auto"/>
            </w:tcBorders>
            <w:shd w:val="clear" w:color="auto" w:fill="auto"/>
            <w:noWrap/>
            <w:vAlign w:val="bottom"/>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Česta</w:t>
            </w:r>
          </w:p>
        </w:tc>
        <w:tc>
          <w:tcPr>
            <w:tcW w:w="1724" w:type="dxa"/>
            <w:tcBorders>
              <w:top w:val="nil"/>
              <w:left w:val="nil"/>
              <w:bottom w:val="single" w:sz="4" w:space="0" w:color="auto"/>
              <w:right w:val="single" w:sz="4" w:space="0" w:color="auto"/>
            </w:tcBorders>
            <w:shd w:val="clear" w:color="auto" w:fill="auto"/>
            <w:noWrap/>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Česta</w:t>
            </w:r>
          </w:p>
        </w:tc>
      </w:tr>
      <w:tr w:rsidR="008D01D0" w:rsidRPr="00C0283B" w:rsidTr="008D01D0">
        <w:trPr>
          <w:trHeight w:val="300"/>
          <w:tblHeader/>
          <w:jc w:val="center"/>
        </w:trPr>
        <w:tc>
          <w:tcPr>
            <w:tcW w:w="32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01D0" w:rsidRPr="00C0283B" w:rsidRDefault="008D01D0" w:rsidP="00007977">
            <w:pPr>
              <w:tabs>
                <w:tab w:val="left" w:pos="284"/>
              </w:tabs>
              <w:jc w:val="both"/>
              <w:rPr>
                <w:bCs/>
                <w:noProof w:val="0"/>
                <w:sz w:val="22"/>
                <w:szCs w:val="22"/>
                <w:lang w:val="sr-Latn-RS"/>
              </w:rPr>
            </w:pPr>
            <w:r w:rsidRPr="00C0283B">
              <w:rPr>
                <w:bCs/>
                <w:noProof w:val="0"/>
                <w:sz w:val="22"/>
                <w:szCs w:val="22"/>
                <w:lang w:val="sr-Latn-RS"/>
              </w:rPr>
              <w:t>Dizgeuzija</w:t>
            </w:r>
          </w:p>
        </w:tc>
        <w:tc>
          <w:tcPr>
            <w:tcW w:w="1710" w:type="dxa"/>
            <w:tcBorders>
              <w:top w:val="nil"/>
              <w:left w:val="nil"/>
              <w:bottom w:val="single" w:sz="4" w:space="0" w:color="auto"/>
              <w:right w:val="single" w:sz="4" w:space="0" w:color="auto"/>
            </w:tcBorders>
            <w:shd w:val="clear" w:color="auto" w:fill="auto"/>
            <w:noWrap/>
          </w:tcPr>
          <w:p w:rsidR="008D01D0" w:rsidRPr="00C0283B" w:rsidRDefault="008D01D0" w:rsidP="00183DFF">
            <w:pPr>
              <w:tabs>
                <w:tab w:val="left" w:pos="284"/>
              </w:tabs>
              <w:jc w:val="both"/>
              <w:rPr>
                <w:bCs/>
                <w:noProof w:val="0"/>
                <w:sz w:val="22"/>
                <w:szCs w:val="22"/>
                <w:lang w:val="sr-Latn-RS"/>
              </w:rPr>
            </w:pPr>
            <w:r w:rsidRPr="00C0283B">
              <w:rPr>
                <w:bCs/>
                <w:noProof w:val="0"/>
                <w:sz w:val="22"/>
                <w:szCs w:val="22"/>
                <w:lang w:val="sr-Latn-RS"/>
              </w:rPr>
              <w:t>Povremena</w:t>
            </w:r>
          </w:p>
        </w:tc>
        <w:tc>
          <w:tcPr>
            <w:tcW w:w="1710" w:type="dxa"/>
            <w:tcBorders>
              <w:top w:val="nil"/>
              <w:left w:val="nil"/>
              <w:bottom w:val="single" w:sz="4" w:space="0" w:color="auto"/>
              <w:right w:val="single" w:sz="4" w:space="0" w:color="auto"/>
            </w:tcBorders>
            <w:shd w:val="clear" w:color="auto" w:fill="auto"/>
            <w:noWrap/>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Povremena</w:t>
            </w:r>
          </w:p>
        </w:tc>
        <w:tc>
          <w:tcPr>
            <w:tcW w:w="1724" w:type="dxa"/>
            <w:tcBorders>
              <w:top w:val="nil"/>
              <w:left w:val="nil"/>
              <w:bottom w:val="single" w:sz="4" w:space="0" w:color="auto"/>
              <w:right w:val="single" w:sz="4" w:space="0" w:color="auto"/>
            </w:tcBorders>
            <w:shd w:val="clear" w:color="auto" w:fill="auto"/>
            <w:noWrap/>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Česta</w:t>
            </w:r>
          </w:p>
        </w:tc>
      </w:tr>
      <w:tr w:rsidR="008D01D0" w:rsidRPr="00C0283B" w:rsidTr="008D01D0">
        <w:trPr>
          <w:trHeight w:val="300"/>
          <w:tblHeader/>
          <w:jc w:val="center"/>
        </w:trPr>
        <w:tc>
          <w:tcPr>
            <w:tcW w:w="8379"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01D0" w:rsidRPr="00C0283B" w:rsidRDefault="008D01D0" w:rsidP="00007977">
            <w:pPr>
              <w:tabs>
                <w:tab w:val="left" w:pos="284"/>
              </w:tabs>
              <w:jc w:val="both"/>
              <w:rPr>
                <w:b/>
                <w:bCs/>
                <w:noProof w:val="0"/>
                <w:sz w:val="22"/>
                <w:szCs w:val="22"/>
                <w:lang w:val="sr-Latn-RS"/>
              </w:rPr>
            </w:pPr>
            <w:r w:rsidRPr="00C0283B">
              <w:rPr>
                <w:b/>
                <w:bCs/>
                <w:noProof w:val="0"/>
                <w:sz w:val="22"/>
                <w:szCs w:val="22"/>
                <w:lang w:val="sr-Latn-RS"/>
              </w:rPr>
              <w:t>Kardiološki poremećaji</w:t>
            </w:r>
          </w:p>
        </w:tc>
      </w:tr>
      <w:tr w:rsidR="008D01D0" w:rsidRPr="00C0283B" w:rsidTr="008D01D0">
        <w:trPr>
          <w:trHeight w:val="300"/>
          <w:tblHeader/>
          <w:jc w:val="center"/>
        </w:trPr>
        <w:tc>
          <w:tcPr>
            <w:tcW w:w="32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01D0" w:rsidRPr="00C0283B" w:rsidRDefault="008D01D0" w:rsidP="00007977">
            <w:pPr>
              <w:tabs>
                <w:tab w:val="left" w:pos="284"/>
              </w:tabs>
              <w:jc w:val="both"/>
              <w:rPr>
                <w:bCs/>
                <w:noProof w:val="0"/>
                <w:sz w:val="22"/>
                <w:szCs w:val="22"/>
                <w:lang w:val="sr-Latn-RS"/>
              </w:rPr>
            </w:pPr>
            <w:r w:rsidRPr="00C0283B">
              <w:rPr>
                <w:bCs/>
                <w:noProof w:val="0"/>
                <w:sz w:val="22"/>
                <w:szCs w:val="22"/>
                <w:lang w:val="sr-Latn-RS"/>
              </w:rPr>
              <w:t>Tahikardija</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rsidR="008D01D0" w:rsidRPr="00C0283B" w:rsidRDefault="008D01D0" w:rsidP="00183DFF">
            <w:pPr>
              <w:tabs>
                <w:tab w:val="left" w:pos="284"/>
              </w:tabs>
              <w:jc w:val="both"/>
              <w:rPr>
                <w:bCs/>
                <w:noProof w:val="0"/>
                <w:sz w:val="22"/>
                <w:szCs w:val="22"/>
                <w:lang w:val="sr-Latn-RS"/>
              </w:rPr>
            </w:pPr>
            <w:r w:rsidRPr="00C0283B">
              <w:rPr>
                <w:bCs/>
                <w:noProof w:val="0"/>
                <w:sz w:val="22"/>
                <w:szCs w:val="22"/>
                <w:lang w:val="sr-Latn-RS"/>
              </w:rPr>
              <w:t>Česta</w:t>
            </w:r>
          </w:p>
        </w:tc>
        <w:tc>
          <w:tcPr>
            <w:tcW w:w="1710" w:type="dxa"/>
            <w:tcBorders>
              <w:top w:val="single" w:sz="4" w:space="0" w:color="auto"/>
              <w:left w:val="nil"/>
              <w:bottom w:val="single" w:sz="4" w:space="0" w:color="auto"/>
              <w:right w:val="single" w:sz="4" w:space="0" w:color="auto"/>
            </w:tcBorders>
            <w:shd w:val="clear" w:color="auto" w:fill="auto"/>
            <w:noWrap/>
            <w:hideMark/>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Veoma česta</w:t>
            </w:r>
          </w:p>
        </w:tc>
        <w:tc>
          <w:tcPr>
            <w:tcW w:w="1724" w:type="dxa"/>
            <w:tcBorders>
              <w:top w:val="single" w:sz="4" w:space="0" w:color="auto"/>
              <w:left w:val="nil"/>
              <w:bottom w:val="single" w:sz="4" w:space="0" w:color="auto"/>
              <w:right w:val="single" w:sz="4" w:space="0" w:color="auto"/>
            </w:tcBorders>
            <w:shd w:val="clear" w:color="auto" w:fill="auto"/>
            <w:noWrap/>
            <w:hideMark/>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Veoma česta</w:t>
            </w:r>
          </w:p>
        </w:tc>
      </w:tr>
      <w:tr w:rsidR="008D01D0" w:rsidRPr="00C0283B" w:rsidTr="008D01D0">
        <w:trPr>
          <w:trHeight w:val="300"/>
          <w:tblHeader/>
          <w:jc w:val="center"/>
        </w:trPr>
        <w:tc>
          <w:tcPr>
            <w:tcW w:w="8379"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01D0" w:rsidRPr="00C0283B" w:rsidRDefault="008D01D0" w:rsidP="00007977">
            <w:pPr>
              <w:tabs>
                <w:tab w:val="left" w:pos="284"/>
              </w:tabs>
              <w:jc w:val="both"/>
              <w:rPr>
                <w:b/>
                <w:bCs/>
                <w:noProof w:val="0"/>
                <w:sz w:val="22"/>
                <w:szCs w:val="22"/>
                <w:lang w:val="sr-Latn-RS"/>
              </w:rPr>
            </w:pPr>
            <w:r w:rsidRPr="00C0283B">
              <w:rPr>
                <w:b/>
                <w:bCs/>
                <w:noProof w:val="0"/>
                <w:sz w:val="22"/>
                <w:szCs w:val="22"/>
                <w:lang w:val="sr-Latn-RS"/>
              </w:rPr>
              <w:t>Vaskularni poremećaji</w:t>
            </w:r>
          </w:p>
        </w:tc>
      </w:tr>
      <w:tr w:rsidR="008D01D0" w:rsidRPr="00C0283B" w:rsidTr="008D01D0">
        <w:trPr>
          <w:trHeight w:val="300"/>
          <w:tblHeader/>
          <w:jc w:val="center"/>
        </w:trPr>
        <w:tc>
          <w:tcPr>
            <w:tcW w:w="32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01D0" w:rsidRPr="00C0283B" w:rsidRDefault="008D01D0" w:rsidP="00007977">
            <w:pPr>
              <w:tabs>
                <w:tab w:val="left" w:pos="284"/>
              </w:tabs>
              <w:jc w:val="both"/>
              <w:rPr>
                <w:bCs/>
                <w:noProof w:val="0"/>
                <w:sz w:val="22"/>
                <w:szCs w:val="22"/>
                <w:lang w:val="sr-Latn-RS"/>
              </w:rPr>
            </w:pPr>
            <w:r w:rsidRPr="00C0283B">
              <w:rPr>
                <w:bCs/>
                <w:noProof w:val="0"/>
                <w:sz w:val="22"/>
                <w:szCs w:val="22"/>
                <w:lang w:val="sr-Latn-RS"/>
              </w:rPr>
              <w:t>Hipertenzija</w:t>
            </w:r>
          </w:p>
        </w:tc>
        <w:tc>
          <w:tcPr>
            <w:tcW w:w="1710" w:type="dxa"/>
            <w:tcBorders>
              <w:top w:val="nil"/>
              <w:left w:val="nil"/>
              <w:bottom w:val="single" w:sz="4" w:space="0" w:color="auto"/>
              <w:right w:val="single" w:sz="4" w:space="0" w:color="auto"/>
            </w:tcBorders>
            <w:shd w:val="clear" w:color="auto" w:fill="auto"/>
            <w:noWrap/>
            <w:hideMark/>
          </w:tcPr>
          <w:p w:rsidR="008D01D0" w:rsidRPr="00C0283B" w:rsidRDefault="008D01D0" w:rsidP="00183DFF">
            <w:pPr>
              <w:tabs>
                <w:tab w:val="left" w:pos="284"/>
              </w:tabs>
              <w:jc w:val="both"/>
              <w:rPr>
                <w:bCs/>
                <w:noProof w:val="0"/>
                <w:sz w:val="22"/>
                <w:szCs w:val="22"/>
                <w:lang w:val="sr-Latn-RS"/>
              </w:rPr>
            </w:pPr>
            <w:r w:rsidRPr="00C0283B">
              <w:rPr>
                <w:bCs/>
                <w:noProof w:val="0"/>
                <w:sz w:val="22"/>
                <w:szCs w:val="22"/>
                <w:lang w:val="sr-Latn-RS"/>
              </w:rPr>
              <w:t>Veoma česta</w:t>
            </w:r>
          </w:p>
        </w:tc>
        <w:tc>
          <w:tcPr>
            <w:tcW w:w="1710" w:type="dxa"/>
            <w:tcBorders>
              <w:top w:val="nil"/>
              <w:left w:val="nil"/>
              <w:bottom w:val="single" w:sz="4" w:space="0" w:color="auto"/>
              <w:right w:val="single" w:sz="4" w:space="0" w:color="auto"/>
            </w:tcBorders>
            <w:shd w:val="clear" w:color="auto" w:fill="auto"/>
            <w:noWrap/>
            <w:hideMark/>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Veoma česta</w:t>
            </w:r>
          </w:p>
        </w:tc>
        <w:tc>
          <w:tcPr>
            <w:tcW w:w="1724" w:type="dxa"/>
            <w:tcBorders>
              <w:top w:val="nil"/>
              <w:left w:val="nil"/>
              <w:bottom w:val="single" w:sz="4" w:space="0" w:color="auto"/>
              <w:right w:val="single" w:sz="4" w:space="0" w:color="auto"/>
            </w:tcBorders>
            <w:shd w:val="clear" w:color="auto" w:fill="auto"/>
            <w:noWrap/>
            <w:hideMark/>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Veoma česta</w:t>
            </w:r>
          </w:p>
        </w:tc>
      </w:tr>
      <w:tr w:rsidR="008D01D0" w:rsidRPr="00C0283B" w:rsidTr="008D01D0">
        <w:trPr>
          <w:trHeight w:val="300"/>
          <w:tblHeader/>
          <w:jc w:val="center"/>
        </w:trPr>
        <w:tc>
          <w:tcPr>
            <w:tcW w:w="32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01D0" w:rsidRPr="00C0283B" w:rsidRDefault="008D01D0" w:rsidP="00007977">
            <w:pPr>
              <w:tabs>
                <w:tab w:val="left" w:pos="284"/>
              </w:tabs>
              <w:jc w:val="both"/>
              <w:rPr>
                <w:bCs/>
                <w:noProof w:val="0"/>
                <w:sz w:val="22"/>
                <w:szCs w:val="22"/>
                <w:lang w:val="sr-Latn-RS"/>
              </w:rPr>
            </w:pPr>
            <w:r w:rsidRPr="00C0283B">
              <w:rPr>
                <w:bCs/>
                <w:noProof w:val="0"/>
                <w:sz w:val="22"/>
                <w:szCs w:val="22"/>
                <w:lang w:val="sr-Latn-RS"/>
              </w:rPr>
              <w:t>Hipotenzija</w:t>
            </w:r>
          </w:p>
        </w:tc>
        <w:tc>
          <w:tcPr>
            <w:tcW w:w="1710" w:type="dxa"/>
            <w:tcBorders>
              <w:top w:val="nil"/>
              <w:left w:val="nil"/>
              <w:bottom w:val="single" w:sz="4" w:space="0" w:color="auto"/>
              <w:right w:val="single" w:sz="4" w:space="0" w:color="auto"/>
            </w:tcBorders>
            <w:shd w:val="clear" w:color="auto" w:fill="auto"/>
            <w:noWrap/>
            <w:vAlign w:val="bottom"/>
            <w:hideMark/>
          </w:tcPr>
          <w:p w:rsidR="008D01D0" w:rsidRPr="00C0283B" w:rsidRDefault="008D01D0" w:rsidP="00183DFF">
            <w:pPr>
              <w:tabs>
                <w:tab w:val="left" w:pos="284"/>
              </w:tabs>
              <w:jc w:val="both"/>
              <w:rPr>
                <w:bCs/>
                <w:noProof w:val="0"/>
                <w:sz w:val="22"/>
                <w:szCs w:val="22"/>
                <w:lang w:val="sr-Latn-RS"/>
              </w:rPr>
            </w:pPr>
            <w:r w:rsidRPr="00C0283B">
              <w:rPr>
                <w:bCs/>
                <w:noProof w:val="0"/>
                <w:sz w:val="22"/>
                <w:szCs w:val="22"/>
                <w:lang w:val="sr-Latn-RS"/>
              </w:rPr>
              <w:t>Česta</w:t>
            </w:r>
          </w:p>
        </w:tc>
        <w:tc>
          <w:tcPr>
            <w:tcW w:w="1710" w:type="dxa"/>
            <w:tcBorders>
              <w:top w:val="nil"/>
              <w:left w:val="nil"/>
              <w:bottom w:val="single" w:sz="4" w:space="0" w:color="auto"/>
              <w:right w:val="single" w:sz="4" w:space="0" w:color="auto"/>
            </w:tcBorders>
            <w:shd w:val="clear" w:color="auto" w:fill="auto"/>
            <w:noWrap/>
            <w:hideMark/>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Veoma česta</w:t>
            </w:r>
          </w:p>
        </w:tc>
        <w:tc>
          <w:tcPr>
            <w:tcW w:w="1724" w:type="dxa"/>
            <w:tcBorders>
              <w:top w:val="nil"/>
              <w:left w:val="nil"/>
              <w:bottom w:val="single" w:sz="4" w:space="0" w:color="auto"/>
              <w:right w:val="single" w:sz="4" w:space="0" w:color="auto"/>
            </w:tcBorders>
            <w:shd w:val="clear" w:color="auto" w:fill="auto"/>
            <w:noWrap/>
            <w:hideMark/>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Veoma česta</w:t>
            </w:r>
          </w:p>
        </w:tc>
      </w:tr>
      <w:tr w:rsidR="008D01D0" w:rsidRPr="00C0283B" w:rsidTr="008D01D0">
        <w:trPr>
          <w:trHeight w:val="300"/>
          <w:tblHeader/>
          <w:jc w:val="center"/>
        </w:trPr>
        <w:tc>
          <w:tcPr>
            <w:tcW w:w="32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01D0" w:rsidRPr="00C0283B" w:rsidRDefault="008D01D0" w:rsidP="00007977">
            <w:pPr>
              <w:tabs>
                <w:tab w:val="left" w:pos="284"/>
              </w:tabs>
              <w:jc w:val="both"/>
              <w:rPr>
                <w:bCs/>
                <w:noProof w:val="0"/>
                <w:sz w:val="22"/>
                <w:szCs w:val="22"/>
                <w:lang w:val="sr-Latn-RS"/>
              </w:rPr>
            </w:pPr>
            <w:r w:rsidRPr="00C0283B">
              <w:rPr>
                <w:bCs/>
                <w:noProof w:val="0"/>
                <w:sz w:val="22"/>
                <w:szCs w:val="22"/>
                <w:lang w:val="sr-Latn-RS"/>
              </w:rPr>
              <w:t>Limfokela</w:t>
            </w:r>
          </w:p>
        </w:tc>
        <w:tc>
          <w:tcPr>
            <w:tcW w:w="1710" w:type="dxa"/>
            <w:tcBorders>
              <w:top w:val="nil"/>
              <w:left w:val="nil"/>
              <w:bottom w:val="single" w:sz="4" w:space="0" w:color="auto"/>
              <w:right w:val="single" w:sz="4" w:space="0" w:color="auto"/>
            </w:tcBorders>
            <w:shd w:val="clear" w:color="auto" w:fill="auto"/>
            <w:noWrap/>
          </w:tcPr>
          <w:p w:rsidR="008D01D0" w:rsidRPr="00C0283B" w:rsidRDefault="008D01D0" w:rsidP="00183DFF">
            <w:pPr>
              <w:tabs>
                <w:tab w:val="left" w:pos="284"/>
              </w:tabs>
              <w:jc w:val="both"/>
              <w:rPr>
                <w:bCs/>
                <w:noProof w:val="0"/>
                <w:sz w:val="22"/>
                <w:szCs w:val="22"/>
                <w:lang w:val="sr-Latn-RS"/>
              </w:rPr>
            </w:pPr>
            <w:r w:rsidRPr="00C0283B">
              <w:rPr>
                <w:bCs/>
                <w:noProof w:val="0"/>
                <w:sz w:val="22"/>
                <w:szCs w:val="22"/>
                <w:lang w:val="sr-Latn-RS"/>
              </w:rPr>
              <w:t>Povremena</w:t>
            </w:r>
          </w:p>
        </w:tc>
        <w:tc>
          <w:tcPr>
            <w:tcW w:w="1710" w:type="dxa"/>
            <w:tcBorders>
              <w:top w:val="nil"/>
              <w:left w:val="nil"/>
              <w:bottom w:val="single" w:sz="4" w:space="0" w:color="auto"/>
              <w:right w:val="single" w:sz="4" w:space="0" w:color="auto"/>
            </w:tcBorders>
            <w:shd w:val="clear" w:color="auto" w:fill="auto"/>
            <w:noWrap/>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Povremena</w:t>
            </w:r>
          </w:p>
        </w:tc>
        <w:tc>
          <w:tcPr>
            <w:tcW w:w="1724" w:type="dxa"/>
            <w:tcBorders>
              <w:top w:val="nil"/>
              <w:left w:val="nil"/>
              <w:bottom w:val="single" w:sz="4" w:space="0" w:color="auto"/>
              <w:right w:val="single" w:sz="4" w:space="0" w:color="auto"/>
            </w:tcBorders>
            <w:shd w:val="clear" w:color="auto" w:fill="auto"/>
            <w:noWrap/>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Povremena</w:t>
            </w:r>
          </w:p>
        </w:tc>
      </w:tr>
      <w:tr w:rsidR="008D01D0" w:rsidRPr="00C0283B" w:rsidTr="008D01D0">
        <w:trPr>
          <w:trHeight w:val="300"/>
          <w:tblHeader/>
          <w:jc w:val="center"/>
        </w:trPr>
        <w:tc>
          <w:tcPr>
            <w:tcW w:w="32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01D0" w:rsidRPr="00C0283B" w:rsidRDefault="008D01D0" w:rsidP="00007977">
            <w:pPr>
              <w:tabs>
                <w:tab w:val="left" w:pos="284"/>
              </w:tabs>
              <w:jc w:val="both"/>
              <w:rPr>
                <w:bCs/>
                <w:noProof w:val="0"/>
                <w:sz w:val="22"/>
                <w:szCs w:val="22"/>
                <w:lang w:val="sr-Latn-RS"/>
              </w:rPr>
            </w:pPr>
            <w:r w:rsidRPr="00C0283B">
              <w:rPr>
                <w:bCs/>
                <w:noProof w:val="0"/>
                <w:sz w:val="22"/>
                <w:szCs w:val="22"/>
                <w:lang w:val="sr-Latn-RS"/>
              </w:rPr>
              <w:t>Venska tromboza</w:t>
            </w:r>
          </w:p>
        </w:tc>
        <w:tc>
          <w:tcPr>
            <w:tcW w:w="1710" w:type="dxa"/>
            <w:tcBorders>
              <w:top w:val="nil"/>
              <w:left w:val="nil"/>
              <w:bottom w:val="single" w:sz="4" w:space="0" w:color="auto"/>
              <w:right w:val="single" w:sz="4" w:space="0" w:color="auto"/>
            </w:tcBorders>
            <w:shd w:val="clear" w:color="auto" w:fill="auto"/>
            <w:noWrap/>
            <w:hideMark/>
          </w:tcPr>
          <w:p w:rsidR="008D01D0" w:rsidRPr="00C0283B" w:rsidRDefault="008D01D0" w:rsidP="00183DFF">
            <w:pPr>
              <w:tabs>
                <w:tab w:val="left" w:pos="284"/>
              </w:tabs>
              <w:jc w:val="both"/>
              <w:rPr>
                <w:bCs/>
                <w:noProof w:val="0"/>
                <w:sz w:val="22"/>
                <w:szCs w:val="22"/>
                <w:lang w:val="sr-Latn-RS"/>
              </w:rPr>
            </w:pPr>
            <w:r w:rsidRPr="00C0283B">
              <w:rPr>
                <w:bCs/>
                <w:noProof w:val="0"/>
                <w:sz w:val="22"/>
                <w:szCs w:val="22"/>
                <w:lang w:val="sr-Latn-RS"/>
              </w:rPr>
              <w:t>Česta</w:t>
            </w:r>
          </w:p>
        </w:tc>
        <w:tc>
          <w:tcPr>
            <w:tcW w:w="1710" w:type="dxa"/>
            <w:tcBorders>
              <w:top w:val="nil"/>
              <w:left w:val="nil"/>
              <w:bottom w:val="single" w:sz="4" w:space="0" w:color="auto"/>
              <w:right w:val="single" w:sz="4" w:space="0" w:color="auto"/>
            </w:tcBorders>
            <w:shd w:val="clear" w:color="auto" w:fill="auto"/>
            <w:noWrap/>
            <w:hideMark/>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Česta</w:t>
            </w:r>
          </w:p>
        </w:tc>
        <w:tc>
          <w:tcPr>
            <w:tcW w:w="1724" w:type="dxa"/>
            <w:tcBorders>
              <w:top w:val="nil"/>
              <w:left w:val="nil"/>
              <w:bottom w:val="single" w:sz="4" w:space="0" w:color="auto"/>
              <w:right w:val="single" w:sz="4" w:space="0" w:color="auto"/>
            </w:tcBorders>
            <w:shd w:val="clear" w:color="auto" w:fill="auto"/>
            <w:noWrap/>
            <w:vAlign w:val="bottom"/>
            <w:hideMark/>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Česta</w:t>
            </w:r>
          </w:p>
        </w:tc>
      </w:tr>
      <w:tr w:rsidR="008D01D0" w:rsidRPr="00C0283B" w:rsidTr="008D01D0">
        <w:trPr>
          <w:trHeight w:val="300"/>
          <w:tblHeader/>
          <w:jc w:val="center"/>
        </w:trPr>
        <w:tc>
          <w:tcPr>
            <w:tcW w:w="32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01D0" w:rsidRPr="00C0283B" w:rsidRDefault="008D01D0" w:rsidP="00007977">
            <w:pPr>
              <w:tabs>
                <w:tab w:val="left" w:pos="284"/>
              </w:tabs>
              <w:jc w:val="both"/>
              <w:rPr>
                <w:bCs/>
                <w:noProof w:val="0"/>
                <w:sz w:val="22"/>
                <w:szCs w:val="22"/>
                <w:lang w:val="sr-Latn-RS"/>
              </w:rPr>
            </w:pPr>
            <w:r w:rsidRPr="00C0283B">
              <w:rPr>
                <w:bCs/>
                <w:noProof w:val="0"/>
                <w:sz w:val="22"/>
                <w:szCs w:val="22"/>
                <w:lang w:val="sr-Latn-RS"/>
              </w:rPr>
              <w:t>Vazodilatacija</w:t>
            </w:r>
          </w:p>
        </w:tc>
        <w:tc>
          <w:tcPr>
            <w:tcW w:w="1710" w:type="dxa"/>
            <w:tcBorders>
              <w:top w:val="nil"/>
              <w:left w:val="nil"/>
              <w:bottom w:val="single" w:sz="4" w:space="0" w:color="auto"/>
              <w:right w:val="single" w:sz="4" w:space="0" w:color="auto"/>
            </w:tcBorders>
            <w:shd w:val="clear" w:color="auto" w:fill="auto"/>
            <w:noWrap/>
          </w:tcPr>
          <w:p w:rsidR="008D01D0" w:rsidRPr="00C0283B" w:rsidRDefault="008D01D0" w:rsidP="00183DFF">
            <w:pPr>
              <w:tabs>
                <w:tab w:val="left" w:pos="284"/>
              </w:tabs>
              <w:jc w:val="both"/>
              <w:rPr>
                <w:bCs/>
                <w:noProof w:val="0"/>
                <w:sz w:val="22"/>
                <w:szCs w:val="22"/>
                <w:lang w:val="sr-Latn-RS"/>
              </w:rPr>
            </w:pPr>
            <w:r w:rsidRPr="00C0283B">
              <w:rPr>
                <w:bCs/>
                <w:noProof w:val="0"/>
                <w:sz w:val="22"/>
                <w:szCs w:val="22"/>
                <w:lang w:val="sr-Latn-RS"/>
              </w:rPr>
              <w:t>Česta</w:t>
            </w:r>
          </w:p>
        </w:tc>
        <w:tc>
          <w:tcPr>
            <w:tcW w:w="1710" w:type="dxa"/>
            <w:tcBorders>
              <w:top w:val="nil"/>
              <w:left w:val="nil"/>
              <w:bottom w:val="single" w:sz="4" w:space="0" w:color="auto"/>
              <w:right w:val="single" w:sz="4" w:space="0" w:color="auto"/>
            </w:tcBorders>
            <w:shd w:val="clear" w:color="auto" w:fill="auto"/>
            <w:noWrap/>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Česta</w:t>
            </w:r>
          </w:p>
        </w:tc>
        <w:tc>
          <w:tcPr>
            <w:tcW w:w="1724" w:type="dxa"/>
            <w:tcBorders>
              <w:top w:val="nil"/>
              <w:left w:val="nil"/>
              <w:bottom w:val="single" w:sz="4" w:space="0" w:color="auto"/>
              <w:right w:val="single" w:sz="4" w:space="0" w:color="auto"/>
            </w:tcBorders>
            <w:shd w:val="clear" w:color="auto" w:fill="auto"/>
            <w:noWrap/>
            <w:vAlign w:val="bottom"/>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Veoma česta</w:t>
            </w:r>
          </w:p>
        </w:tc>
      </w:tr>
      <w:tr w:rsidR="008D01D0" w:rsidRPr="00C0283B" w:rsidTr="008D01D0">
        <w:trPr>
          <w:trHeight w:val="300"/>
          <w:tblHeader/>
          <w:jc w:val="center"/>
        </w:trPr>
        <w:tc>
          <w:tcPr>
            <w:tcW w:w="8379"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01D0" w:rsidRPr="00C0283B" w:rsidRDefault="008D01D0" w:rsidP="00007977">
            <w:pPr>
              <w:tabs>
                <w:tab w:val="left" w:pos="284"/>
              </w:tabs>
              <w:jc w:val="both"/>
              <w:rPr>
                <w:b/>
                <w:bCs/>
                <w:noProof w:val="0"/>
                <w:sz w:val="22"/>
                <w:szCs w:val="22"/>
                <w:lang w:val="sr-Latn-RS"/>
              </w:rPr>
            </w:pPr>
            <w:r w:rsidRPr="00C0283B">
              <w:rPr>
                <w:b/>
                <w:bCs/>
                <w:noProof w:val="0"/>
                <w:sz w:val="22"/>
                <w:szCs w:val="22"/>
                <w:lang w:val="sr-Latn-RS"/>
              </w:rPr>
              <w:t>Respiratorni, torakalni i medijastinalni poremećaji</w:t>
            </w:r>
          </w:p>
        </w:tc>
      </w:tr>
      <w:tr w:rsidR="008D01D0" w:rsidRPr="00C0283B" w:rsidTr="008D01D0">
        <w:trPr>
          <w:trHeight w:val="300"/>
          <w:tblHeader/>
          <w:jc w:val="center"/>
        </w:trPr>
        <w:tc>
          <w:tcPr>
            <w:tcW w:w="32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01D0" w:rsidRPr="00C0283B" w:rsidRDefault="008D01D0" w:rsidP="00007977">
            <w:pPr>
              <w:tabs>
                <w:tab w:val="left" w:pos="284"/>
              </w:tabs>
              <w:jc w:val="both"/>
              <w:rPr>
                <w:bCs/>
                <w:noProof w:val="0"/>
                <w:sz w:val="22"/>
                <w:szCs w:val="22"/>
                <w:lang w:val="sr-Latn-RS"/>
              </w:rPr>
            </w:pPr>
            <w:r w:rsidRPr="00C0283B">
              <w:rPr>
                <w:bCs/>
                <w:noProof w:val="0"/>
                <w:sz w:val="22"/>
                <w:szCs w:val="22"/>
                <w:lang w:val="sr-Latn-RS"/>
              </w:rPr>
              <w:t>Bronhiektazija</w:t>
            </w:r>
          </w:p>
        </w:tc>
        <w:tc>
          <w:tcPr>
            <w:tcW w:w="1710" w:type="dxa"/>
            <w:tcBorders>
              <w:top w:val="nil"/>
              <w:left w:val="nil"/>
              <w:bottom w:val="single" w:sz="4" w:space="0" w:color="auto"/>
              <w:right w:val="single" w:sz="4" w:space="0" w:color="auto"/>
            </w:tcBorders>
            <w:shd w:val="clear" w:color="auto" w:fill="auto"/>
            <w:noWrap/>
          </w:tcPr>
          <w:p w:rsidR="008D01D0" w:rsidRPr="00C0283B" w:rsidRDefault="008D01D0" w:rsidP="00183DFF">
            <w:pPr>
              <w:tabs>
                <w:tab w:val="left" w:pos="284"/>
              </w:tabs>
              <w:jc w:val="both"/>
              <w:rPr>
                <w:bCs/>
                <w:noProof w:val="0"/>
                <w:sz w:val="22"/>
                <w:szCs w:val="22"/>
                <w:lang w:val="sr-Latn-RS"/>
              </w:rPr>
            </w:pPr>
            <w:r w:rsidRPr="00C0283B">
              <w:rPr>
                <w:bCs/>
                <w:noProof w:val="0"/>
                <w:sz w:val="22"/>
                <w:szCs w:val="22"/>
                <w:lang w:val="sr-Latn-RS"/>
              </w:rPr>
              <w:t>Povremena</w:t>
            </w:r>
          </w:p>
        </w:tc>
        <w:tc>
          <w:tcPr>
            <w:tcW w:w="1710" w:type="dxa"/>
            <w:tcBorders>
              <w:top w:val="nil"/>
              <w:left w:val="nil"/>
              <w:bottom w:val="single" w:sz="4" w:space="0" w:color="auto"/>
              <w:right w:val="single" w:sz="4" w:space="0" w:color="auto"/>
            </w:tcBorders>
            <w:shd w:val="clear" w:color="auto" w:fill="auto"/>
            <w:noWrap/>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Povremena</w:t>
            </w:r>
          </w:p>
        </w:tc>
        <w:tc>
          <w:tcPr>
            <w:tcW w:w="1724" w:type="dxa"/>
            <w:tcBorders>
              <w:top w:val="nil"/>
              <w:left w:val="nil"/>
              <w:bottom w:val="single" w:sz="4" w:space="0" w:color="auto"/>
              <w:right w:val="single" w:sz="4" w:space="0" w:color="auto"/>
            </w:tcBorders>
            <w:shd w:val="clear" w:color="auto" w:fill="auto"/>
            <w:noWrap/>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Povremena</w:t>
            </w:r>
          </w:p>
        </w:tc>
      </w:tr>
      <w:tr w:rsidR="008D01D0" w:rsidRPr="00C0283B" w:rsidTr="008D01D0">
        <w:trPr>
          <w:trHeight w:val="300"/>
          <w:tblHeader/>
          <w:jc w:val="center"/>
        </w:trPr>
        <w:tc>
          <w:tcPr>
            <w:tcW w:w="32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01D0" w:rsidRPr="00C0283B" w:rsidRDefault="008D01D0" w:rsidP="00007977">
            <w:pPr>
              <w:tabs>
                <w:tab w:val="left" w:pos="284"/>
              </w:tabs>
              <w:jc w:val="both"/>
              <w:rPr>
                <w:bCs/>
                <w:noProof w:val="0"/>
                <w:sz w:val="22"/>
                <w:szCs w:val="22"/>
                <w:lang w:val="sr-Latn-RS"/>
              </w:rPr>
            </w:pPr>
            <w:r w:rsidRPr="00C0283B">
              <w:rPr>
                <w:bCs/>
                <w:noProof w:val="0"/>
                <w:sz w:val="22"/>
                <w:szCs w:val="22"/>
                <w:lang w:val="sr-Latn-RS"/>
              </w:rPr>
              <w:t>Kašalj</w:t>
            </w:r>
          </w:p>
        </w:tc>
        <w:tc>
          <w:tcPr>
            <w:tcW w:w="1710" w:type="dxa"/>
            <w:tcBorders>
              <w:top w:val="nil"/>
              <w:left w:val="nil"/>
              <w:bottom w:val="single" w:sz="4" w:space="0" w:color="auto"/>
              <w:right w:val="single" w:sz="4" w:space="0" w:color="auto"/>
            </w:tcBorders>
            <w:shd w:val="clear" w:color="auto" w:fill="auto"/>
            <w:noWrap/>
            <w:hideMark/>
          </w:tcPr>
          <w:p w:rsidR="008D01D0" w:rsidRPr="00C0283B" w:rsidRDefault="008D01D0" w:rsidP="00183DFF">
            <w:pPr>
              <w:tabs>
                <w:tab w:val="left" w:pos="284"/>
              </w:tabs>
              <w:jc w:val="both"/>
              <w:rPr>
                <w:bCs/>
                <w:noProof w:val="0"/>
                <w:sz w:val="22"/>
                <w:szCs w:val="22"/>
                <w:lang w:val="sr-Latn-RS"/>
              </w:rPr>
            </w:pPr>
            <w:r w:rsidRPr="00C0283B">
              <w:rPr>
                <w:bCs/>
                <w:noProof w:val="0"/>
                <w:sz w:val="22"/>
                <w:szCs w:val="22"/>
                <w:lang w:val="sr-Latn-RS"/>
              </w:rPr>
              <w:t>Veoma česta</w:t>
            </w:r>
          </w:p>
        </w:tc>
        <w:tc>
          <w:tcPr>
            <w:tcW w:w="1710" w:type="dxa"/>
            <w:tcBorders>
              <w:top w:val="nil"/>
              <w:left w:val="nil"/>
              <w:bottom w:val="single" w:sz="4" w:space="0" w:color="auto"/>
              <w:right w:val="single" w:sz="4" w:space="0" w:color="auto"/>
            </w:tcBorders>
            <w:shd w:val="clear" w:color="auto" w:fill="auto"/>
            <w:noWrap/>
            <w:hideMark/>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Veoma česta</w:t>
            </w:r>
          </w:p>
        </w:tc>
        <w:tc>
          <w:tcPr>
            <w:tcW w:w="1724" w:type="dxa"/>
            <w:tcBorders>
              <w:top w:val="nil"/>
              <w:left w:val="nil"/>
              <w:bottom w:val="single" w:sz="4" w:space="0" w:color="auto"/>
              <w:right w:val="single" w:sz="4" w:space="0" w:color="auto"/>
            </w:tcBorders>
            <w:shd w:val="clear" w:color="auto" w:fill="auto"/>
            <w:noWrap/>
            <w:hideMark/>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Veoma česta</w:t>
            </w:r>
          </w:p>
        </w:tc>
      </w:tr>
      <w:tr w:rsidR="008D01D0" w:rsidRPr="00C0283B" w:rsidTr="008D01D0">
        <w:trPr>
          <w:trHeight w:val="300"/>
          <w:tblHeader/>
          <w:jc w:val="center"/>
        </w:trPr>
        <w:tc>
          <w:tcPr>
            <w:tcW w:w="32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01D0" w:rsidRPr="00C0283B" w:rsidRDefault="008D01D0" w:rsidP="00007977">
            <w:pPr>
              <w:tabs>
                <w:tab w:val="left" w:pos="284"/>
              </w:tabs>
              <w:jc w:val="both"/>
              <w:rPr>
                <w:bCs/>
                <w:noProof w:val="0"/>
                <w:sz w:val="22"/>
                <w:szCs w:val="22"/>
                <w:lang w:val="sr-Latn-RS"/>
              </w:rPr>
            </w:pPr>
            <w:r w:rsidRPr="00C0283B">
              <w:rPr>
                <w:bCs/>
                <w:noProof w:val="0"/>
                <w:sz w:val="22"/>
                <w:szCs w:val="22"/>
                <w:lang w:val="sr-Latn-RS"/>
              </w:rPr>
              <w:t>Dispneja</w:t>
            </w:r>
          </w:p>
        </w:tc>
        <w:tc>
          <w:tcPr>
            <w:tcW w:w="1710" w:type="dxa"/>
            <w:tcBorders>
              <w:top w:val="nil"/>
              <w:left w:val="nil"/>
              <w:bottom w:val="single" w:sz="4" w:space="0" w:color="auto"/>
              <w:right w:val="single" w:sz="4" w:space="0" w:color="auto"/>
            </w:tcBorders>
            <w:shd w:val="clear" w:color="auto" w:fill="auto"/>
            <w:noWrap/>
            <w:hideMark/>
          </w:tcPr>
          <w:p w:rsidR="008D01D0" w:rsidRPr="00C0283B" w:rsidRDefault="008D01D0" w:rsidP="00183DFF">
            <w:pPr>
              <w:tabs>
                <w:tab w:val="left" w:pos="284"/>
              </w:tabs>
              <w:jc w:val="both"/>
              <w:rPr>
                <w:bCs/>
                <w:noProof w:val="0"/>
                <w:sz w:val="22"/>
                <w:szCs w:val="22"/>
                <w:lang w:val="sr-Latn-RS"/>
              </w:rPr>
            </w:pPr>
            <w:r w:rsidRPr="00C0283B">
              <w:rPr>
                <w:bCs/>
                <w:noProof w:val="0"/>
                <w:sz w:val="22"/>
                <w:szCs w:val="22"/>
                <w:lang w:val="sr-Latn-RS"/>
              </w:rPr>
              <w:t>Veoma česta</w:t>
            </w:r>
          </w:p>
        </w:tc>
        <w:tc>
          <w:tcPr>
            <w:tcW w:w="1710" w:type="dxa"/>
            <w:tcBorders>
              <w:top w:val="nil"/>
              <w:left w:val="nil"/>
              <w:bottom w:val="single" w:sz="4" w:space="0" w:color="auto"/>
              <w:right w:val="single" w:sz="4" w:space="0" w:color="auto"/>
            </w:tcBorders>
            <w:shd w:val="clear" w:color="auto" w:fill="auto"/>
            <w:noWrap/>
            <w:hideMark/>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Veoma česta</w:t>
            </w:r>
          </w:p>
        </w:tc>
        <w:tc>
          <w:tcPr>
            <w:tcW w:w="1724" w:type="dxa"/>
            <w:tcBorders>
              <w:top w:val="nil"/>
              <w:left w:val="nil"/>
              <w:bottom w:val="single" w:sz="4" w:space="0" w:color="auto"/>
              <w:right w:val="single" w:sz="4" w:space="0" w:color="auto"/>
            </w:tcBorders>
            <w:shd w:val="clear" w:color="auto" w:fill="auto"/>
            <w:noWrap/>
            <w:hideMark/>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Veoma česta</w:t>
            </w:r>
          </w:p>
        </w:tc>
      </w:tr>
      <w:tr w:rsidR="008D01D0" w:rsidRPr="00C0283B" w:rsidTr="008D01D0">
        <w:trPr>
          <w:trHeight w:val="300"/>
          <w:tblHeader/>
          <w:jc w:val="center"/>
        </w:trPr>
        <w:tc>
          <w:tcPr>
            <w:tcW w:w="32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01D0" w:rsidRPr="00C0283B" w:rsidRDefault="008D01D0" w:rsidP="00007977">
            <w:pPr>
              <w:tabs>
                <w:tab w:val="left" w:pos="284"/>
              </w:tabs>
              <w:jc w:val="both"/>
              <w:rPr>
                <w:bCs/>
                <w:noProof w:val="0"/>
                <w:sz w:val="22"/>
                <w:szCs w:val="22"/>
                <w:lang w:val="sr-Latn-RS"/>
              </w:rPr>
            </w:pPr>
            <w:r w:rsidRPr="00C0283B">
              <w:rPr>
                <w:bCs/>
                <w:noProof w:val="0"/>
                <w:sz w:val="22"/>
                <w:szCs w:val="22"/>
                <w:lang w:val="sr-Latn-RS"/>
              </w:rPr>
              <w:t>Intersticijalna bolest pluća</w:t>
            </w:r>
          </w:p>
        </w:tc>
        <w:tc>
          <w:tcPr>
            <w:tcW w:w="1710" w:type="dxa"/>
            <w:tcBorders>
              <w:top w:val="nil"/>
              <w:left w:val="nil"/>
              <w:bottom w:val="single" w:sz="4" w:space="0" w:color="auto"/>
              <w:right w:val="single" w:sz="4" w:space="0" w:color="auto"/>
            </w:tcBorders>
            <w:shd w:val="clear" w:color="auto" w:fill="auto"/>
            <w:noWrap/>
            <w:vAlign w:val="bottom"/>
          </w:tcPr>
          <w:p w:rsidR="008D01D0" w:rsidRPr="00C0283B" w:rsidRDefault="008D01D0" w:rsidP="00183DFF">
            <w:pPr>
              <w:tabs>
                <w:tab w:val="left" w:pos="284"/>
              </w:tabs>
              <w:jc w:val="both"/>
              <w:rPr>
                <w:bCs/>
                <w:noProof w:val="0"/>
                <w:sz w:val="22"/>
                <w:szCs w:val="22"/>
                <w:lang w:val="sr-Latn-RS"/>
              </w:rPr>
            </w:pPr>
            <w:r w:rsidRPr="00C0283B">
              <w:rPr>
                <w:bCs/>
                <w:noProof w:val="0"/>
                <w:sz w:val="22"/>
                <w:szCs w:val="22"/>
                <w:lang w:val="sr-Latn-RS"/>
              </w:rPr>
              <w:t>Povremeno</w:t>
            </w:r>
          </w:p>
        </w:tc>
        <w:tc>
          <w:tcPr>
            <w:tcW w:w="1710" w:type="dxa"/>
            <w:tcBorders>
              <w:top w:val="nil"/>
              <w:left w:val="nil"/>
              <w:bottom w:val="single" w:sz="4" w:space="0" w:color="auto"/>
              <w:right w:val="single" w:sz="4" w:space="0" w:color="auto"/>
            </w:tcBorders>
            <w:shd w:val="clear" w:color="auto" w:fill="auto"/>
            <w:noWrap/>
            <w:vAlign w:val="bottom"/>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Veoma retka</w:t>
            </w:r>
          </w:p>
        </w:tc>
        <w:tc>
          <w:tcPr>
            <w:tcW w:w="1724" w:type="dxa"/>
            <w:tcBorders>
              <w:top w:val="nil"/>
              <w:left w:val="nil"/>
              <w:bottom w:val="single" w:sz="4" w:space="0" w:color="auto"/>
              <w:right w:val="single" w:sz="4" w:space="0" w:color="auto"/>
            </w:tcBorders>
            <w:shd w:val="clear" w:color="auto" w:fill="auto"/>
            <w:noWrap/>
            <w:vAlign w:val="bottom"/>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Veoma retka</w:t>
            </w:r>
          </w:p>
        </w:tc>
      </w:tr>
      <w:tr w:rsidR="008D01D0" w:rsidRPr="00C0283B" w:rsidTr="008D01D0">
        <w:trPr>
          <w:trHeight w:val="300"/>
          <w:tblHeader/>
          <w:jc w:val="center"/>
        </w:trPr>
        <w:tc>
          <w:tcPr>
            <w:tcW w:w="32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01D0" w:rsidRPr="00C0283B" w:rsidRDefault="008D01D0" w:rsidP="00007977">
            <w:pPr>
              <w:tabs>
                <w:tab w:val="left" w:pos="284"/>
              </w:tabs>
              <w:jc w:val="both"/>
              <w:rPr>
                <w:bCs/>
                <w:noProof w:val="0"/>
                <w:sz w:val="22"/>
                <w:szCs w:val="22"/>
                <w:lang w:val="sr-Latn-RS"/>
              </w:rPr>
            </w:pPr>
            <w:r w:rsidRPr="00C0283B">
              <w:rPr>
                <w:bCs/>
                <w:noProof w:val="0"/>
                <w:sz w:val="22"/>
                <w:szCs w:val="22"/>
                <w:lang w:val="sr-Latn-RS"/>
              </w:rPr>
              <w:t>Pleuralna efuzija</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01D0" w:rsidRPr="00C0283B" w:rsidRDefault="008D01D0" w:rsidP="00183DFF">
            <w:pPr>
              <w:tabs>
                <w:tab w:val="left" w:pos="284"/>
              </w:tabs>
              <w:jc w:val="both"/>
              <w:rPr>
                <w:bCs/>
                <w:noProof w:val="0"/>
                <w:sz w:val="22"/>
                <w:szCs w:val="22"/>
                <w:lang w:val="sr-Latn-RS"/>
              </w:rPr>
            </w:pPr>
            <w:r w:rsidRPr="00C0283B">
              <w:rPr>
                <w:bCs/>
                <w:noProof w:val="0"/>
                <w:sz w:val="22"/>
                <w:szCs w:val="22"/>
                <w:lang w:val="sr-Latn-RS"/>
              </w:rPr>
              <w:t>Česta</w:t>
            </w:r>
          </w:p>
        </w:tc>
        <w:tc>
          <w:tcPr>
            <w:tcW w:w="1710" w:type="dxa"/>
            <w:tcBorders>
              <w:top w:val="single" w:sz="4" w:space="0" w:color="auto"/>
              <w:left w:val="single" w:sz="4" w:space="0" w:color="auto"/>
              <w:bottom w:val="single" w:sz="4" w:space="0" w:color="auto"/>
              <w:right w:val="single" w:sz="4" w:space="0" w:color="auto"/>
            </w:tcBorders>
            <w:shd w:val="clear" w:color="auto" w:fill="auto"/>
            <w:noWrap/>
            <w:hideMark/>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Veoma česta</w:t>
            </w:r>
          </w:p>
        </w:tc>
        <w:tc>
          <w:tcPr>
            <w:tcW w:w="1724" w:type="dxa"/>
            <w:tcBorders>
              <w:top w:val="single" w:sz="4" w:space="0" w:color="auto"/>
              <w:left w:val="single" w:sz="4" w:space="0" w:color="auto"/>
              <w:bottom w:val="single" w:sz="4" w:space="0" w:color="auto"/>
              <w:right w:val="single" w:sz="4" w:space="0" w:color="auto"/>
            </w:tcBorders>
            <w:shd w:val="clear" w:color="auto" w:fill="auto"/>
            <w:noWrap/>
            <w:hideMark/>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Veoma česta</w:t>
            </w:r>
          </w:p>
        </w:tc>
      </w:tr>
      <w:tr w:rsidR="008D01D0" w:rsidRPr="00C0283B" w:rsidTr="008D01D0">
        <w:trPr>
          <w:trHeight w:val="300"/>
          <w:tblHeader/>
          <w:jc w:val="center"/>
        </w:trPr>
        <w:tc>
          <w:tcPr>
            <w:tcW w:w="32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01D0" w:rsidRPr="00C0283B" w:rsidRDefault="008D01D0" w:rsidP="00007977">
            <w:pPr>
              <w:tabs>
                <w:tab w:val="left" w:pos="284"/>
              </w:tabs>
              <w:jc w:val="both"/>
              <w:rPr>
                <w:bCs/>
                <w:noProof w:val="0"/>
                <w:sz w:val="22"/>
                <w:szCs w:val="22"/>
                <w:lang w:val="sr-Latn-RS"/>
              </w:rPr>
            </w:pPr>
            <w:r w:rsidRPr="00C0283B">
              <w:rPr>
                <w:bCs/>
                <w:noProof w:val="0"/>
                <w:sz w:val="22"/>
                <w:szCs w:val="22"/>
                <w:lang w:val="sr-Latn-RS"/>
              </w:rPr>
              <w:t>Plućna fibroza</w:t>
            </w:r>
          </w:p>
        </w:tc>
        <w:tc>
          <w:tcPr>
            <w:tcW w:w="1710" w:type="dxa"/>
            <w:tcBorders>
              <w:top w:val="single" w:sz="4" w:space="0" w:color="auto"/>
              <w:left w:val="nil"/>
              <w:bottom w:val="single" w:sz="4" w:space="0" w:color="auto"/>
              <w:right w:val="single" w:sz="4" w:space="0" w:color="auto"/>
            </w:tcBorders>
            <w:shd w:val="clear" w:color="auto" w:fill="auto"/>
            <w:noWrap/>
            <w:vAlign w:val="bottom"/>
          </w:tcPr>
          <w:p w:rsidR="008D01D0" w:rsidRPr="00C0283B" w:rsidRDefault="008D01D0" w:rsidP="00183DFF">
            <w:pPr>
              <w:tabs>
                <w:tab w:val="left" w:pos="284"/>
              </w:tabs>
              <w:jc w:val="both"/>
              <w:rPr>
                <w:bCs/>
                <w:noProof w:val="0"/>
                <w:sz w:val="22"/>
                <w:szCs w:val="22"/>
                <w:lang w:val="sr-Latn-RS"/>
              </w:rPr>
            </w:pPr>
            <w:r w:rsidRPr="00C0283B">
              <w:rPr>
                <w:bCs/>
                <w:noProof w:val="0"/>
                <w:sz w:val="22"/>
                <w:szCs w:val="22"/>
                <w:lang w:val="sr-Latn-RS"/>
              </w:rPr>
              <w:t>Veoma retka</w:t>
            </w:r>
          </w:p>
        </w:tc>
        <w:tc>
          <w:tcPr>
            <w:tcW w:w="1710" w:type="dxa"/>
            <w:tcBorders>
              <w:top w:val="single" w:sz="4" w:space="0" w:color="auto"/>
              <w:left w:val="nil"/>
              <w:bottom w:val="single" w:sz="4" w:space="0" w:color="auto"/>
              <w:right w:val="single" w:sz="4" w:space="0" w:color="auto"/>
            </w:tcBorders>
            <w:shd w:val="clear" w:color="auto" w:fill="auto"/>
            <w:noWrap/>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Povremena</w:t>
            </w:r>
          </w:p>
        </w:tc>
        <w:tc>
          <w:tcPr>
            <w:tcW w:w="1724" w:type="dxa"/>
            <w:tcBorders>
              <w:top w:val="single" w:sz="4" w:space="0" w:color="auto"/>
              <w:left w:val="nil"/>
              <w:bottom w:val="single" w:sz="4" w:space="0" w:color="auto"/>
              <w:right w:val="single" w:sz="4" w:space="0" w:color="auto"/>
            </w:tcBorders>
            <w:shd w:val="clear" w:color="auto" w:fill="auto"/>
            <w:noWrap/>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Povremena</w:t>
            </w:r>
          </w:p>
        </w:tc>
      </w:tr>
      <w:tr w:rsidR="008D01D0" w:rsidRPr="00C0283B" w:rsidTr="008D01D0">
        <w:trPr>
          <w:trHeight w:val="300"/>
          <w:tblHeader/>
          <w:jc w:val="center"/>
        </w:trPr>
        <w:tc>
          <w:tcPr>
            <w:tcW w:w="8379"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01D0" w:rsidRPr="00C0283B" w:rsidRDefault="008D01D0" w:rsidP="00007977">
            <w:pPr>
              <w:tabs>
                <w:tab w:val="left" w:pos="284"/>
              </w:tabs>
              <w:jc w:val="both"/>
              <w:rPr>
                <w:b/>
                <w:bCs/>
                <w:noProof w:val="0"/>
                <w:sz w:val="22"/>
                <w:szCs w:val="22"/>
                <w:lang w:val="sr-Latn-RS"/>
              </w:rPr>
            </w:pPr>
            <w:r w:rsidRPr="00C0283B">
              <w:rPr>
                <w:b/>
                <w:bCs/>
                <w:noProof w:val="0"/>
                <w:sz w:val="22"/>
                <w:szCs w:val="22"/>
                <w:lang w:val="sr-Latn-RS"/>
              </w:rPr>
              <w:t>Gastrointestinalni poremećaji</w:t>
            </w:r>
          </w:p>
        </w:tc>
      </w:tr>
      <w:tr w:rsidR="008D01D0" w:rsidRPr="00C0283B" w:rsidTr="008D01D0">
        <w:trPr>
          <w:trHeight w:val="300"/>
          <w:tblHeader/>
          <w:jc w:val="center"/>
        </w:trPr>
        <w:tc>
          <w:tcPr>
            <w:tcW w:w="32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01D0" w:rsidRPr="00C0283B" w:rsidRDefault="008D01D0" w:rsidP="00007977">
            <w:pPr>
              <w:tabs>
                <w:tab w:val="left" w:pos="284"/>
              </w:tabs>
              <w:jc w:val="both"/>
              <w:rPr>
                <w:bCs/>
                <w:noProof w:val="0"/>
                <w:sz w:val="22"/>
                <w:szCs w:val="22"/>
                <w:lang w:val="sr-Latn-RS"/>
              </w:rPr>
            </w:pPr>
            <w:r w:rsidRPr="00C0283B">
              <w:rPr>
                <w:bCs/>
                <w:noProof w:val="0"/>
                <w:sz w:val="22"/>
                <w:szCs w:val="22"/>
                <w:lang w:val="sr-Latn-RS"/>
              </w:rPr>
              <w:t>Distenzija abdomena</w:t>
            </w:r>
          </w:p>
        </w:tc>
        <w:tc>
          <w:tcPr>
            <w:tcW w:w="1710" w:type="dxa"/>
            <w:tcBorders>
              <w:top w:val="nil"/>
              <w:left w:val="nil"/>
              <w:bottom w:val="single" w:sz="4" w:space="0" w:color="auto"/>
              <w:right w:val="single" w:sz="4" w:space="0" w:color="auto"/>
            </w:tcBorders>
            <w:shd w:val="clear" w:color="auto" w:fill="auto"/>
            <w:noWrap/>
            <w:vAlign w:val="bottom"/>
          </w:tcPr>
          <w:p w:rsidR="008D01D0" w:rsidRPr="00C0283B" w:rsidRDefault="008D01D0" w:rsidP="00183DFF">
            <w:pPr>
              <w:tabs>
                <w:tab w:val="left" w:pos="284"/>
              </w:tabs>
              <w:jc w:val="both"/>
              <w:rPr>
                <w:bCs/>
                <w:noProof w:val="0"/>
                <w:sz w:val="22"/>
                <w:szCs w:val="22"/>
                <w:lang w:val="sr-Latn-RS"/>
              </w:rPr>
            </w:pPr>
            <w:r w:rsidRPr="00C0283B">
              <w:rPr>
                <w:bCs/>
                <w:noProof w:val="0"/>
                <w:sz w:val="22"/>
                <w:szCs w:val="22"/>
                <w:lang w:val="sr-Latn-RS"/>
              </w:rPr>
              <w:t>Česta</w:t>
            </w:r>
          </w:p>
        </w:tc>
        <w:tc>
          <w:tcPr>
            <w:tcW w:w="1710" w:type="dxa"/>
            <w:tcBorders>
              <w:top w:val="nil"/>
              <w:left w:val="nil"/>
              <w:bottom w:val="single" w:sz="4" w:space="0" w:color="auto"/>
              <w:right w:val="single" w:sz="4" w:space="0" w:color="auto"/>
            </w:tcBorders>
            <w:shd w:val="clear" w:color="auto" w:fill="auto"/>
            <w:noWrap/>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Veoma česta</w:t>
            </w:r>
          </w:p>
        </w:tc>
        <w:tc>
          <w:tcPr>
            <w:tcW w:w="1724" w:type="dxa"/>
            <w:tcBorders>
              <w:top w:val="nil"/>
              <w:left w:val="nil"/>
              <w:bottom w:val="single" w:sz="4" w:space="0" w:color="auto"/>
              <w:right w:val="single" w:sz="4" w:space="0" w:color="auto"/>
            </w:tcBorders>
            <w:shd w:val="clear" w:color="auto" w:fill="auto"/>
            <w:noWrap/>
            <w:vAlign w:val="bottom"/>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Česta</w:t>
            </w:r>
          </w:p>
        </w:tc>
      </w:tr>
      <w:tr w:rsidR="008D01D0" w:rsidRPr="00C0283B" w:rsidTr="008D01D0">
        <w:trPr>
          <w:trHeight w:val="300"/>
          <w:tblHeader/>
          <w:jc w:val="center"/>
        </w:trPr>
        <w:tc>
          <w:tcPr>
            <w:tcW w:w="32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01D0" w:rsidRPr="00C0283B" w:rsidRDefault="008D01D0" w:rsidP="00007977">
            <w:pPr>
              <w:tabs>
                <w:tab w:val="left" w:pos="284"/>
              </w:tabs>
              <w:jc w:val="both"/>
              <w:rPr>
                <w:bCs/>
                <w:noProof w:val="0"/>
                <w:sz w:val="22"/>
                <w:szCs w:val="22"/>
                <w:lang w:val="sr-Latn-RS"/>
              </w:rPr>
            </w:pPr>
            <w:r w:rsidRPr="00C0283B">
              <w:rPr>
                <w:bCs/>
                <w:noProof w:val="0"/>
                <w:sz w:val="22"/>
                <w:szCs w:val="22"/>
                <w:lang w:val="sr-Latn-RS"/>
              </w:rPr>
              <w:t>Bol u abdomenu</w:t>
            </w:r>
          </w:p>
        </w:tc>
        <w:tc>
          <w:tcPr>
            <w:tcW w:w="1710" w:type="dxa"/>
            <w:tcBorders>
              <w:top w:val="nil"/>
              <w:left w:val="nil"/>
              <w:bottom w:val="single" w:sz="4" w:space="0" w:color="auto"/>
              <w:right w:val="single" w:sz="4" w:space="0" w:color="auto"/>
            </w:tcBorders>
            <w:shd w:val="clear" w:color="auto" w:fill="auto"/>
            <w:noWrap/>
            <w:hideMark/>
          </w:tcPr>
          <w:p w:rsidR="008D01D0" w:rsidRPr="00C0283B" w:rsidRDefault="008D01D0" w:rsidP="00183DFF">
            <w:pPr>
              <w:tabs>
                <w:tab w:val="left" w:pos="284"/>
              </w:tabs>
              <w:jc w:val="both"/>
              <w:rPr>
                <w:bCs/>
                <w:noProof w:val="0"/>
                <w:sz w:val="22"/>
                <w:szCs w:val="22"/>
                <w:lang w:val="sr-Latn-RS"/>
              </w:rPr>
            </w:pPr>
            <w:r w:rsidRPr="00C0283B">
              <w:rPr>
                <w:bCs/>
                <w:noProof w:val="0"/>
                <w:sz w:val="22"/>
                <w:szCs w:val="22"/>
                <w:lang w:val="sr-Latn-RS"/>
              </w:rPr>
              <w:t>Veoma česta</w:t>
            </w:r>
          </w:p>
        </w:tc>
        <w:tc>
          <w:tcPr>
            <w:tcW w:w="1710" w:type="dxa"/>
            <w:tcBorders>
              <w:top w:val="nil"/>
              <w:left w:val="nil"/>
              <w:bottom w:val="single" w:sz="4" w:space="0" w:color="auto"/>
              <w:right w:val="single" w:sz="4" w:space="0" w:color="auto"/>
            </w:tcBorders>
            <w:shd w:val="clear" w:color="auto" w:fill="auto"/>
            <w:noWrap/>
            <w:hideMark/>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Veoma česta</w:t>
            </w:r>
          </w:p>
        </w:tc>
        <w:tc>
          <w:tcPr>
            <w:tcW w:w="1724" w:type="dxa"/>
            <w:tcBorders>
              <w:top w:val="nil"/>
              <w:left w:val="nil"/>
              <w:bottom w:val="single" w:sz="4" w:space="0" w:color="auto"/>
              <w:right w:val="single" w:sz="4" w:space="0" w:color="auto"/>
            </w:tcBorders>
            <w:shd w:val="clear" w:color="auto" w:fill="auto"/>
            <w:noWrap/>
            <w:hideMark/>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Veoma česta</w:t>
            </w:r>
          </w:p>
        </w:tc>
      </w:tr>
      <w:tr w:rsidR="008D01D0" w:rsidRPr="00C0283B" w:rsidTr="008D01D0">
        <w:trPr>
          <w:trHeight w:val="300"/>
          <w:tblHeader/>
          <w:jc w:val="center"/>
        </w:trPr>
        <w:tc>
          <w:tcPr>
            <w:tcW w:w="32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01D0" w:rsidRPr="00C0283B" w:rsidRDefault="008D01D0" w:rsidP="00007977">
            <w:pPr>
              <w:tabs>
                <w:tab w:val="left" w:pos="284"/>
              </w:tabs>
              <w:jc w:val="both"/>
              <w:rPr>
                <w:bCs/>
                <w:noProof w:val="0"/>
                <w:sz w:val="22"/>
                <w:szCs w:val="22"/>
                <w:lang w:val="sr-Latn-RS"/>
              </w:rPr>
            </w:pPr>
            <w:r w:rsidRPr="00C0283B">
              <w:rPr>
                <w:bCs/>
                <w:noProof w:val="0"/>
                <w:sz w:val="22"/>
                <w:szCs w:val="22"/>
                <w:lang w:val="sr-Latn-RS"/>
              </w:rPr>
              <w:t>Kolitis</w:t>
            </w:r>
          </w:p>
        </w:tc>
        <w:tc>
          <w:tcPr>
            <w:tcW w:w="1710" w:type="dxa"/>
            <w:tcBorders>
              <w:top w:val="nil"/>
              <w:left w:val="nil"/>
              <w:bottom w:val="single" w:sz="4" w:space="0" w:color="auto"/>
              <w:right w:val="single" w:sz="4" w:space="0" w:color="auto"/>
            </w:tcBorders>
            <w:shd w:val="clear" w:color="auto" w:fill="auto"/>
            <w:noWrap/>
            <w:hideMark/>
          </w:tcPr>
          <w:p w:rsidR="008D01D0" w:rsidRPr="00C0283B" w:rsidRDefault="008D01D0" w:rsidP="00183DFF">
            <w:pPr>
              <w:tabs>
                <w:tab w:val="left" w:pos="284"/>
              </w:tabs>
              <w:jc w:val="both"/>
              <w:rPr>
                <w:bCs/>
                <w:noProof w:val="0"/>
                <w:sz w:val="22"/>
                <w:szCs w:val="22"/>
                <w:lang w:val="sr-Latn-RS"/>
              </w:rPr>
            </w:pPr>
            <w:r w:rsidRPr="00C0283B">
              <w:rPr>
                <w:bCs/>
                <w:noProof w:val="0"/>
                <w:sz w:val="22"/>
                <w:szCs w:val="22"/>
                <w:lang w:val="sr-Latn-RS"/>
              </w:rPr>
              <w:t>Česta</w:t>
            </w:r>
          </w:p>
        </w:tc>
        <w:tc>
          <w:tcPr>
            <w:tcW w:w="1710" w:type="dxa"/>
            <w:tcBorders>
              <w:top w:val="nil"/>
              <w:left w:val="nil"/>
              <w:bottom w:val="single" w:sz="4" w:space="0" w:color="auto"/>
              <w:right w:val="single" w:sz="4" w:space="0" w:color="auto"/>
            </w:tcBorders>
            <w:shd w:val="clear" w:color="auto" w:fill="auto"/>
            <w:noWrap/>
            <w:hideMark/>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Česta</w:t>
            </w:r>
          </w:p>
        </w:tc>
        <w:tc>
          <w:tcPr>
            <w:tcW w:w="1724" w:type="dxa"/>
            <w:tcBorders>
              <w:top w:val="nil"/>
              <w:left w:val="nil"/>
              <w:bottom w:val="single" w:sz="4" w:space="0" w:color="auto"/>
              <w:right w:val="single" w:sz="4" w:space="0" w:color="auto"/>
            </w:tcBorders>
            <w:shd w:val="clear" w:color="auto" w:fill="auto"/>
            <w:noWrap/>
            <w:hideMark/>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Česta</w:t>
            </w:r>
          </w:p>
        </w:tc>
      </w:tr>
      <w:tr w:rsidR="008D01D0" w:rsidRPr="00C0283B" w:rsidTr="008D01D0">
        <w:trPr>
          <w:trHeight w:val="300"/>
          <w:tblHeader/>
          <w:jc w:val="center"/>
        </w:trPr>
        <w:tc>
          <w:tcPr>
            <w:tcW w:w="32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01D0" w:rsidRPr="00C0283B" w:rsidRDefault="008D01D0" w:rsidP="00007977">
            <w:pPr>
              <w:tabs>
                <w:tab w:val="left" w:pos="284"/>
              </w:tabs>
              <w:jc w:val="both"/>
              <w:rPr>
                <w:bCs/>
                <w:noProof w:val="0"/>
                <w:sz w:val="22"/>
                <w:szCs w:val="22"/>
                <w:lang w:val="sr-Latn-RS"/>
              </w:rPr>
            </w:pPr>
            <w:r w:rsidRPr="00C0283B">
              <w:rPr>
                <w:bCs/>
                <w:noProof w:val="0"/>
                <w:sz w:val="22"/>
                <w:szCs w:val="22"/>
                <w:lang w:val="sr-Latn-RS"/>
              </w:rPr>
              <w:t>Konstipacija</w:t>
            </w:r>
          </w:p>
        </w:tc>
        <w:tc>
          <w:tcPr>
            <w:tcW w:w="1710" w:type="dxa"/>
            <w:tcBorders>
              <w:top w:val="nil"/>
              <w:left w:val="nil"/>
              <w:bottom w:val="single" w:sz="4" w:space="0" w:color="auto"/>
              <w:right w:val="single" w:sz="4" w:space="0" w:color="auto"/>
            </w:tcBorders>
            <w:shd w:val="clear" w:color="auto" w:fill="auto"/>
            <w:noWrap/>
            <w:hideMark/>
          </w:tcPr>
          <w:p w:rsidR="008D01D0" w:rsidRPr="00C0283B" w:rsidRDefault="008D01D0" w:rsidP="00183DFF">
            <w:pPr>
              <w:tabs>
                <w:tab w:val="left" w:pos="284"/>
              </w:tabs>
              <w:jc w:val="both"/>
              <w:rPr>
                <w:bCs/>
                <w:noProof w:val="0"/>
                <w:sz w:val="22"/>
                <w:szCs w:val="22"/>
                <w:lang w:val="sr-Latn-RS"/>
              </w:rPr>
            </w:pPr>
            <w:r w:rsidRPr="00C0283B">
              <w:rPr>
                <w:bCs/>
                <w:noProof w:val="0"/>
                <w:sz w:val="22"/>
                <w:szCs w:val="22"/>
                <w:lang w:val="sr-Latn-RS"/>
              </w:rPr>
              <w:t>Veoma česta</w:t>
            </w:r>
          </w:p>
        </w:tc>
        <w:tc>
          <w:tcPr>
            <w:tcW w:w="1710" w:type="dxa"/>
            <w:tcBorders>
              <w:top w:val="nil"/>
              <w:left w:val="nil"/>
              <w:bottom w:val="single" w:sz="4" w:space="0" w:color="auto"/>
              <w:right w:val="single" w:sz="4" w:space="0" w:color="auto"/>
            </w:tcBorders>
            <w:shd w:val="clear" w:color="auto" w:fill="auto"/>
            <w:noWrap/>
            <w:hideMark/>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Veoma česta</w:t>
            </w:r>
          </w:p>
        </w:tc>
        <w:tc>
          <w:tcPr>
            <w:tcW w:w="1724" w:type="dxa"/>
            <w:tcBorders>
              <w:top w:val="nil"/>
              <w:left w:val="nil"/>
              <w:bottom w:val="single" w:sz="4" w:space="0" w:color="auto"/>
              <w:right w:val="single" w:sz="4" w:space="0" w:color="auto"/>
            </w:tcBorders>
            <w:shd w:val="clear" w:color="auto" w:fill="auto"/>
            <w:noWrap/>
            <w:hideMark/>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Veoma česta</w:t>
            </w:r>
          </w:p>
        </w:tc>
      </w:tr>
      <w:tr w:rsidR="008D01D0" w:rsidRPr="00C0283B" w:rsidTr="008D01D0">
        <w:trPr>
          <w:trHeight w:val="300"/>
          <w:tblHeader/>
          <w:jc w:val="center"/>
        </w:trPr>
        <w:tc>
          <w:tcPr>
            <w:tcW w:w="32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01D0" w:rsidRPr="00C0283B" w:rsidRDefault="008D01D0" w:rsidP="00007977">
            <w:pPr>
              <w:tabs>
                <w:tab w:val="left" w:pos="284"/>
              </w:tabs>
              <w:jc w:val="both"/>
              <w:rPr>
                <w:bCs/>
                <w:noProof w:val="0"/>
                <w:sz w:val="22"/>
                <w:szCs w:val="22"/>
                <w:lang w:val="sr-Latn-RS"/>
              </w:rPr>
            </w:pPr>
            <w:r w:rsidRPr="00C0283B">
              <w:rPr>
                <w:bCs/>
                <w:noProof w:val="0"/>
                <w:sz w:val="22"/>
                <w:szCs w:val="22"/>
                <w:lang w:val="sr-Latn-RS"/>
              </w:rPr>
              <w:t>Smanjen apetit</w:t>
            </w:r>
          </w:p>
        </w:tc>
        <w:tc>
          <w:tcPr>
            <w:tcW w:w="1710" w:type="dxa"/>
            <w:tcBorders>
              <w:top w:val="nil"/>
              <w:left w:val="nil"/>
              <w:bottom w:val="single" w:sz="4" w:space="0" w:color="auto"/>
              <w:right w:val="single" w:sz="4" w:space="0" w:color="auto"/>
            </w:tcBorders>
            <w:shd w:val="clear" w:color="auto" w:fill="auto"/>
            <w:noWrap/>
            <w:vAlign w:val="bottom"/>
            <w:hideMark/>
          </w:tcPr>
          <w:p w:rsidR="008D01D0" w:rsidRPr="00C0283B" w:rsidRDefault="008D01D0" w:rsidP="00183DFF">
            <w:pPr>
              <w:tabs>
                <w:tab w:val="left" w:pos="284"/>
              </w:tabs>
              <w:jc w:val="both"/>
              <w:rPr>
                <w:bCs/>
                <w:noProof w:val="0"/>
                <w:sz w:val="22"/>
                <w:szCs w:val="22"/>
                <w:lang w:val="sr-Latn-RS"/>
              </w:rPr>
            </w:pPr>
            <w:r w:rsidRPr="00C0283B">
              <w:rPr>
                <w:bCs/>
                <w:noProof w:val="0"/>
                <w:sz w:val="22"/>
                <w:szCs w:val="22"/>
                <w:lang w:val="sr-Latn-RS"/>
              </w:rPr>
              <w:t>Česta</w:t>
            </w:r>
          </w:p>
        </w:tc>
        <w:tc>
          <w:tcPr>
            <w:tcW w:w="1710" w:type="dxa"/>
            <w:tcBorders>
              <w:top w:val="nil"/>
              <w:left w:val="nil"/>
              <w:bottom w:val="single" w:sz="4" w:space="0" w:color="auto"/>
              <w:right w:val="single" w:sz="4" w:space="0" w:color="auto"/>
            </w:tcBorders>
            <w:shd w:val="clear" w:color="auto" w:fill="auto"/>
            <w:noWrap/>
            <w:hideMark/>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Veoma česta</w:t>
            </w:r>
          </w:p>
        </w:tc>
        <w:tc>
          <w:tcPr>
            <w:tcW w:w="1724" w:type="dxa"/>
            <w:tcBorders>
              <w:top w:val="nil"/>
              <w:left w:val="nil"/>
              <w:bottom w:val="single" w:sz="4" w:space="0" w:color="auto"/>
              <w:right w:val="single" w:sz="4" w:space="0" w:color="auto"/>
            </w:tcBorders>
            <w:shd w:val="clear" w:color="auto" w:fill="auto"/>
            <w:noWrap/>
            <w:hideMark/>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Veoma česta</w:t>
            </w:r>
          </w:p>
        </w:tc>
      </w:tr>
      <w:tr w:rsidR="008D01D0" w:rsidRPr="00C0283B" w:rsidTr="008D01D0">
        <w:trPr>
          <w:trHeight w:val="300"/>
          <w:tblHeader/>
          <w:jc w:val="center"/>
        </w:trPr>
        <w:tc>
          <w:tcPr>
            <w:tcW w:w="32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01D0" w:rsidRPr="00C0283B" w:rsidRDefault="008D01D0" w:rsidP="00007977">
            <w:pPr>
              <w:tabs>
                <w:tab w:val="left" w:pos="284"/>
              </w:tabs>
              <w:jc w:val="both"/>
              <w:rPr>
                <w:bCs/>
                <w:noProof w:val="0"/>
                <w:sz w:val="22"/>
                <w:szCs w:val="22"/>
                <w:lang w:val="sr-Latn-RS"/>
              </w:rPr>
            </w:pPr>
            <w:r w:rsidRPr="00C0283B">
              <w:rPr>
                <w:bCs/>
                <w:noProof w:val="0"/>
                <w:sz w:val="22"/>
                <w:szCs w:val="22"/>
                <w:lang w:val="sr-Latn-RS"/>
              </w:rPr>
              <w:t>Dijareja</w:t>
            </w:r>
          </w:p>
        </w:tc>
        <w:tc>
          <w:tcPr>
            <w:tcW w:w="1710" w:type="dxa"/>
            <w:tcBorders>
              <w:top w:val="nil"/>
              <w:left w:val="nil"/>
              <w:bottom w:val="single" w:sz="4" w:space="0" w:color="auto"/>
              <w:right w:val="single" w:sz="4" w:space="0" w:color="auto"/>
            </w:tcBorders>
            <w:shd w:val="clear" w:color="auto" w:fill="auto"/>
            <w:noWrap/>
            <w:hideMark/>
          </w:tcPr>
          <w:p w:rsidR="008D01D0" w:rsidRPr="00C0283B" w:rsidRDefault="008D01D0" w:rsidP="00183DFF">
            <w:pPr>
              <w:tabs>
                <w:tab w:val="left" w:pos="284"/>
              </w:tabs>
              <w:jc w:val="both"/>
              <w:rPr>
                <w:bCs/>
                <w:noProof w:val="0"/>
                <w:sz w:val="22"/>
                <w:szCs w:val="22"/>
                <w:lang w:val="sr-Latn-RS"/>
              </w:rPr>
            </w:pPr>
            <w:r w:rsidRPr="00C0283B">
              <w:rPr>
                <w:bCs/>
                <w:noProof w:val="0"/>
                <w:sz w:val="22"/>
                <w:szCs w:val="22"/>
                <w:lang w:val="sr-Latn-RS"/>
              </w:rPr>
              <w:t>Veoma česta</w:t>
            </w:r>
          </w:p>
        </w:tc>
        <w:tc>
          <w:tcPr>
            <w:tcW w:w="1710" w:type="dxa"/>
            <w:tcBorders>
              <w:top w:val="nil"/>
              <w:left w:val="nil"/>
              <w:bottom w:val="single" w:sz="4" w:space="0" w:color="auto"/>
              <w:right w:val="single" w:sz="4" w:space="0" w:color="auto"/>
            </w:tcBorders>
            <w:shd w:val="clear" w:color="auto" w:fill="auto"/>
            <w:noWrap/>
            <w:hideMark/>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Veoma česta</w:t>
            </w:r>
          </w:p>
        </w:tc>
        <w:tc>
          <w:tcPr>
            <w:tcW w:w="1724" w:type="dxa"/>
            <w:tcBorders>
              <w:top w:val="nil"/>
              <w:left w:val="nil"/>
              <w:bottom w:val="single" w:sz="4" w:space="0" w:color="auto"/>
              <w:right w:val="single" w:sz="4" w:space="0" w:color="auto"/>
            </w:tcBorders>
            <w:shd w:val="clear" w:color="auto" w:fill="auto"/>
            <w:noWrap/>
            <w:hideMark/>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Veoma česta</w:t>
            </w:r>
          </w:p>
        </w:tc>
      </w:tr>
      <w:tr w:rsidR="008D01D0" w:rsidRPr="00C0283B" w:rsidTr="008D01D0">
        <w:trPr>
          <w:trHeight w:val="300"/>
          <w:tblHeader/>
          <w:jc w:val="center"/>
        </w:trPr>
        <w:tc>
          <w:tcPr>
            <w:tcW w:w="32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01D0" w:rsidRPr="00C0283B" w:rsidRDefault="008D01D0" w:rsidP="00007977">
            <w:pPr>
              <w:tabs>
                <w:tab w:val="left" w:pos="284"/>
              </w:tabs>
              <w:jc w:val="both"/>
              <w:rPr>
                <w:bCs/>
                <w:noProof w:val="0"/>
                <w:sz w:val="22"/>
                <w:szCs w:val="22"/>
                <w:lang w:val="sr-Latn-RS"/>
              </w:rPr>
            </w:pPr>
            <w:r w:rsidRPr="00C0283B">
              <w:rPr>
                <w:bCs/>
                <w:noProof w:val="0"/>
                <w:sz w:val="22"/>
                <w:szCs w:val="22"/>
                <w:lang w:val="sr-Latn-RS"/>
              </w:rPr>
              <w:t>Dispepsija</w:t>
            </w:r>
          </w:p>
        </w:tc>
        <w:tc>
          <w:tcPr>
            <w:tcW w:w="1710" w:type="dxa"/>
            <w:tcBorders>
              <w:top w:val="nil"/>
              <w:left w:val="nil"/>
              <w:bottom w:val="single" w:sz="4" w:space="0" w:color="auto"/>
              <w:right w:val="single" w:sz="4" w:space="0" w:color="auto"/>
            </w:tcBorders>
            <w:shd w:val="clear" w:color="auto" w:fill="auto"/>
            <w:noWrap/>
            <w:hideMark/>
          </w:tcPr>
          <w:p w:rsidR="008D01D0" w:rsidRPr="00C0283B" w:rsidRDefault="008D01D0" w:rsidP="00183DFF">
            <w:pPr>
              <w:tabs>
                <w:tab w:val="left" w:pos="284"/>
              </w:tabs>
              <w:jc w:val="both"/>
              <w:rPr>
                <w:bCs/>
                <w:noProof w:val="0"/>
                <w:sz w:val="22"/>
                <w:szCs w:val="22"/>
                <w:lang w:val="sr-Latn-RS"/>
              </w:rPr>
            </w:pPr>
            <w:r w:rsidRPr="00C0283B">
              <w:rPr>
                <w:bCs/>
                <w:noProof w:val="0"/>
                <w:sz w:val="22"/>
                <w:szCs w:val="22"/>
                <w:lang w:val="sr-Latn-RS"/>
              </w:rPr>
              <w:t>Veoma česta</w:t>
            </w:r>
          </w:p>
        </w:tc>
        <w:tc>
          <w:tcPr>
            <w:tcW w:w="1710" w:type="dxa"/>
            <w:tcBorders>
              <w:top w:val="nil"/>
              <w:left w:val="nil"/>
              <w:bottom w:val="single" w:sz="4" w:space="0" w:color="auto"/>
              <w:right w:val="single" w:sz="4" w:space="0" w:color="auto"/>
            </w:tcBorders>
            <w:shd w:val="clear" w:color="auto" w:fill="auto"/>
            <w:noWrap/>
            <w:hideMark/>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Veoma česta</w:t>
            </w:r>
          </w:p>
        </w:tc>
        <w:tc>
          <w:tcPr>
            <w:tcW w:w="1724" w:type="dxa"/>
            <w:tcBorders>
              <w:top w:val="nil"/>
              <w:left w:val="nil"/>
              <w:bottom w:val="single" w:sz="4" w:space="0" w:color="auto"/>
              <w:right w:val="single" w:sz="4" w:space="0" w:color="auto"/>
            </w:tcBorders>
            <w:shd w:val="clear" w:color="auto" w:fill="auto"/>
            <w:noWrap/>
            <w:hideMark/>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Veoma česta</w:t>
            </w:r>
          </w:p>
        </w:tc>
      </w:tr>
      <w:tr w:rsidR="008D01D0" w:rsidRPr="00C0283B" w:rsidTr="008D01D0">
        <w:trPr>
          <w:trHeight w:val="300"/>
          <w:tblHeader/>
          <w:jc w:val="center"/>
        </w:trPr>
        <w:tc>
          <w:tcPr>
            <w:tcW w:w="32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01D0" w:rsidRPr="00C0283B" w:rsidRDefault="008D01D0" w:rsidP="00007977">
            <w:pPr>
              <w:tabs>
                <w:tab w:val="left" w:pos="284"/>
              </w:tabs>
              <w:jc w:val="both"/>
              <w:rPr>
                <w:bCs/>
                <w:noProof w:val="0"/>
                <w:sz w:val="22"/>
                <w:szCs w:val="22"/>
                <w:lang w:val="sr-Latn-RS"/>
              </w:rPr>
            </w:pPr>
            <w:r w:rsidRPr="00C0283B">
              <w:rPr>
                <w:bCs/>
                <w:noProof w:val="0"/>
                <w:sz w:val="22"/>
                <w:szCs w:val="22"/>
                <w:lang w:val="sr-Latn-RS"/>
              </w:rPr>
              <w:t>Ezofagitis</w:t>
            </w:r>
          </w:p>
        </w:tc>
        <w:tc>
          <w:tcPr>
            <w:tcW w:w="1710" w:type="dxa"/>
            <w:tcBorders>
              <w:top w:val="nil"/>
              <w:left w:val="nil"/>
              <w:bottom w:val="single" w:sz="4" w:space="0" w:color="auto"/>
              <w:right w:val="single" w:sz="4" w:space="0" w:color="auto"/>
            </w:tcBorders>
            <w:shd w:val="clear" w:color="auto" w:fill="auto"/>
            <w:noWrap/>
            <w:hideMark/>
          </w:tcPr>
          <w:p w:rsidR="008D01D0" w:rsidRPr="00C0283B" w:rsidRDefault="008D01D0" w:rsidP="00183DFF">
            <w:pPr>
              <w:tabs>
                <w:tab w:val="left" w:pos="284"/>
              </w:tabs>
              <w:jc w:val="both"/>
              <w:rPr>
                <w:bCs/>
                <w:noProof w:val="0"/>
                <w:sz w:val="22"/>
                <w:szCs w:val="22"/>
                <w:lang w:val="sr-Latn-RS"/>
              </w:rPr>
            </w:pPr>
            <w:r w:rsidRPr="00C0283B">
              <w:rPr>
                <w:bCs/>
                <w:noProof w:val="0"/>
                <w:sz w:val="22"/>
                <w:szCs w:val="22"/>
                <w:lang w:val="sr-Latn-RS"/>
              </w:rPr>
              <w:t>Česta</w:t>
            </w:r>
          </w:p>
        </w:tc>
        <w:tc>
          <w:tcPr>
            <w:tcW w:w="1710" w:type="dxa"/>
            <w:tcBorders>
              <w:top w:val="nil"/>
              <w:left w:val="nil"/>
              <w:bottom w:val="single" w:sz="4" w:space="0" w:color="auto"/>
              <w:right w:val="single" w:sz="4" w:space="0" w:color="auto"/>
            </w:tcBorders>
            <w:shd w:val="clear" w:color="auto" w:fill="auto"/>
            <w:noWrap/>
            <w:hideMark/>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Česta</w:t>
            </w:r>
          </w:p>
        </w:tc>
        <w:tc>
          <w:tcPr>
            <w:tcW w:w="1724" w:type="dxa"/>
            <w:tcBorders>
              <w:top w:val="nil"/>
              <w:left w:val="nil"/>
              <w:bottom w:val="single" w:sz="4" w:space="0" w:color="auto"/>
              <w:right w:val="single" w:sz="4" w:space="0" w:color="auto"/>
            </w:tcBorders>
            <w:shd w:val="clear" w:color="auto" w:fill="auto"/>
            <w:noWrap/>
            <w:hideMark/>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Česta</w:t>
            </w:r>
          </w:p>
        </w:tc>
      </w:tr>
      <w:tr w:rsidR="008D01D0" w:rsidRPr="00C0283B" w:rsidTr="008D01D0">
        <w:trPr>
          <w:trHeight w:val="300"/>
          <w:tblHeader/>
          <w:jc w:val="center"/>
        </w:trPr>
        <w:tc>
          <w:tcPr>
            <w:tcW w:w="32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01D0" w:rsidRPr="00C0283B" w:rsidRDefault="008D01D0" w:rsidP="00007977">
            <w:pPr>
              <w:tabs>
                <w:tab w:val="left" w:pos="284"/>
              </w:tabs>
              <w:jc w:val="both"/>
              <w:rPr>
                <w:bCs/>
                <w:noProof w:val="0"/>
                <w:sz w:val="22"/>
                <w:szCs w:val="22"/>
                <w:lang w:val="sr-Latn-RS"/>
              </w:rPr>
            </w:pPr>
            <w:r w:rsidRPr="00C0283B">
              <w:rPr>
                <w:bCs/>
                <w:noProof w:val="0"/>
                <w:sz w:val="22"/>
                <w:szCs w:val="22"/>
                <w:lang w:val="sr-Latn-RS"/>
              </w:rPr>
              <w:t>Eruktacija</w:t>
            </w:r>
          </w:p>
        </w:tc>
        <w:tc>
          <w:tcPr>
            <w:tcW w:w="1710" w:type="dxa"/>
            <w:tcBorders>
              <w:top w:val="nil"/>
              <w:left w:val="nil"/>
              <w:bottom w:val="single" w:sz="4" w:space="0" w:color="auto"/>
              <w:right w:val="single" w:sz="4" w:space="0" w:color="auto"/>
            </w:tcBorders>
            <w:shd w:val="clear" w:color="auto" w:fill="auto"/>
            <w:noWrap/>
          </w:tcPr>
          <w:p w:rsidR="008D01D0" w:rsidRPr="00C0283B" w:rsidRDefault="008D01D0" w:rsidP="00183DFF">
            <w:pPr>
              <w:tabs>
                <w:tab w:val="left" w:pos="284"/>
              </w:tabs>
              <w:jc w:val="both"/>
              <w:rPr>
                <w:bCs/>
                <w:noProof w:val="0"/>
                <w:sz w:val="22"/>
                <w:szCs w:val="22"/>
                <w:lang w:val="sr-Latn-RS"/>
              </w:rPr>
            </w:pPr>
            <w:r w:rsidRPr="00C0283B">
              <w:rPr>
                <w:bCs/>
                <w:noProof w:val="0"/>
                <w:sz w:val="22"/>
                <w:szCs w:val="22"/>
                <w:lang w:val="sr-Latn-RS"/>
              </w:rPr>
              <w:t>Povremena</w:t>
            </w:r>
          </w:p>
        </w:tc>
        <w:tc>
          <w:tcPr>
            <w:tcW w:w="1710" w:type="dxa"/>
            <w:tcBorders>
              <w:top w:val="nil"/>
              <w:left w:val="nil"/>
              <w:bottom w:val="single" w:sz="4" w:space="0" w:color="auto"/>
              <w:right w:val="single" w:sz="4" w:space="0" w:color="auto"/>
            </w:tcBorders>
            <w:shd w:val="clear" w:color="auto" w:fill="auto"/>
            <w:noWrap/>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Povremena</w:t>
            </w:r>
          </w:p>
        </w:tc>
        <w:tc>
          <w:tcPr>
            <w:tcW w:w="1724" w:type="dxa"/>
            <w:tcBorders>
              <w:top w:val="nil"/>
              <w:left w:val="nil"/>
              <w:bottom w:val="single" w:sz="4" w:space="0" w:color="auto"/>
              <w:right w:val="single" w:sz="4" w:space="0" w:color="auto"/>
            </w:tcBorders>
            <w:shd w:val="clear" w:color="auto" w:fill="auto"/>
            <w:noWrap/>
            <w:vAlign w:val="bottom"/>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Česta</w:t>
            </w:r>
          </w:p>
        </w:tc>
      </w:tr>
      <w:tr w:rsidR="008D01D0" w:rsidRPr="00C0283B" w:rsidTr="008D01D0">
        <w:trPr>
          <w:trHeight w:val="300"/>
          <w:tblHeader/>
          <w:jc w:val="center"/>
        </w:trPr>
        <w:tc>
          <w:tcPr>
            <w:tcW w:w="32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01D0" w:rsidRPr="00C0283B" w:rsidRDefault="008D01D0" w:rsidP="00007977">
            <w:pPr>
              <w:tabs>
                <w:tab w:val="left" w:pos="284"/>
              </w:tabs>
              <w:jc w:val="both"/>
              <w:rPr>
                <w:bCs/>
                <w:noProof w:val="0"/>
                <w:sz w:val="22"/>
                <w:szCs w:val="22"/>
                <w:lang w:val="sr-Latn-RS"/>
              </w:rPr>
            </w:pPr>
            <w:r w:rsidRPr="00C0283B">
              <w:rPr>
                <w:bCs/>
                <w:noProof w:val="0"/>
                <w:sz w:val="22"/>
                <w:szCs w:val="22"/>
                <w:lang w:val="sr-Latn-RS"/>
              </w:rPr>
              <w:t xml:space="preserve">Flatulencija </w:t>
            </w:r>
          </w:p>
        </w:tc>
        <w:tc>
          <w:tcPr>
            <w:tcW w:w="1710" w:type="dxa"/>
            <w:tcBorders>
              <w:top w:val="nil"/>
              <w:left w:val="nil"/>
              <w:bottom w:val="single" w:sz="4" w:space="0" w:color="auto"/>
              <w:right w:val="single" w:sz="4" w:space="0" w:color="auto"/>
            </w:tcBorders>
            <w:shd w:val="clear" w:color="auto" w:fill="auto"/>
            <w:noWrap/>
            <w:hideMark/>
          </w:tcPr>
          <w:p w:rsidR="008D01D0" w:rsidRPr="00C0283B" w:rsidRDefault="008D01D0" w:rsidP="00183DFF">
            <w:pPr>
              <w:tabs>
                <w:tab w:val="left" w:pos="284"/>
              </w:tabs>
              <w:jc w:val="both"/>
              <w:rPr>
                <w:bCs/>
                <w:noProof w:val="0"/>
                <w:sz w:val="22"/>
                <w:szCs w:val="22"/>
                <w:lang w:val="sr-Latn-RS"/>
              </w:rPr>
            </w:pPr>
            <w:r w:rsidRPr="00C0283B">
              <w:rPr>
                <w:bCs/>
                <w:noProof w:val="0"/>
                <w:sz w:val="22"/>
                <w:szCs w:val="22"/>
                <w:lang w:val="sr-Latn-RS"/>
              </w:rPr>
              <w:t>Česta</w:t>
            </w:r>
          </w:p>
        </w:tc>
        <w:tc>
          <w:tcPr>
            <w:tcW w:w="1710" w:type="dxa"/>
            <w:tcBorders>
              <w:top w:val="nil"/>
              <w:left w:val="nil"/>
              <w:bottom w:val="single" w:sz="4" w:space="0" w:color="auto"/>
              <w:right w:val="single" w:sz="4" w:space="0" w:color="auto"/>
            </w:tcBorders>
            <w:shd w:val="clear" w:color="auto" w:fill="auto"/>
            <w:noWrap/>
            <w:hideMark/>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Veoma česta</w:t>
            </w:r>
          </w:p>
        </w:tc>
        <w:tc>
          <w:tcPr>
            <w:tcW w:w="1724" w:type="dxa"/>
            <w:tcBorders>
              <w:top w:val="nil"/>
              <w:left w:val="nil"/>
              <w:bottom w:val="single" w:sz="4" w:space="0" w:color="auto"/>
              <w:right w:val="single" w:sz="4" w:space="0" w:color="auto"/>
            </w:tcBorders>
            <w:shd w:val="clear" w:color="auto" w:fill="auto"/>
            <w:noWrap/>
            <w:hideMark/>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Veoma česta</w:t>
            </w:r>
          </w:p>
        </w:tc>
      </w:tr>
      <w:tr w:rsidR="008D01D0" w:rsidRPr="00C0283B" w:rsidTr="008D01D0">
        <w:trPr>
          <w:trHeight w:val="300"/>
          <w:tblHeader/>
          <w:jc w:val="center"/>
        </w:trPr>
        <w:tc>
          <w:tcPr>
            <w:tcW w:w="32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01D0" w:rsidRPr="00C0283B" w:rsidRDefault="008D01D0" w:rsidP="00007977">
            <w:pPr>
              <w:tabs>
                <w:tab w:val="left" w:pos="284"/>
              </w:tabs>
              <w:jc w:val="both"/>
              <w:rPr>
                <w:bCs/>
                <w:noProof w:val="0"/>
                <w:sz w:val="22"/>
                <w:szCs w:val="22"/>
                <w:lang w:val="sr-Latn-RS"/>
              </w:rPr>
            </w:pPr>
            <w:r w:rsidRPr="00C0283B">
              <w:rPr>
                <w:bCs/>
                <w:noProof w:val="0"/>
                <w:sz w:val="22"/>
                <w:szCs w:val="22"/>
                <w:lang w:val="sr-Latn-RS"/>
              </w:rPr>
              <w:t xml:space="preserve">Gastritis </w:t>
            </w:r>
          </w:p>
        </w:tc>
        <w:tc>
          <w:tcPr>
            <w:tcW w:w="1710" w:type="dxa"/>
            <w:tcBorders>
              <w:top w:val="nil"/>
              <w:left w:val="nil"/>
              <w:bottom w:val="single" w:sz="4" w:space="0" w:color="auto"/>
              <w:right w:val="single" w:sz="4" w:space="0" w:color="auto"/>
            </w:tcBorders>
            <w:shd w:val="clear" w:color="auto" w:fill="auto"/>
            <w:noWrap/>
            <w:hideMark/>
          </w:tcPr>
          <w:p w:rsidR="008D01D0" w:rsidRPr="00C0283B" w:rsidRDefault="008D01D0" w:rsidP="00183DFF">
            <w:pPr>
              <w:tabs>
                <w:tab w:val="left" w:pos="284"/>
              </w:tabs>
              <w:jc w:val="both"/>
              <w:rPr>
                <w:bCs/>
                <w:noProof w:val="0"/>
                <w:sz w:val="22"/>
                <w:szCs w:val="22"/>
                <w:lang w:val="sr-Latn-RS"/>
              </w:rPr>
            </w:pPr>
            <w:r w:rsidRPr="00C0283B">
              <w:rPr>
                <w:bCs/>
                <w:noProof w:val="0"/>
                <w:sz w:val="22"/>
                <w:szCs w:val="22"/>
                <w:lang w:val="sr-Latn-RS"/>
              </w:rPr>
              <w:t>Česta</w:t>
            </w:r>
          </w:p>
        </w:tc>
        <w:tc>
          <w:tcPr>
            <w:tcW w:w="1710" w:type="dxa"/>
            <w:tcBorders>
              <w:top w:val="nil"/>
              <w:left w:val="nil"/>
              <w:bottom w:val="single" w:sz="4" w:space="0" w:color="auto"/>
              <w:right w:val="single" w:sz="4" w:space="0" w:color="auto"/>
            </w:tcBorders>
            <w:shd w:val="clear" w:color="auto" w:fill="auto"/>
            <w:noWrap/>
            <w:hideMark/>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Česta</w:t>
            </w:r>
          </w:p>
        </w:tc>
        <w:tc>
          <w:tcPr>
            <w:tcW w:w="1724" w:type="dxa"/>
            <w:tcBorders>
              <w:top w:val="nil"/>
              <w:left w:val="nil"/>
              <w:bottom w:val="single" w:sz="4" w:space="0" w:color="auto"/>
              <w:right w:val="single" w:sz="4" w:space="0" w:color="auto"/>
            </w:tcBorders>
            <w:shd w:val="clear" w:color="auto" w:fill="auto"/>
            <w:noWrap/>
            <w:hideMark/>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Česta</w:t>
            </w:r>
          </w:p>
        </w:tc>
      </w:tr>
      <w:tr w:rsidR="008D01D0" w:rsidRPr="00C0283B" w:rsidTr="008D01D0">
        <w:trPr>
          <w:trHeight w:val="300"/>
          <w:tblHeader/>
          <w:jc w:val="center"/>
        </w:trPr>
        <w:tc>
          <w:tcPr>
            <w:tcW w:w="32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01D0" w:rsidRPr="00C0283B" w:rsidRDefault="008D01D0" w:rsidP="00007977">
            <w:pPr>
              <w:tabs>
                <w:tab w:val="left" w:pos="284"/>
              </w:tabs>
              <w:jc w:val="both"/>
              <w:rPr>
                <w:bCs/>
                <w:noProof w:val="0"/>
                <w:sz w:val="22"/>
                <w:szCs w:val="22"/>
                <w:lang w:val="sr-Latn-RS"/>
              </w:rPr>
            </w:pPr>
            <w:r w:rsidRPr="00C0283B">
              <w:rPr>
                <w:bCs/>
                <w:noProof w:val="0"/>
                <w:sz w:val="22"/>
                <w:szCs w:val="22"/>
                <w:lang w:val="sr-Latn-RS"/>
              </w:rPr>
              <w:t xml:space="preserve">Gastrointestinalno krvarenje </w:t>
            </w:r>
          </w:p>
        </w:tc>
        <w:tc>
          <w:tcPr>
            <w:tcW w:w="1710" w:type="dxa"/>
            <w:tcBorders>
              <w:top w:val="single" w:sz="4" w:space="0" w:color="auto"/>
              <w:left w:val="single" w:sz="4" w:space="0" w:color="auto"/>
              <w:bottom w:val="single" w:sz="4" w:space="0" w:color="auto"/>
              <w:right w:val="single" w:sz="4" w:space="0" w:color="auto"/>
            </w:tcBorders>
            <w:shd w:val="clear" w:color="auto" w:fill="auto"/>
            <w:noWrap/>
            <w:hideMark/>
          </w:tcPr>
          <w:p w:rsidR="008D01D0" w:rsidRPr="00C0283B" w:rsidRDefault="008D01D0" w:rsidP="00183DFF">
            <w:pPr>
              <w:tabs>
                <w:tab w:val="left" w:pos="284"/>
              </w:tabs>
              <w:jc w:val="both"/>
              <w:rPr>
                <w:bCs/>
                <w:noProof w:val="0"/>
                <w:sz w:val="22"/>
                <w:szCs w:val="22"/>
                <w:lang w:val="sr-Latn-RS"/>
              </w:rPr>
            </w:pPr>
            <w:r w:rsidRPr="00C0283B">
              <w:rPr>
                <w:bCs/>
                <w:noProof w:val="0"/>
                <w:sz w:val="22"/>
                <w:szCs w:val="22"/>
                <w:lang w:val="sr-Latn-RS"/>
              </w:rPr>
              <w:t>Česta</w:t>
            </w:r>
          </w:p>
        </w:tc>
        <w:tc>
          <w:tcPr>
            <w:tcW w:w="1710" w:type="dxa"/>
            <w:tcBorders>
              <w:top w:val="single" w:sz="4" w:space="0" w:color="auto"/>
              <w:left w:val="single" w:sz="4" w:space="0" w:color="auto"/>
              <w:bottom w:val="single" w:sz="4" w:space="0" w:color="auto"/>
              <w:right w:val="single" w:sz="4" w:space="0" w:color="auto"/>
            </w:tcBorders>
            <w:shd w:val="clear" w:color="auto" w:fill="auto"/>
            <w:noWrap/>
            <w:hideMark/>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Česta</w:t>
            </w:r>
          </w:p>
        </w:tc>
        <w:tc>
          <w:tcPr>
            <w:tcW w:w="1724" w:type="dxa"/>
            <w:tcBorders>
              <w:top w:val="single" w:sz="4" w:space="0" w:color="auto"/>
              <w:left w:val="single" w:sz="4" w:space="0" w:color="auto"/>
              <w:bottom w:val="single" w:sz="4" w:space="0" w:color="auto"/>
              <w:right w:val="single" w:sz="4" w:space="0" w:color="auto"/>
            </w:tcBorders>
            <w:shd w:val="clear" w:color="auto" w:fill="auto"/>
            <w:noWrap/>
            <w:hideMark/>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Česta</w:t>
            </w:r>
          </w:p>
        </w:tc>
      </w:tr>
      <w:tr w:rsidR="008D01D0" w:rsidRPr="00C0283B" w:rsidTr="008D01D0">
        <w:trPr>
          <w:trHeight w:val="300"/>
          <w:tblHeader/>
          <w:jc w:val="center"/>
        </w:trPr>
        <w:tc>
          <w:tcPr>
            <w:tcW w:w="32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01D0" w:rsidRPr="00C0283B" w:rsidRDefault="008D01D0" w:rsidP="00007977">
            <w:pPr>
              <w:tabs>
                <w:tab w:val="left" w:pos="284"/>
              </w:tabs>
              <w:jc w:val="both"/>
              <w:rPr>
                <w:bCs/>
                <w:noProof w:val="0"/>
                <w:sz w:val="22"/>
                <w:szCs w:val="22"/>
                <w:lang w:val="sr-Latn-RS"/>
              </w:rPr>
            </w:pPr>
            <w:r w:rsidRPr="00C0283B">
              <w:rPr>
                <w:bCs/>
                <w:noProof w:val="0"/>
                <w:sz w:val="22"/>
                <w:szCs w:val="22"/>
                <w:lang w:val="sr-Latn-RS"/>
              </w:rPr>
              <w:t xml:space="preserve">Gastrointestinalni ulkus </w:t>
            </w:r>
          </w:p>
        </w:tc>
        <w:tc>
          <w:tcPr>
            <w:tcW w:w="1710" w:type="dxa"/>
            <w:tcBorders>
              <w:top w:val="single" w:sz="4" w:space="0" w:color="auto"/>
              <w:left w:val="nil"/>
              <w:bottom w:val="single" w:sz="4" w:space="0" w:color="auto"/>
              <w:right w:val="single" w:sz="4" w:space="0" w:color="auto"/>
            </w:tcBorders>
            <w:shd w:val="clear" w:color="auto" w:fill="auto"/>
            <w:noWrap/>
            <w:hideMark/>
          </w:tcPr>
          <w:p w:rsidR="008D01D0" w:rsidRPr="00C0283B" w:rsidRDefault="008D01D0" w:rsidP="00183DFF">
            <w:pPr>
              <w:tabs>
                <w:tab w:val="left" w:pos="284"/>
              </w:tabs>
              <w:jc w:val="both"/>
              <w:rPr>
                <w:bCs/>
                <w:noProof w:val="0"/>
                <w:sz w:val="22"/>
                <w:szCs w:val="22"/>
                <w:lang w:val="sr-Latn-RS"/>
              </w:rPr>
            </w:pPr>
            <w:r w:rsidRPr="00C0283B">
              <w:rPr>
                <w:bCs/>
                <w:noProof w:val="0"/>
                <w:sz w:val="22"/>
                <w:szCs w:val="22"/>
                <w:lang w:val="sr-Latn-RS"/>
              </w:rPr>
              <w:t>Česta</w:t>
            </w:r>
          </w:p>
        </w:tc>
        <w:tc>
          <w:tcPr>
            <w:tcW w:w="1710" w:type="dxa"/>
            <w:tcBorders>
              <w:top w:val="single" w:sz="4" w:space="0" w:color="auto"/>
              <w:left w:val="nil"/>
              <w:bottom w:val="single" w:sz="4" w:space="0" w:color="auto"/>
              <w:right w:val="single" w:sz="4" w:space="0" w:color="auto"/>
            </w:tcBorders>
            <w:shd w:val="clear" w:color="auto" w:fill="auto"/>
            <w:noWrap/>
            <w:hideMark/>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Česta</w:t>
            </w:r>
          </w:p>
        </w:tc>
        <w:tc>
          <w:tcPr>
            <w:tcW w:w="1724" w:type="dxa"/>
            <w:tcBorders>
              <w:top w:val="single" w:sz="4" w:space="0" w:color="auto"/>
              <w:left w:val="nil"/>
              <w:bottom w:val="single" w:sz="4" w:space="0" w:color="auto"/>
              <w:right w:val="single" w:sz="4" w:space="0" w:color="auto"/>
            </w:tcBorders>
            <w:shd w:val="clear" w:color="auto" w:fill="auto"/>
            <w:noWrap/>
            <w:hideMark/>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Česta</w:t>
            </w:r>
          </w:p>
        </w:tc>
      </w:tr>
      <w:tr w:rsidR="008D01D0" w:rsidRPr="00C0283B" w:rsidTr="008D01D0">
        <w:trPr>
          <w:trHeight w:val="300"/>
          <w:tblHeader/>
          <w:jc w:val="center"/>
        </w:trPr>
        <w:tc>
          <w:tcPr>
            <w:tcW w:w="32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01D0" w:rsidRPr="00C0283B" w:rsidRDefault="008D01D0" w:rsidP="00007977">
            <w:pPr>
              <w:tabs>
                <w:tab w:val="left" w:pos="284"/>
              </w:tabs>
              <w:jc w:val="both"/>
              <w:rPr>
                <w:bCs/>
                <w:noProof w:val="0"/>
                <w:sz w:val="22"/>
                <w:szCs w:val="22"/>
                <w:lang w:val="sr-Latn-RS"/>
              </w:rPr>
            </w:pPr>
            <w:bookmarkStart w:id="3" w:name="_Hlk18656994"/>
            <w:r w:rsidRPr="00C0283B">
              <w:rPr>
                <w:bCs/>
                <w:noProof w:val="0"/>
                <w:sz w:val="22"/>
                <w:szCs w:val="22"/>
                <w:lang w:val="sr-Latn-RS"/>
              </w:rPr>
              <w:t>Hiperplazija gingive</w:t>
            </w:r>
          </w:p>
        </w:tc>
        <w:tc>
          <w:tcPr>
            <w:tcW w:w="1710" w:type="dxa"/>
            <w:tcBorders>
              <w:top w:val="nil"/>
              <w:left w:val="nil"/>
              <w:bottom w:val="single" w:sz="4" w:space="0" w:color="auto"/>
              <w:right w:val="single" w:sz="4" w:space="0" w:color="auto"/>
            </w:tcBorders>
            <w:shd w:val="clear" w:color="auto" w:fill="auto"/>
            <w:noWrap/>
          </w:tcPr>
          <w:p w:rsidR="008D01D0" w:rsidRPr="00C0283B" w:rsidRDefault="008D01D0" w:rsidP="00183DFF">
            <w:pPr>
              <w:tabs>
                <w:tab w:val="left" w:pos="284"/>
              </w:tabs>
              <w:jc w:val="both"/>
              <w:rPr>
                <w:bCs/>
                <w:noProof w:val="0"/>
                <w:sz w:val="22"/>
                <w:szCs w:val="22"/>
                <w:lang w:val="sr-Latn-RS"/>
              </w:rPr>
            </w:pPr>
            <w:r w:rsidRPr="00C0283B">
              <w:rPr>
                <w:bCs/>
                <w:noProof w:val="0"/>
                <w:sz w:val="22"/>
                <w:szCs w:val="22"/>
                <w:lang w:val="sr-Latn-RS"/>
              </w:rPr>
              <w:t>Česta</w:t>
            </w:r>
          </w:p>
        </w:tc>
        <w:tc>
          <w:tcPr>
            <w:tcW w:w="1710" w:type="dxa"/>
            <w:tcBorders>
              <w:top w:val="nil"/>
              <w:left w:val="nil"/>
              <w:bottom w:val="single" w:sz="4" w:space="0" w:color="auto"/>
              <w:right w:val="single" w:sz="4" w:space="0" w:color="auto"/>
            </w:tcBorders>
            <w:shd w:val="clear" w:color="auto" w:fill="auto"/>
            <w:noWrap/>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Česta</w:t>
            </w:r>
          </w:p>
        </w:tc>
        <w:tc>
          <w:tcPr>
            <w:tcW w:w="1724" w:type="dxa"/>
            <w:tcBorders>
              <w:top w:val="nil"/>
              <w:left w:val="nil"/>
              <w:bottom w:val="single" w:sz="4" w:space="0" w:color="auto"/>
              <w:right w:val="single" w:sz="4" w:space="0" w:color="auto"/>
            </w:tcBorders>
            <w:shd w:val="clear" w:color="auto" w:fill="auto"/>
            <w:noWrap/>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Česta</w:t>
            </w:r>
          </w:p>
        </w:tc>
      </w:tr>
      <w:bookmarkEnd w:id="3"/>
      <w:tr w:rsidR="008D01D0" w:rsidRPr="00C0283B" w:rsidTr="008D01D0">
        <w:trPr>
          <w:trHeight w:val="300"/>
          <w:tblHeader/>
          <w:jc w:val="center"/>
        </w:trPr>
        <w:tc>
          <w:tcPr>
            <w:tcW w:w="32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01D0" w:rsidRPr="00C0283B" w:rsidRDefault="008D01D0" w:rsidP="00007977">
            <w:pPr>
              <w:tabs>
                <w:tab w:val="left" w:pos="284"/>
              </w:tabs>
              <w:jc w:val="both"/>
              <w:rPr>
                <w:bCs/>
                <w:noProof w:val="0"/>
                <w:sz w:val="22"/>
                <w:szCs w:val="22"/>
                <w:lang w:val="sr-Latn-RS"/>
              </w:rPr>
            </w:pPr>
            <w:r w:rsidRPr="00C0283B">
              <w:rPr>
                <w:bCs/>
                <w:noProof w:val="0"/>
                <w:sz w:val="22"/>
                <w:szCs w:val="22"/>
                <w:lang w:val="sr-Latn-RS"/>
              </w:rPr>
              <w:t>Ileus</w:t>
            </w:r>
          </w:p>
        </w:tc>
        <w:tc>
          <w:tcPr>
            <w:tcW w:w="1710" w:type="dxa"/>
            <w:tcBorders>
              <w:top w:val="nil"/>
              <w:left w:val="nil"/>
              <w:bottom w:val="single" w:sz="4" w:space="0" w:color="auto"/>
              <w:right w:val="single" w:sz="4" w:space="0" w:color="auto"/>
            </w:tcBorders>
            <w:shd w:val="clear" w:color="auto" w:fill="auto"/>
            <w:noWrap/>
            <w:hideMark/>
          </w:tcPr>
          <w:p w:rsidR="008D01D0" w:rsidRPr="00C0283B" w:rsidRDefault="008D01D0" w:rsidP="00183DFF">
            <w:pPr>
              <w:tabs>
                <w:tab w:val="left" w:pos="284"/>
              </w:tabs>
              <w:jc w:val="both"/>
              <w:rPr>
                <w:bCs/>
                <w:noProof w:val="0"/>
                <w:sz w:val="22"/>
                <w:szCs w:val="22"/>
                <w:lang w:val="sr-Latn-RS"/>
              </w:rPr>
            </w:pPr>
            <w:r w:rsidRPr="00C0283B">
              <w:rPr>
                <w:bCs/>
                <w:noProof w:val="0"/>
                <w:sz w:val="22"/>
                <w:szCs w:val="22"/>
                <w:lang w:val="sr-Latn-RS"/>
              </w:rPr>
              <w:t>Česta</w:t>
            </w:r>
          </w:p>
        </w:tc>
        <w:tc>
          <w:tcPr>
            <w:tcW w:w="1710" w:type="dxa"/>
            <w:tcBorders>
              <w:top w:val="nil"/>
              <w:left w:val="nil"/>
              <w:bottom w:val="single" w:sz="4" w:space="0" w:color="auto"/>
              <w:right w:val="single" w:sz="4" w:space="0" w:color="auto"/>
            </w:tcBorders>
            <w:shd w:val="clear" w:color="auto" w:fill="auto"/>
            <w:noWrap/>
            <w:hideMark/>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Česta</w:t>
            </w:r>
          </w:p>
        </w:tc>
        <w:tc>
          <w:tcPr>
            <w:tcW w:w="1724" w:type="dxa"/>
            <w:tcBorders>
              <w:top w:val="nil"/>
              <w:left w:val="nil"/>
              <w:bottom w:val="single" w:sz="4" w:space="0" w:color="auto"/>
              <w:right w:val="single" w:sz="4" w:space="0" w:color="auto"/>
            </w:tcBorders>
            <w:shd w:val="clear" w:color="auto" w:fill="auto"/>
            <w:noWrap/>
            <w:hideMark/>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Česta</w:t>
            </w:r>
          </w:p>
        </w:tc>
      </w:tr>
      <w:tr w:rsidR="008D01D0" w:rsidRPr="00C0283B" w:rsidTr="008D01D0">
        <w:trPr>
          <w:trHeight w:val="300"/>
          <w:tblHeader/>
          <w:jc w:val="center"/>
        </w:trPr>
        <w:tc>
          <w:tcPr>
            <w:tcW w:w="32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01D0" w:rsidRPr="00C0283B" w:rsidRDefault="008D01D0" w:rsidP="00007977">
            <w:pPr>
              <w:tabs>
                <w:tab w:val="left" w:pos="284"/>
              </w:tabs>
              <w:jc w:val="both"/>
              <w:rPr>
                <w:bCs/>
                <w:noProof w:val="0"/>
                <w:sz w:val="22"/>
                <w:szCs w:val="22"/>
                <w:lang w:val="sr-Latn-RS"/>
              </w:rPr>
            </w:pPr>
            <w:r w:rsidRPr="00C0283B">
              <w:rPr>
                <w:bCs/>
                <w:noProof w:val="0"/>
                <w:sz w:val="22"/>
                <w:szCs w:val="22"/>
                <w:lang w:val="sr-Latn-RS"/>
              </w:rPr>
              <w:t>Ulkusi u ustima</w:t>
            </w:r>
          </w:p>
        </w:tc>
        <w:tc>
          <w:tcPr>
            <w:tcW w:w="1710" w:type="dxa"/>
            <w:tcBorders>
              <w:top w:val="nil"/>
              <w:left w:val="nil"/>
              <w:bottom w:val="single" w:sz="4" w:space="0" w:color="auto"/>
              <w:right w:val="single" w:sz="4" w:space="0" w:color="auto"/>
            </w:tcBorders>
            <w:shd w:val="clear" w:color="auto" w:fill="auto"/>
            <w:noWrap/>
          </w:tcPr>
          <w:p w:rsidR="008D01D0" w:rsidRPr="00C0283B" w:rsidRDefault="008D01D0" w:rsidP="00183DFF">
            <w:pPr>
              <w:tabs>
                <w:tab w:val="left" w:pos="284"/>
              </w:tabs>
              <w:jc w:val="both"/>
              <w:rPr>
                <w:bCs/>
                <w:noProof w:val="0"/>
                <w:sz w:val="22"/>
                <w:szCs w:val="22"/>
                <w:lang w:val="sr-Latn-RS"/>
              </w:rPr>
            </w:pPr>
            <w:r w:rsidRPr="00C0283B">
              <w:rPr>
                <w:bCs/>
                <w:noProof w:val="0"/>
                <w:sz w:val="22"/>
                <w:szCs w:val="22"/>
                <w:lang w:val="sr-Latn-RS"/>
              </w:rPr>
              <w:t>Česta</w:t>
            </w:r>
          </w:p>
        </w:tc>
        <w:tc>
          <w:tcPr>
            <w:tcW w:w="1710" w:type="dxa"/>
            <w:tcBorders>
              <w:top w:val="nil"/>
              <w:left w:val="nil"/>
              <w:bottom w:val="single" w:sz="4" w:space="0" w:color="auto"/>
              <w:right w:val="single" w:sz="4" w:space="0" w:color="auto"/>
            </w:tcBorders>
            <w:shd w:val="clear" w:color="auto" w:fill="auto"/>
            <w:noWrap/>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Česta</w:t>
            </w:r>
          </w:p>
        </w:tc>
        <w:tc>
          <w:tcPr>
            <w:tcW w:w="1724" w:type="dxa"/>
            <w:tcBorders>
              <w:top w:val="nil"/>
              <w:left w:val="nil"/>
              <w:bottom w:val="single" w:sz="4" w:space="0" w:color="auto"/>
              <w:right w:val="single" w:sz="4" w:space="0" w:color="auto"/>
            </w:tcBorders>
            <w:shd w:val="clear" w:color="auto" w:fill="auto"/>
            <w:noWrap/>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Česta</w:t>
            </w:r>
          </w:p>
        </w:tc>
      </w:tr>
      <w:tr w:rsidR="008D01D0" w:rsidRPr="00C0283B" w:rsidTr="008D01D0">
        <w:trPr>
          <w:trHeight w:val="300"/>
          <w:tblHeader/>
          <w:jc w:val="center"/>
        </w:trPr>
        <w:tc>
          <w:tcPr>
            <w:tcW w:w="32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01D0" w:rsidRPr="00C0283B" w:rsidRDefault="008D01D0" w:rsidP="00007977">
            <w:pPr>
              <w:tabs>
                <w:tab w:val="left" w:pos="284"/>
              </w:tabs>
              <w:jc w:val="both"/>
              <w:rPr>
                <w:bCs/>
                <w:noProof w:val="0"/>
                <w:sz w:val="22"/>
                <w:szCs w:val="22"/>
                <w:lang w:val="sr-Latn-RS"/>
              </w:rPr>
            </w:pPr>
            <w:r w:rsidRPr="00C0283B">
              <w:rPr>
                <w:bCs/>
                <w:noProof w:val="0"/>
                <w:sz w:val="22"/>
                <w:szCs w:val="22"/>
                <w:lang w:val="sr-Latn-RS"/>
              </w:rPr>
              <w:t>Mučnina</w:t>
            </w:r>
          </w:p>
        </w:tc>
        <w:tc>
          <w:tcPr>
            <w:tcW w:w="1710" w:type="dxa"/>
            <w:tcBorders>
              <w:top w:val="nil"/>
              <w:left w:val="nil"/>
              <w:bottom w:val="single" w:sz="4" w:space="0" w:color="auto"/>
              <w:right w:val="single" w:sz="4" w:space="0" w:color="auto"/>
            </w:tcBorders>
            <w:shd w:val="clear" w:color="auto" w:fill="auto"/>
            <w:noWrap/>
            <w:hideMark/>
          </w:tcPr>
          <w:p w:rsidR="008D01D0" w:rsidRPr="00C0283B" w:rsidRDefault="008D01D0" w:rsidP="00183DFF">
            <w:pPr>
              <w:tabs>
                <w:tab w:val="left" w:pos="284"/>
              </w:tabs>
              <w:jc w:val="both"/>
              <w:rPr>
                <w:bCs/>
                <w:noProof w:val="0"/>
                <w:sz w:val="22"/>
                <w:szCs w:val="22"/>
                <w:lang w:val="sr-Latn-RS"/>
              </w:rPr>
            </w:pPr>
            <w:r w:rsidRPr="00C0283B">
              <w:rPr>
                <w:bCs/>
                <w:noProof w:val="0"/>
                <w:sz w:val="22"/>
                <w:szCs w:val="22"/>
                <w:lang w:val="sr-Latn-RS"/>
              </w:rPr>
              <w:t>Veoma česta</w:t>
            </w:r>
          </w:p>
        </w:tc>
        <w:tc>
          <w:tcPr>
            <w:tcW w:w="1710" w:type="dxa"/>
            <w:tcBorders>
              <w:top w:val="nil"/>
              <w:left w:val="nil"/>
              <w:bottom w:val="single" w:sz="4" w:space="0" w:color="auto"/>
              <w:right w:val="single" w:sz="4" w:space="0" w:color="auto"/>
            </w:tcBorders>
            <w:shd w:val="clear" w:color="auto" w:fill="auto"/>
            <w:noWrap/>
            <w:hideMark/>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Veoma česta</w:t>
            </w:r>
          </w:p>
        </w:tc>
        <w:tc>
          <w:tcPr>
            <w:tcW w:w="1724" w:type="dxa"/>
            <w:tcBorders>
              <w:top w:val="nil"/>
              <w:left w:val="nil"/>
              <w:bottom w:val="single" w:sz="4" w:space="0" w:color="auto"/>
              <w:right w:val="single" w:sz="4" w:space="0" w:color="auto"/>
            </w:tcBorders>
            <w:shd w:val="clear" w:color="auto" w:fill="auto"/>
            <w:noWrap/>
            <w:hideMark/>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Veoma česta</w:t>
            </w:r>
          </w:p>
        </w:tc>
      </w:tr>
      <w:tr w:rsidR="008D01D0" w:rsidRPr="00C0283B" w:rsidTr="008D01D0">
        <w:trPr>
          <w:trHeight w:val="300"/>
          <w:tblHeader/>
          <w:jc w:val="center"/>
        </w:trPr>
        <w:tc>
          <w:tcPr>
            <w:tcW w:w="32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01D0" w:rsidRPr="00C0283B" w:rsidRDefault="008D01D0" w:rsidP="00007977">
            <w:pPr>
              <w:tabs>
                <w:tab w:val="left" w:pos="284"/>
              </w:tabs>
              <w:jc w:val="both"/>
              <w:rPr>
                <w:bCs/>
                <w:noProof w:val="0"/>
                <w:sz w:val="22"/>
                <w:szCs w:val="22"/>
                <w:lang w:val="sr-Latn-RS"/>
              </w:rPr>
            </w:pPr>
            <w:r w:rsidRPr="00C0283B">
              <w:rPr>
                <w:bCs/>
                <w:noProof w:val="0"/>
                <w:sz w:val="22"/>
                <w:szCs w:val="22"/>
                <w:lang w:val="sr-Latn-RS"/>
              </w:rPr>
              <w:t>Pankreatitis</w:t>
            </w:r>
          </w:p>
        </w:tc>
        <w:tc>
          <w:tcPr>
            <w:tcW w:w="1710" w:type="dxa"/>
            <w:tcBorders>
              <w:top w:val="nil"/>
              <w:left w:val="nil"/>
              <w:bottom w:val="single" w:sz="4" w:space="0" w:color="auto"/>
              <w:right w:val="single" w:sz="4" w:space="0" w:color="auto"/>
            </w:tcBorders>
            <w:shd w:val="clear" w:color="auto" w:fill="auto"/>
            <w:noWrap/>
            <w:vAlign w:val="bottom"/>
          </w:tcPr>
          <w:p w:rsidR="008D01D0" w:rsidRPr="00C0283B" w:rsidRDefault="008D01D0" w:rsidP="00183DFF">
            <w:pPr>
              <w:tabs>
                <w:tab w:val="left" w:pos="284"/>
              </w:tabs>
              <w:jc w:val="both"/>
              <w:rPr>
                <w:bCs/>
                <w:noProof w:val="0"/>
                <w:sz w:val="22"/>
                <w:szCs w:val="22"/>
                <w:lang w:val="sr-Latn-RS"/>
              </w:rPr>
            </w:pPr>
            <w:r w:rsidRPr="00C0283B">
              <w:rPr>
                <w:bCs/>
                <w:noProof w:val="0"/>
                <w:sz w:val="22"/>
                <w:szCs w:val="22"/>
                <w:lang w:val="sr-Latn-RS"/>
              </w:rPr>
              <w:t>Povremena</w:t>
            </w:r>
          </w:p>
        </w:tc>
        <w:tc>
          <w:tcPr>
            <w:tcW w:w="1710" w:type="dxa"/>
            <w:tcBorders>
              <w:top w:val="nil"/>
              <w:left w:val="nil"/>
              <w:bottom w:val="single" w:sz="4" w:space="0" w:color="auto"/>
              <w:right w:val="single" w:sz="4" w:space="0" w:color="auto"/>
            </w:tcBorders>
            <w:shd w:val="clear" w:color="auto" w:fill="auto"/>
            <w:noWrap/>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Česta</w:t>
            </w:r>
          </w:p>
        </w:tc>
        <w:tc>
          <w:tcPr>
            <w:tcW w:w="1724" w:type="dxa"/>
            <w:tcBorders>
              <w:top w:val="nil"/>
              <w:left w:val="nil"/>
              <w:bottom w:val="single" w:sz="4" w:space="0" w:color="auto"/>
              <w:right w:val="single" w:sz="4" w:space="0" w:color="auto"/>
            </w:tcBorders>
            <w:shd w:val="clear" w:color="auto" w:fill="auto"/>
            <w:noWrap/>
            <w:vAlign w:val="bottom"/>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Povremena</w:t>
            </w:r>
          </w:p>
        </w:tc>
      </w:tr>
      <w:tr w:rsidR="008D01D0" w:rsidRPr="00C0283B" w:rsidTr="008D01D0">
        <w:trPr>
          <w:trHeight w:val="300"/>
          <w:tblHeader/>
          <w:jc w:val="center"/>
        </w:trPr>
        <w:tc>
          <w:tcPr>
            <w:tcW w:w="32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01D0" w:rsidRPr="00C0283B" w:rsidRDefault="008D01D0" w:rsidP="00007977">
            <w:pPr>
              <w:tabs>
                <w:tab w:val="left" w:pos="284"/>
              </w:tabs>
              <w:jc w:val="both"/>
              <w:rPr>
                <w:bCs/>
                <w:noProof w:val="0"/>
                <w:sz w:val="22"/>
                <w:szCs w:val="22"/>
                <w:lang w:val="sr-Latn-RS"/>
              </w:rPr>
            </w:pPr>
            <w:r w:rsidRPr="00C0283B">
              <w:rPr>
                <w:bCs/>
                <w:noProof w:val="0"/>
                <w:sz w:val="22"/>
                <w:szCs w:val="22"/>
                <w:lang w:val="sr-Latn-RS"/>
              </w:rPr>
              <w:t>Stomatitis</w:t>
            </w:r>
          </w:p>
        </w:tc>
        <w:tc>
          <w:tcPr>
            <w:tcW w:w="1710" w:type="dxa"/>
            <w:tcBorders>
              <w:top w:val="nil"/>
              <w:left w:val="nil"/>
              <w:bottom w:val="single" w:sz="4" w:space="0" w:color="auto"/>
              <w:right w:val="single" w:sz="4" w:space="0" w:color="auto"/>
            </w:tcBorders>
            <w:shd w:val="clear" w:color="auto" w:fill="auto"/>
            <w:noWrap/>
            <w:hideMark/>
          </w:tcPr>
          <w:p w:rsidR="008D01D0" w:rsidRPr="00C0283B" w:rsidRDefault="008D01D0" w:rsidP="00183DFF">
            <w:pPr>
              <w:tabs>
                <w:tab w:val="left" w:pos="284"/>
              </w:tabs>
              <w:jc w:val="both"/>
              <w:rPr>
                <w:bCs/>
                <w:noProof w:val="0"/>
                <w:sz w:val="22"/>
                <w:szCs w:val="22"/>
                <w:lang w:val="sr-Latn-RS"/>
              </w:rPr>
            </w:pPr>
            <w:r w:rsidRPr="00C0283B">
              <w:rPr>
                <w:bCs/>
                <w:noProof w:val="0"/>
                <w:sz w:val="22"/>
                <w:szCs w:val="22"/>
                <w:lang w:val="sr-Latn-RS"/>
              </w:rPr>
              <w:t>Česta</w:t>
            </w:r>
          </w:p>
        </w:tc>
        <w:tc>
          <w:tcPr>
            <w:tcW w:w="1710" w:type="dxa"/>
            <w:tcBorders>
              <w:top w:val="nil"/>
              <w:left w:val="nil"/>
              <w:bottom w:val="single" w:sz="4" w:space="0" w:color="auto"/>
              <w:right w:val="single" w:sz="4" w:space="0" w:color="auto"/>
            </w:tcBorders>
            <w:shd w:val="clear" w:color="auto" w:fill="auto"/>
            <w:noWrap/>
            <w:hideMark/>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Česta</w:t>
            </w:r>
          </w:p>
        </w:tc>
        <w:tc>
          <w:tcPr>
            <w:tcW w:w="1724" w:type="dxa"/>
            <w:tcBorders>
              <w:top w:val="nil"/>
              <w:left w:val="nil"/>
              <w:bottom w:val="single" w:sz="4" w:space="0" w:color="auto"/>
              <w:right w:val="single" w:sz="4" w:space="0" w:color="auto"/>
            </w:tcBorders>
            <w:shd w:val="clear" w:color="auto" w:fill="auto"/>
            <w:noWrap/>
            <w:hideMark/>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Česta</w:t>
            </w:r>
          </w:p>
        </w:tc>
      </w:tr>
      <w:tr w:rsidR="008D01D0" w:rsidRPr="00C0283B" w:rsidTr="008D01D0">
        <w:trPr>
          <w:trHeight w:val="300"/>
          <w:tblHeader/>
          <w:jc w:val="center"/>
        </w:trPr>
        <w:tc>
          <w:tcPr>
            <w:tcW w:w="32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01D0" w:rsidRPr="00C0283B" w:rsidRDefault="008D01D0" w:rsidP="00007977">
            <w:pPr>
              <w:tabs>
                <w:tab w:val="left" w:pos="284"/>
              </w:tabs>
              <w:jc w:val="both"/>
              <w:rPr>
                <w:bCs/>
                <w:noProof w:val="0"/>
                <w:sz w:val="22"/>
                <w:szCs w:val="22"/>
                <w:lang w:val="sr-Latn-RS"/>
              </w:rPr>
            </w:pPr>
            <w:r w:rsidRPr="00C0283B">
              <w:rPr>
                <w:bCs/>
                <w:noProof w:val="0"/>
                <w:sz w:val="22"/>
                <w:szCs w:val="22"/>
                <w:lang w:val="sr-Latn-RS"/>
              </w:rPr>
              <w:t>Povraćanje</w:t>
            </w:r>
          </w:p>
        </w:tc>
        <w:tc>
          <w:tcPr>
            <w:tcW w:w="1710" w:type="dxa"/>
            <w:tcBorders>
              <w:top w:val="nil"/>
              <w:left w:val="nil"/>
              <w:bottom w:val="single" w:sz="4" w:space="0" w:color="auto"/>
              <w:right w:val="single" w:sz="4" w:space="0" w:color="auto"/>
            </w:tcBorders>
            <w:shd w:val="clear" w:color="auto" w:fill="auto"/>
            <w:noWrap/>
            <w:hideMark/>
          </w:tcPr>
          <w:p w:rsidR="008D01D0" w:rsidRPr="00C0283B" w:rsidRDefault="008D01D0" w:rsidP="00183DFF">
            <w:pPr>
              <w:tabs>
                <w:tab w:val="left" w:pos="284"/>
              </w:tabs>
              <w:jc w:val="both"/>
              <w:rPr>
                <w:bCs/>
                <w:noProof w:val="0"/>
                <w:sz w:val="22"/>
                <w:szCs w:val="22"/>
                <w:lang w:val="sr-Latn-RS"/>
              </w:rPr>
            </w:pPr>
            <w:r w:rsidRPr="00C0283B">
              <w:rPr>
                <w:bCs/>
                <w:noProof w:val="0"/>
                <w:sz w:val="22"/>
                <w:szCs w:val="22"/>
                <w:lang w:val="sr-Latn-RS"/>
              </w:rPr>
              <w:t>Veoma česta</w:t>
            </w:r>
          </w:p>
        </w:tc>
        <w:tc>
          <w:tcPr>
            <w:tcW w:w="1710" w:type="dxa"/>
            <w:tcBorders>
              <w:top w:val="nil"/>
              <w:left w:val="nil"/>
              <w:bottom w:val="single" w:sz="4" w:space="0" w:color="auto"/>
              <w:right w:val="single" w:sz="4" w:space="0" w:color="auto"/>
            </w:tcBorders>
            <w:shd w:val="clear" w:color="auto" w:fill="auto"/>
            <w:noWrap/>
            <w:hideMark/>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Veoma česta</w:t>
            </w:r>
          </w:p>
        </w:tc>
        <w:tc>
          <w:tcPr>
            <w:tcW w:w="1724" w:type="dxa"/>
            <w:tcBorders>
              <w:top w:val="nil"/>
              <w:left w:val="nil"/>
              <w:bottom w:val="single" w:sz="4" w:space="0" w:color="auto"/>
              <w:right w:val="single" w:sz="4" w:space="0" w:color="auto"/>
            </w:tcBorders>
            <w:shd w:val="clear" w:color="auto" w:fill="auto"/>
            <w:noWrap/>
            <w:hideMark/>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Veoma česta</w:t>
            </w:r>
          </w:p>
        </w:tc>
      </w:tr>
      <w:tr w:rsidR="008D01D0" w:rsidRPr="00C0283B" w:rsidTr="008D01D0">
        <w:trPr>
          <w:trHeight w:val="233"/>
          <w:tblHeader/>
          <w:jc w:val="center"/>
        </w:trPr>
        <w:tc>
          <w:tcPr>
            <w:tcW w:w="8379"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8D01D0" w:rsidRPr="00C0283B" w:rsidRDefault="008D01D0" w:rsidP="00007977">
            <w:pPr>
              <w:tabs>
                <w:tab w:val="left" w:pos="284"/>
              </w:tabs>
              <w:jc w:val="both"/>
              <w:rPr>
                <w:b/>
                <w:bCs/>
                <w:noProof w:val="0"/>
                <w:sz w:val="22"/>
                <w:szCs w:val="22"/>
                <w:lang w:val="sr-Latn-RS"/>
              </w:rPr>
            </w:pPr>
            <w:r w:rsidRPr="00C0283B">
              <w:rPr>
                <w:b/>
                <w:bCs/>
                <w:noProof w:val="0"/>
                <w:sz w:val="22"/>
                <w:szCs w:val="22"/>
                <w:lang w:val="sr-Latn-RS"/>
              </w:rPr>
              <w:t>Poremećaji imunskog sistema</w:t>
            </w:r>
          </w:p>
        </w:tc>
      </w:tr>
      <w:tr w:rsidR="008D01D0" w:rsidRPr="00C0283B" w:rsidTr="008D01D0">
        <w:trPr>
          <w:trHeight w:val="300"/>
          <w:tblHeader/>
          <w:jc w:val="center"/>
        </w:trPr>
        <w:tc>
          <w:tcPr>
            <w:tcW w:w="32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01D0" w:rsidRPr="00C0283B" w:rsidRDefault="008D01D0" w:rsidP="00007977">
            <w:pPr>
              <w:tabs>
                <w:tab w:val="left" w:pos="284"/>
              </w:tabs>
              <w:jc w:val="both"/>
              <w:rPr>
                <w:bCs/>
                <w:noProof w:val="0"/>
                <w:sz w:val="22"/>
                <w:szCs w:val="22"/>
                <w:lang w:val="sr-Latn-RS"/>
              </w:rPr>
            </w:pPr>
            <w:r w:rsidRPr="00C0283B">
              <w:rPr>
                <w:bCs/>
                <w:noProof w:val="0"/>
                <w:sz w:val="22"/>
                <w:szCs w:val="22"/>
                <w:lang w:val="sr-Latn-RS"/>
              </w:rPr>
              <w:lastRenderedPageBreak/>
              <w:t>Preosjetljivost</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8D01D0" w:rsidRPr="00C0283B" w:rsidRDefault="008D01D0" w:rsidP="00183DFF">
            <w:pPr>
              <w:tabs>
                <w:tab w:val="left" w:pos="284"/>
              </w:tabs>
              <w:jc w:val="both"/>
              <w:rPr>
                <w:bCs/>
                <w:noProof w:val="0"/>
                <w:sz w:val="22"/>
                <w:szCs w:val="22"/>
                <w:lang w:val="sr-Latn-RS"/>
              </w:rPr>
            </w:pPr>
            <w:r w:rsidRPr="00C0283B">
              <w:rPr>
                <w:bCs/>
                <w:noProof w:val="0"/>
                <w:sz w:val="22"/>
                <w:szCs w:val="22"/>
                <w:lang w:val="sr-Latn-RS"/>
              </w:rPr>
              <w:t>Povremena</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Česta</w:t>
            </w:r>
          </w:p>
        </w:tc>
        <w:tc>
          <w:tcPr>
            <w:tcW w:w="1724" w:type="dxa"/>
            <w:tcBorders>
              <w:top w:val="single" w:sz="4" w:space="0" w:color="auto"/>
              <w:left w:val="single" w:sz="4" w:space="0" w:color="auto"/>
              <w:bottom w:val="single" w:sz="4" w:space="0" w:color="auto"/>
              <w:right w:val="single" w:sz="4" w:space="0" w:color="auto"/>
            </w:tcBorders>
            <w:shd w:val="clear" w:color="auto" w:fill="auto"/>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Česta</w:t>
            </w:r>
          </w:p>
        </w:tc>
      </w:tr>
      <w:tr w:rsidR="008D01D0" w:rsidRPr="00C0283B" w:rsidTr="008D01D0">
        <w:trPr>
          <w:trHeight w:val="300"/>
          <w:tblHeader/>
          <w:jc w:val="center"/>
        </w:trPr>
        <w:tc>
          <w:tcPr>
            <w:tcW w:w="32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01D0" w:rsidRPr="00C0283B" w:rsidRDefault="008D01D0" w:rsidP="00007977">
            <w:pPr>
              <w:tabs>
                <w:tab w:val="left" w:pos="284"/>
              </w:tabs>
              <w:jc w:val="both"/>
              <w:rPr>
                <w:bCs/>
                <w:noProof w:val="0"/>
                <w:sz w:val="22"/>
                <w:szCs w:val="22"/>
                <w:lang w:val="sr-Latn-RS"/>
              </w:rPr>
            </w:pPr>
            <w:r w:rsidRPr="00C0283B">
              <w:rPr>
                <w:bCs/>
                <w:noProof w:val="0"/>
                <w:sz w:val="22"/>
                <w:szCs w:val="22"/>
                <w:lang w:val="sr-Latn-RS"/>
              </w:rPr>
              <w:t>Hipogamaglobulinemija</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8D01D0" w:rsidRPr="00C0283B" w:rsidRDefault="008D01D0" w:rsidP="00183DFF">
            <w:pPr>
              <w:tabs>
                <w:tab w:val="left" w:pos="284"/>
              </w:tabs>
              <w:jc w:val="both"/>
              <w:rPr>
                <w:bCs/>
                <w:noProof w:val="0"/>
                <w:sz w:val="22"/>
                <w:szCs w:val="22"/>
                <w:lang w:val="sr-Latn-RS"/>
              </w:rPr>
            </w:pPr>
            <w:r w:rsidRPr="00C0283B">
              <w:rPr>
                <w:bCs/>
                <w:noProof w:val="0"/>
                <w:sz w:val="22"/>
                <w:szCs w:val="22"/>
                <w:lang w:val="sr-Latn-RS"/>
              </w:rPr>
              <w:t>Povremena</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Veoma retka</w:t>
            </w:r>
          </w:p>
        </w:tc>
        <w:tc>
          <w:tcPr>
            <w:tcW w:w="1724" w:type="dxa"/>
            <w:tcBorders>
              <w:top w:val="single" w:sz="4" w:space="0" w:color="auto"/>
              <w:left w:val="single" w:sz="4" w:space="0" w:color="auto"/>
              <w:bottom w:val="single" w:sz="4" w:space="0" w:color="auto"/>
              <w:right w:val="single" w:sz="4" w:space="0" w:color="auto"/>
            </w:tcBorders>
            <w:shd w:val="clear" w:color="auto" w:fill="auto"/>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Veoma retka</w:t>
            </w:r>
          </w:p>
        </w:tc>
      </w:tr>
      <w:tr w:rsidR="008D01D0" w:rsidRPr="00C0283B" w:rsidTr="008D01D0">
        <w:trPr>
          <w:trHeight w:val="300"/>
          <w:tblHeader/>
          <w:jc w:val="center"/>
        </w:trPr>
        <w:tc>
          <w:tcPr>
            <w:tcW w:w="8379"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01D0" w:rsidRPr="00C0283B" w:rsidRDefault="008D01D0" w:rsidP="00007977">
            <w:pPr>
              <w:tabs>
                <w:tab w:val="left" w:pos="284"/>
              </w:tabs>
              <w:jc w:val="both"/>
              <w:rPr>
                <w:b/>
                <w:bCs/>
                <w:noProof w:val="0"/>
                <w:sz w:val="22"/>
                <w:szCs w:val="22"/>
                <w:lang w:val="sr-Latn-RS"/>
              </w:rPr>
            </w:pPr>
            <w:r w:rsidRPr="00C0283B">
              <w:rPr>
                <w:b/>
                <w:bCs/>
                <w:noProof w:val="0"/>
                <w:sz w:val="22"/>
                <w:szCs w:val="22"/>
                <w:lang w:val="sr-Latn-RS"/>
              </w:rPr>
              <w:t>Hepatobilijarni poremećaji</w:t>
            </w:r>
          </w:p>
        </w:tc>
      </w:tr>
      <w:tr w:rsidR="008D01D0" w:rsidRPr="00C0283B" w:rsidTr="008D01D0">
        <w:trPr>
          <w:trHeight w:val="300"/>
          <w:tblHeader/>
          <w:jc w:val="center"/>
        </w:trPr>
        <w:tc>
          <w:tcPr>
            <w:tcW w:w="32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01D0" w:rsidRPr="00C0283B" w:rsidRDefault="008D01D0" w:rsidP="00007977">
            <w:pPr>
              <w:tabs>
                <w:tab w:val="left" w:pos="284"/>
              </w:tabs>
              <w:jc w:val="both"/>
              <w:rPr>
                <w:bCs/>
                <w:noProof w:val="0"/>
                <w:sz w:val="22"/>
                <w:szCs w:val="22"/>
                <w:lang w:val="sr-Latn-RS"/>
              </w:rPr>
            </w:pPr>
            <w:r w:rsidRPr="00C0283B">
              <w:rPr>
                <w:bCs/>
                <w:noProof w:val="0"/>
                <w:sz w:val="22"/>
                <w:szCs w:val="22"/>
                <w:lang w:val="sr-Latn-RS"/>
              </w:rPr>
              <w:t>Povišene vrijednosti alkalne fosfataze u krvi</w:t>
            </w:r>
          </w:p>
        </w:tc>
        <w:tc>
          <w:tcPr>
            <w:tcW w:w="1710" w:type="dxa"/>
            <w:tcBorders>
              <w:top w:val="nil"/>
              <w:left w:val="nil"/>
              <w:bottom w:val="single" w:sz="4" w:space="0" w:color="auto"/>
              <w:right w:val="single" w:sz="4" w:space="0" w:color="auto"/>
            </w:tcBorders>
            <w:shd w:val="clear" w:color="auto" w:fill="auto"/>
            <w:noWrap/>
            <w:hideMark/>
          </w:tcPr>
          <w:p w:rsidR="008D01D0" w:rsidRPr="00C0283B" w:rsidRDefault="008D01D0" w:rsidP="00183DFF">
            <w:pPr>
              <w:tabs>
                <w:tab w:val="left" w:pos="284"/>
              </w:tabs>
              <w:jc w:val="both"/>
              <w:rPr>
                <w:bCs/>
                <w:noProof w:val="0"/>
                <w:sz w:val="22"/>
                <w:szCs w:val="22"/>
                <w:lang w:val="sr-Latn-RS"/>
              </w:rPr>
            </w:pPr>
            <w:r w:rsidRPr="00C0283B">
              <w:rPr>
                <w:bCs/>
                <w:noProof w:val="0"/>
                <w:sz w:val="22"/>
                <w:szCs w:val="22"/>
                <w:lang w:val="sr-Latn-RS"/>
              </w:rPr>
              <w:t>Česta</w:t>
            </w:r>
          </w:p>
        </w:tc>
        <w:tc>
          <w:tcPr>
            <w:tcW w:w="1710" w:type="dxa"/>
            <w:tcBorders>
              <w:top w:val="nil"/>
              <w:left w:val="nil"/>
              <w:bottom w:val="single" w:sz="4" w:space="0" w:color="auto"/>
              <w:right w:val="single" w:sz="4" w:space="0" w:color="auto"/>
            </w:tcBorders>
            <w:shd w:val="clear" w:color="auto" w:fill="auto"/>
            <w:noWrap/>
            <w:hideMark/>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Česta</w:t>
            </w:r>
          </w:p>
        </w:tc>
        <w:tc>
          <w:tcPr>
            <w:tcW w:w="1724" w:type="dxa"/>
            <w:tcBorders>
              <w:top w:val="nil"/>
              <w:left w:val="nil"/>
              <w:bottom w:val="single" w:sz="4" w:space="0" w:color="auto"/>
              <w:right w:val="single" w:sz="4" w:space="0" w:color="auto"/>
            </w:tcBorders>
            <w:shd w:val="clear" w:color="auto" w:fill="auto"/>
            <w:noWrap/>
            <w:hideMark/>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Česta</w:t>
            </w:r>
          </w:p>
        </w:tc>
      </w:tr>
      <w:tr w:rsidR="008D01D0" w:rsidRPr="00C0283B" w:rsidTr="008D01D0">
        <w:trPr>
          <w:trHeight w:val="300"/>
          <w:tblHeader/>
          <w:jc w:val="center"/>
        </w:trPr>
        <w:tc>
          <w:tcPr>
            <w:tcW w:w="32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01D0" w:rsidRPr="00C0283B" w:rsidRDefault="008D01D0" w:rsidP="00007977">
            <w:pPr>
              <w:tabs>
                <w:tab w:val="left" w:pos="284"/>
              </w:tabs>
              <w:jc w:val="both"/>
              <w:rPr>
                <w:bCs/>
                <w:noProof w:val="0"/>
                <w:sz w:val="22"/>
                <w:szCs w:val="22"/>
                <w:lang w:val="sr-Latn-RS"/>
              </w:rPr>
            </w:pPr>
            <w:r w:rsidRPr="00C0283B">
              <w:rPr>
                <w:bCs/>
                <w:noProof w:val="0"/>
                <w:sz w:val="22"/>
                <w:szCs w:val="22"/>
                <w:lang w:val="sr-Latn-RS"/>
              </w:rPr>
              <w:t>Povišene vrijednosti laktat dehidrogenaze u krvi</w:t>
            </w:r>
          </w:p>
        </w:tc>
        <w:tc>
          <w:tcPr>
            <w:tcW w:w="1710" w:type="dxa"/>
            <w:tcBorders>
              <w:top w:val="nil"/>
              <w:left w:val="nil"/>
              <w:bottom w:val="single" w:sz="4" w:space="0" w:color="auto"/>
              <w:right w:val="single" w:sz="4" w:space="0" w:color="auto"/>
            </w:tcBorders>
            <w:shd w:val="clear" w:color="auto" w:fill="auto"/>
            <w:noWrap/>
            <w:hideMark/>
          </w:tcPr>
          <w:p w:rsidR="008D01D0" w:rsidRPr="00C0283B" w:rsidRDefault="008D01D0" w:rsidP="00183DFF">
            <w:pPr>
              <w:tabs>
                <w:tab w:val="left" w:pos="284"/>
              </w:tabs>
              <w:jc w:val="both"/>
              <w:rPr>
                <w:bCs/>
                <w:noProof w:val="0"/>
                <w:sz w:val="22"/>
                <w:szCs w:val="22"/>
                <w:lang w:val="sr-Latn-RS"/>
              </w:rPr>
            </w:pPr>
            <w:r w:rsidRPr="00C0283B">
              <w:rPr>
                <w:bCs/>
                <w:noProof w:val="0"/>
                <w:sz w:val="22"/>
                <w:szCs w:val="22"/>
                <w:lang w:val="sr-Latn-RS"/>
              </w:rPr>
              <w:t>Česta</w:t>
            </w:r>
          </w:p>
        </w:tc>
        <w:tc>
          <w:tcPr>
            <w:tcW w:w="1710" w:type="dxa"/>
            <w:tcBorders>
              <w:top w:val="nil"/>
              <w:left w:val="nil"/>
              <w:bottom w:val="single" w:sz="4" w:space="0" w:color="auto"/>
              <w:right w:val="single" w:sz="4" w:space="0" w:color="auto"/>
            </w:tcBorders>
            <w:shd w:val="clear" w:color="auto" w:fill="auto"/>
            <w:noWrap/>
            <w:vAlign w:val="bottom"/>
            <w:hideMark/>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Povremena</w:t>
            </w:r>
          </w:p>
        </w:tc>
        <w:tc>
          <w:tcPr>
            <w:tcW w:w="1724" w:type="dxa"/>
            <w:tcBorders>
              <w:top w:val="nil"/>
              <w:left w:val="nil"/>
              <w:bottom w:val="single" w:sz="4" w:space="0" w:color="auto"/>
              <w:right w:val="single" w:sz="4" w:space="0" w:color="auto"/>
            </w:tcBorders>
            <w:shd w:val="clear" w:color="auto" w:fill="auto"/>
            <w:noWrap/>
            <w:vAlign w:val="bottom"/>
            <w:hideMark/>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Veoma često</w:t>
            </w:r>
          </w:p>
        </w:tc>
      </w:tr>
      <w:tr w:rsidR="008D01D0" w:rsidRPr="00C0283B" w:rsidTr="008D01D0">
        <w:trPr>
          <w:trHeight w:val="300"/>
          <w:tblHeader/>
          <w:jc w:val="center"/>
        </w:trPr>
        <w:tc>
          <w:tcPr>
            <w:tcW w:w="32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01D0" w:rsidRPr="00C0283B" w:rsidRDefault="008D01D0" w:rsidP="00007977">
            <w:pPr>
              <w:tabs>
                <w:tab w:val="left" w:pos="284"/>
              </w:tabs>
              <w:jc w:val="both"/>
              <w:rPr>
                <w:bCs/>
                <w:noProof w:val="0"/>
                <w:sz w:val="22"/>
                <w:szCs w:val="22"/>
                <w:lang w:val="sr-Latn-RS"/>
              </w:rPr>
            </w:pPr>
            <w:r w:rsidRPr="00C0283B">
              <w:rPr>
                <w:bCs/>
                <w:noProof w:val="0"/>
                <w:sz w:val="22"/>
                <w:szCs w:val="22"/>
                <w:lang w:val="sr-Latn-RS"/>
              </w:rPr>
              <w:t>Povišene vrijednosti enzima jetre</w:t>
            </w:r>
          </w:p>
        </w:tc>
        <w:tc>
          <w:tcPr>
            <w:tcW w:w="1710" w:type="dxa"/>
            <w:tcBorders>
              <w:top w:val="nil"/>
              <w:left w:val="nil"/>
              <w:bottom w:val="single" w:sz="4" w:space="0" w:color="auto"/>
              <w:right w:val="single" w:sz="4" w:space="0" w:color="auto"/>
            </w:tcBorders>
            <w:shd w:val="clear" w:color="auto" w:fill="auto"/>
            <w:noWrap/>
            <w:hideMark/>
          </w:tcPr>
          <w:p w:rsidR="008D01D0" w:rsidRPr="00C0283B" w:rsidRDefault="008D01D0" w:rsidP="00183DFF">
            <w:pPr>
              <w:tabs>
                <w:tab w:val="left" w:pos="284"/>
              </w:tabs>
              <w:jc w:val="both"/>
              <w:rPr>
                <w:bCs/>
                <w:noProof w:val="0"/>
                <w:sz w:val="22"/>
                <w:szCs w:val="22"/>
                <w:lang w:val="sr-Latn-RS"/>
              </w:rPr>
            </w:pPr>
            <w:r w:rsidRPr="00C0283B">
              <w:rPr>
                <w:bCs/>
                <w:noProof w:val="0"/>
                <w:sz w:val="22"/>
                <w:szCs w:val="22"/>
                <w:lang w:val="sr-Latn-RS"/>
              </w:rPr>
              <w:t>Česta</w:t>
            </w:r>
          </w:p>
        </w:tc>
        <w:tc>
          <w:tcPr>
            <w:tcW w:w="1710" w:type="dxa"/>
            <w:tcBorders>
              <w:top w:val="nil"/>
              <w:left w:val="nil"/>
              <w:bottom w:val="single" w:sz="4" w:space="0" w:color="auto"/>
              <w:right w:val="single" w:sz="4" w:space="0" w:color="auto"/>
            </w:tcBorders>
            <w:shd w:val="clear" w:color="auto" w:fill="auto"/>
            <w:noWrap/>
            <w:hideMark/>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Veoma česta</w:t>
            </w:r>
          </w:p>
        </w:tc>
        <w:tc>
          <w:tcPr>
            <w:tcW w:w="1724" w:type="dxa"/>
            <w:tcBorders>
              <w:top w:val="nil"/>
              <w:left w:val="nil"/>
              <w:bottom w:val="single" w:sz="4" w:space="0" w:color="auto"/>
              <w:right w:val="single" w:sz="4" w:space="0" w:color="auto"/>
            </w:tcBorders>
            <w:shd w:val="clear" w:color="auto" w:fill="auto"/>
            <w:noWrap/>
            <w:hideMark/>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Veoma česta</w:t>
            </w:r>
          </w:p>
        </w:tc>
      </w:tr>
      <w:tr w:rsidR="008D01D0" w:rsidRPr="00C0283B" w:rsidTr="008D01D0">
        <w:trPr>
          <w:trHeight w:val="300"/>
          <w:tblHeader/>
          <w:jc w:val="center"/>
        </w:trPr>
        <w:tc>
          <w:tcPr>
            <w:tcW w:w="32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01D0" w:rsidRPr="00C0283B" w:rsidRDefault="008D01D0" w:rsidP="00007977">
            <w:pPr>
              <w:tabs>
                <w:tab w:val="left" w:pos="284"/>
              </w:tabs>
              <w:jc w:val="both"/>
              <w:rPr>
                <w:bCs/>
                <w:noProof w:val="0"/>
                <w:sz w:val="22"/>
                <w:szCs w:val="22"/>
                <w:lang w:val="sr-Latn-RS"/>
              </w:rPr>
            </w:pPr>
            <w:r w:rsidRPr="00C0283B">
              <w:rPr>
                <w:bCs/>
                <w:noProof w:val="0"/>
                <w:sz w:val="22"/>
                <w:szCs w:val="22"/>
                <w:lang w:val="sr-Latn-RS"/>
              </w:rPr>
              <w:t>Hepatitis</w:t>
            </w:r>
          </w:p>
        </w:tc>
        <w:tc>
          <w:tcPr>
            <w:tcW w:w="1710" w:type="dxa"/>
            <w:tcBorders>
              <w:top w:val="nil"/>
              <w:left w:val="nil"/>
              <w:bottom w:val="single" w:sz="4" w:space="0" w:color="auto"/>
              <w:right w:val="single" w:sz="4" w:space="0" w:color="auto"/>
            </w:tcBorders>
            <w:shd w:val="clear" w:color="auto" w:fill="auto"/>
            <w:noWrap/>
            <w:hideMark/>
          </w:tcPr>
          <w:p w:rsidR="008D01D0" w:rsidRPr="00C0283B" w:rsidRDefault="008D01D0" w:rsidP="00183DFF">
            <w:pPr>
              <w:tabs>
                <w:tab w:val="left" w:pos="284"/>
              </w:tabs>
              <w:jc w:val="both"/>
              <w:rPr>
                <w:bCs/>
                <w:noProof w:val="0"/>
                <w:sz w:val="22"/>
                <w:szCs w:val="22"/>
                <w:lang w:val="sr-Latn-RS"/>
              </w:rPr>
            </w:pPr>
            <w:r w:rsidRPr="00C0283B">
              <w:rPr>
                <w:bCs/>
                <w:noProof w:val="0"/>
                <w:sz w:val="22"/>
                <w:szCs w:val="22"/>
                <w:lang w:val="sr-Latn-RS"/>
              </w:rPr>
              <w:t>Česta</w:t>
            </w:r>
          </w:p>
        </w:tc>
        <w:tc>
          <w:tcPr>
            <w:tcW w:w="1710" w:type="dxa"/>
            <w:tcBorders>
              <w:top w:val="nil"/>
              <w:left w:val="nil"/>
              <w:bottom w:val="single" w:sz="4" w:space="0" w:color="auto"/>
              <w:right w:val="single" w:sz="4" w:space="0" w:color="auto"/>
            </w:tcBorders>
            <w:shd w:val="clear" w:color="auto" w:fill="auto"/>
            <w:noWrap/>
            <w:hideMark/>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Veoma česta</w:t>
            </w:r>
          </w:p>
        </w:tc>
        <w:tc>
          <w:tcPr>
            <w:tcW w:w="1724" w:type="dxa"/>
            <w:tcBorders>
              <w:top w:val="nil"/>
              <w:left w:val="nil"/>
              <w:bottom w:val="single" w:sz="4" w:space="0" w:color="auto"/>
              <w:right w:val="single" w:sz="4" w:space="0" w:color="auto"/>
            </w:tcBorders>
            <w:shd w:val="clear" w:color="auto" w:fill="auto"/>
            <w:noWrap/>
            <w:hideMark/>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Veoma česta</w:t>
            </w:r>
          </w:p>
        </w:tc>
      </w:tr>
      <w:tr w:rsidR="008D01D0" w:rsidRPr="00C0283B" w:rsidTr="008D01D0">
        <w:trPr>
          <w:trHeight w:val="300"/>
          <w:tblHeader/>
          <w:jc w:val="center"/>
        </w:trPr>
        <w:tc>
          <w:tcPr>
            <w:tcW w:w="32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01D0" w:rsidRPr="00C0283B" w:rsidRDefault="008D01D0" w:rsidP="00007977">
            <w:pPr>
              <w:tabs>
                <w:tab w:val="left" w:pos="284"/>
              </w:tabs>
              <w:jc w:val="both"/>
              <w:rPr>
                <w:bCs/>
                <w:noProof w:val="0"/>
                <w:sz w:val="22"/>
                <w:szCs w:val="22"/>
                <w:lang w:val="sr-Latn-RS"/>
              </w:rPr>
            </w:pPr>
            <w:r w:rsidRPr="00C0283B">
              <w:rPr>
                <w:bCs/>
                <w:noProof w:val="0"/>
                <w:sz w:val="22"/>
                <w:szCs w:val="22"/>
                <w:lang w:val="sr-Latn-RS"/>
              </w:rPr>
              <w:t>Hiperbilirubinemija</w:t>
            </w:r>
          </w:p>
        </w:tc>
        <w:tc>
          <w:tcPr>
            <w:tcW w:w="1710" w:type="dxa"/>
            <w:tcBorders>
              <w:top w:val="nil"/>
              <w:left w:val="nil"/>
              <w:bottom w:val="single" w:sz="4" w:space="0" w:color="auto"/>
              <w:right w:val="single" w:sz="4" w:space="0" w:color="auto"/>
            </w:tcBorders>
            <w:shd w:val="clear" w:color="auto" w:fill="auto"/>
            <w:noWrap/>
          </w:tcPr>
          <w:p w:rsidR="008D01D0" w:rsidRPr="00C0283B" w:rsidRDefault="008D01D0" w:rsidP="00183DFF">
            <w:pPr>
              <w:tabs>
                <w:tab w:val="left" w:pos="284"/>
              </w:tabs>
              <w:jc w:val="both"/>
              <w:rPr>
                <w:bCs/>
                <w:noProof w:val="0"/>
                <w:sz w:val="22"/>
                <w:szCs w:val="22"/>
                <w:lang w:val="sr-Latn-RS"/>
              </w:rPr>
            </w:pPr>
            <w:r w:rsidRPr="00C0283B">
              <w:rPr>
                <w:bCs/>
                <w:noProof w:val="0"/>
                <w:sz w:val="22"/>
                <w:szCs w:val="22"/>
                <w:lang w:val="sr-Latn-RS"/>
              </w:rPr>
              <w:t>Česta</w:t>
            </w:r>
          </w:p>
        </w:tc>
        <w:tc>
          <w:tcPr>
            <w:tcW w:w="1710" w:type="dxa"/>
            <w:tcBorders>
              <w:top w:val="nil"/>
              <w:left w:val="nil"/>
              <w:bottom w:val="single" w:sz="4" w:space="0" w:color="auto"/>
              <w:right w:val="single" w:sz="4" w:space="0" w:color="auto"/>
            </w:tcBorders>
            <w:shd w:val="clear" w:color="auto" w:fill="auto"/>
            <w:noWrap/>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Veoma česta</w:t>
            </w:r>
          </w:p>
        </w:tc>
        <w:tc>
          <w:tcPr>
            <w:tcW w:w="1724" w:type="dxa"/>
            <w:tcBorders>
              <w:top w:val="nil"/>
              <w:left w:val="nil"/>
              <w:bottom w:val="single" w:sz="4" w:space="0" w:color="auto"/>
              <w:right w:val="single" w:sz="4" w:space="0" w:color="auto"/>
            </w:tcBorders>
            <w:shd w:val="clear" w:color="auto" w:fill="auto"/>
            <w:noWrap/>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Veoma česta</w:t>
            </w:r>
          </w:p>
        </w:tc>
      </w:tr>
      <w:tr w:rsidR="008D01D0" w:rsidRPr="00C0283B" w:rsidTr="008D01D0">
        <w:trPr>
          <w:trHeight w:val="300"/>
          <w:tblHeader/>
          <w:jc w:val="center"/>
        </w:trPr>
        <w:tc>
          <w:tcPr>
            <w:tcW w:w="32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01D0" w:rsidRPr="00C0283B" w:rsidRDefault="008D01D0" w:rsidP="00007977">
            <w:pPr>
              <w:tabs>
                <w:tab w:val="left" w:pos="284"/>
              </w:tabs>
              <w:jc w:val="both"/>
              <w:rPr>
                <w:bCs/>
                <w:noProof w:val="0"/>
                <w:sz w:val="22"/>
                <w:szCs w:val="22"/>
                <w:lang w:val="sr-Latn-RS"/>
              </w:rPr>
            </w:pPr>
            <w:r w:rsidRPr="00C0283B">
              <w:rPr>
                <w:bCs/>
                <w:noProof w:val="0"/>
                <w:sz w:val="22"/>
                <w:szCs w:val="22"/>
                <w:lang w:val="sr-Latn-RS"/>
              </w:rPr>
              <w:t>Žutica</w:t>
            </w:r>
          </w:p>
        </w:tc>
        <w:tc>
          <w:tcPr>
            <w:tcW w:w="1710" w:type="dxa"/>
            <w:tcBorders>
              <w:top w:val="nil"/>
              <w:left w:val="nil"/>
              <w:bottom w:val="single" w:sz="4" w:space="0" w:color="auto"/>
              <w:right w:val="single" w:sz="4" w:space="0" w:color="auto"/>
            </w:tcBorders>
            <w:shd w:val="clear" w:color="auto" w:fill="auto"/>
            <w:noWrap/>
            <w:vAlign w:val="bottom"/>
          </w:tcPr>
          <w:p w:rsidR="008D01D0" w:rsidRPr="00C0283B" w:rsidRDefault="008D01D0" w:rsidP="00183DFF">
            <w:pPr>
              <w:tabs>
                <w:tab w:val="left" w:pos="284"/>
              </w:tabs>
              <w:jc w:val="both"/>
              <w:rPr>
                <w:bCs/>
                <w:noProof w:val="0"/>
                <w:sz w:val="22"/>
                <w:szCs w:val="22"/>
                <w:lang w:val="sr-Latn-RS"/>
              </w:rPr>
            </w:pPr>
            <w:r w:rsidRPr="00C0283B">
              <w:rPr>
                <w:bCs/>
                <w:noProof w:val="0"/>
                <w:sz w:val="22"/>
                <w:szCs w:val="22"/>
                <w:lang w:val="sr-Latn-RS"/>
              </w:rPr>
              <w:t>Povremena</w:t>
            </w:r>
          </w:p>
        </w:tc>
        <w:tc>
          <w:tcPr>
            <w:tcW w:w="1710" w:type="dxa"/>
            <w:tcBorders>
              <w:top w:val="nil"/>
              <w:left w:val="nil"/>
              <w:bottom w:val="single" w:sz="4" w:space="0" w:color="auto"/>
              <w:right w:val="single" w:sz="4" w:space="0" w:color="auto"/>
            </w:tcBorders>
            <w:shd w:val="clear" w:color="auto" w:fill="auto"/>
            <w:noWrap/>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Česta</w:t>
            </w:r>
          </w:p>
        </w:tc>
        <w:tc>
          <w:tcPr>
            <w:tcW w:w="1724" w:type="dxa"/>
            <w:tcBorders>
              <w:top w:val="nil"/>
              <w:left w:val="nil"/>
              <w:bottom w:val="single" w:sz="4" w:space="0" w:color="auto"/>
              <w:right w:val="single" w:sz="4" w:space="0" w:color="auto"/>
            </w:tcBorders>
            <w:shd w:val="clear" w:color="auto" w:fill="auto"/>
            <w:noWrap/>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Česta</w:t>
            </w:r>
          </w:p>
        </w:tc>
      </w:tr>
      <w:tr w:rsidR="008D01D0" w:rsidRPr="00C0283B" w:rsidTr="008D01D0">
        <w:trPr>
          <w:trHeight w:val="300"/>
          <w:tblHeader/>
          <w:jc w:val="center"/>
        </w:trPr>
        <w:tc>
          <w:tcPr>
            <w:tcW w:w="8379"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01D0" w:rsidRPr="00C0283B" w:rsidRDefault="008D01D0" w:rsidP="00007977">
            <w:pPr>
              <w:tabs>
                <w:tab w:val="left" w:pos="284"/>
              </w:tabs>
              <w:jc w:val="both"/>
              <w:rPr>
                <w:b/>
                <w:bCs/>
                <w:noProof w:val="0"/>
                <w:sz w:val="22"/>
                <w:szCs w:val="22"/>
                <w:lang w:val="sr-Latn-RS"/>
              </w:rPr>
            </w:pPr>
            <w:r w:rsidRPr="00C0283B">
              <w:rPr>
                <w:b/>
                <w:bCs/>
                <w:noProof w:val="0"/>
                <w:sz w:val="22"/>
                <w:szCs w:val="22"/>
                <w:lang w:val="sr-Latn-RS"/>
              </w:rPr>
              <w:t>Poremećaji kože i potkožnog tkiva</w:t>
            </w:r>
          </w:p>
        </w:tc>
      </w:tr>
      <w:tr w:rsidR="008D01D0" w:rsidRPr="00C0283B" w:rsidTr="008D01D0">
        <w:trPr>
          <w:trHeight w:val="300"/>
          <w:tblHeader/>
          <w:jc w:val="center"/>
        </w:trPr>
        <w:tc>
          <w:tcPr>
            <w:tcW w:w="32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01D0" w:rsidRPr="00C0283B" w:rsidRDefault="008D01D0" w:rsidP="00007977">
            <w:pPr>
              <w:tabs>
                <w:tab w:val="left" w:pos="284"/>
              </w:tabs>
              <w:jc w:val="both"/>
              <w:rPr>
                <w:bCs/>
                <w:noProof w:val="0"/>
                <w:sz w:val="22"/>
                <w:szCs w:val="22"/>
                <w:lang w:val="sr-Latn-RS"/>
              </w:rPr>
            </w:pPr>
            <w:r w:rsidRPr="00C0283B">
              <w:rPr>
                <w:bCs/>
                <w:noProof w:val="0"/>
                <w:sz w:val="22"/>
                <w:szCs w:val="22"/>
                <w:lang w:val="sr-Latn-RS"/>
              </w:rPr>
              <w:t>Akne</w:t>
            </w:r>
          </w:p>
        </w:tc>
        <w:tc>
          <w:tcPr>
            <w:tcW w:w="1710" w:type="dxa"/>
            <w:tcBorders>
              <w:top w:val="nil"/>
              <w:left w:val="nil"/>
              <w:bottom w:val="single" w:sz="4" w:space="0" w:color="auto"/>
              <w:right w:val="single" w:sz="4" w:space="0" w:color="auto"/>
            </w:tcBorders>
            <w:shd w:val="clear" w:color="auto" w:fill="auto"/>
            <w:noWrap/>
          </w:tcPr>
          <w:p w:rsidR="008D01D0" w:rsidRPr="00C0283B" w:rsidRDefault="008D01D0" w:rsidP="00183DFF">
            <w:pPr>
              <w:tabs>
                <w:tab w:val="left" w:pos="284"/>
              </w:tabs>
              <w:jc w:val="both"/>
              <w:rPr>
                <w:bCs/>
                <w:noProof w:val="0"/>
                <w:sz w:val="22"/>
                <w:szCs w:val="22"/>
                <w:lang w:val="sr-Latn-RS"/>
              </w:rPr>
            </w:pPr>
            <w:r w:rsidRPr="00C0283B">
              <w:rPr>
                <w:bCs/>
                <w:noProof w:val="0"/>
                <w:sz w:val="22"/>
                <w:szCs w:val="22"/>
                <w:lang w:val="sr-Latn-RS"/>
              </w:rPr>
              <w:t>Česta</w:t>
            </w:r>
          </w:p>
        </w:tc>
        <w:tc>
          <w:tcPr>
            <w:tcW w:w="1710" w:type="dxa"/>
            <w:tcBorders>
              <w:top w:val="nil"/>
              <w:left w:val="nil"/>
              <w:bottom w:val="single" w:sz="4" w:space="0" w:color="auto"/>
              <w:right w:val="single" w:sz="4" w:space="0" w:color="auto"/>
            </w:tcBorders>
            <w:shd w:val="clear" w:color="auto" w:fill="auto"/>
            <w:noWrap/>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Česta</w:t>
            </w:r>
          </w:p>
        </w:tc>
        <w:tc>
          <w:tcPr>
            <w:tcW w:w="1724" w:type="dxa"/>
            <w:tcBorders>
              <w:top w:val="nil"/>
              <w:left w:val="nil"/>
              <w:bottom w:val="single" w:sz="4" w:space="0" w:color="auto"/>
              <w:right w:val="single" w:sz="4" w:space="0" w:color="auto"/>
            </w:tcBorders>
            <w:shd w:val="clear" w:color="auto" w:fill="auto"/>
            <w:noWrap/>
            <w:vAlign w:val="bottom"/>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Veoma česta</w:t>
            </w:r>
          </w:p>
        </w:tc>
      </w:tr>
      <w:tr w:rsidR="008D01D0" w:rsidRPr="00C0283B" w:rsidTr="008D01D0">
        <w:trPr>
          <w:trHeight w:val="300"/>
          <w:tblHeader/>
          <w:jc w:val="center"/>
        </w:trPr>
        <w:tc>
          <w:tcPr>
            <w:tcW w:w="32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01D0" w:rsidRPr="00C0283B" w:rsidRDefault="008D01D0" w:rsidP="00007977">
            <w:pPr>
              <w:tabs>
                <w:tab w:val="left" w:pos="284"/>
              </w:tabs>
              <w:jc w:val="both"/>
              <w:rPr>
                <w:bCs/>
                <w:noProof w:val="0"/>
                <w:sz w:val="22"/>
                <w:szCs w:val="22"/>
                <w:lang w:val="sr-Latn-RS"/>
              </w:rPr>
            </w:pPr>
            <w:r w:rsidRPr="00C0283B">
              <w:rPr>
                <w:bCs/>
                <w:noProof w:val="0"/>
                <w:sz w:val="22"/>
                <w:szCs w:val="22"/>
                <w:lang w:val="sr-Latn-RS"/>
              </w:rPr>
              <w:t>Alopecija</w:t>
            </w:r>
          </w:p>
        </w:tc>
        <w:tc>
          <w:tcPr>
            <w:tcW w:w="1710" w:type="dxa"/>
            <w:tcBorders>
              <w:top w:val="nil"/>
              <w:left w:val="nil"/>
              <w:bottom w:val="single" w:sz="4" w:space="0" w:color="auto"/>
              <w:right w:val="single" w:sz="4" w:space="0" w:color="auto"/>
            </w:tcBorders>
            <w:shd w:val="clear" w:color="auto" w:fill="auto"/>
            <w:noWrap/>
            <w:hideMark/>
          </w:tcPr>
          <w:p w:rsidR="008D01D0" w:rsidRPr="00C0283B" w:rsidRDefault="008D01D0" w:rsidP="00183DFF">
            <w:pPr>
              <w:tabs>
                <w:tab w:val="left" w:pos="284"/>
              </w:tabs>
              <w:jc w:val="both"/>
              <w:rPr>
                <w:bCs/>
                <w:noProof w:val="0"/>
                <w:sz w:val="22"/>
                <w:szCs w:val="22"/>
                <w:lang w:val="sr-Latn-RS"/>
              </w:rPr>
            </w:pPr>
            <w:r w:rsidRPr="00C0283B">
              <w:rPr>
                <w:bCs/>
                <w:noProof w:val="0"/>
                <w:sz w:val="22"/>
                <w:szCs w:val="22"/>
                <w:lang w:val="sr-Latn-RS"/>
              </w:rPr>
              <w:t>Česta</w:t>
            </w:r>
          </w:p>
        </w:tc>
        <w:tc>
          <w:tcPr>
            <w:tcW w:w="1710" w:type="dxa"/>
            <w:tcBorders>
              <w:top w:val="nil"/>
              <w:left w:val="nil"/>
              <w:bottom w:val="single" w:sz="4" w:space="0" w:color="auto"/>
              <w:right w:val="single" w:sz="4" w:space="0" w:color="auto"/>
            </w:tcBorders>
            <w:shd w:val="clear" w:color="auto" w:fill="auto"/>
            <w:noWrap/>
            <w:hideMark/>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Česta</w:t>
            </w:r>
          </w:p>
        </w:tc>
        <w:tc>
          <w:tcPr>
            <w:tcW w:w="1724" w:type="dxa"/>
            <w:tcBorders>
              <w:top w:val="nil"/>
              <w:left w:val="nil"/>
              <w:bottom w:val="single" w:sz="4" w:space="0" w:color="auto"/>
              <w:right w:val="single" w:sz="4" w:space="0" w:color="auto"/>
            </w:tcBorders>
            <w:shd w:val="clear" w:color="auto" w:fill="auto"/>
            <w:noWrap/>
            <w:vAlign w:val="bottom"/>
            <w:hideMark/>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Česta</w:t>
            </w:r>
          </w:p>
        </w:tc>
      </w:tr>
      <w:tr w:rsidR="008D01D0" w:rsidRPr="00C0283B" w:rsidTr="008D01D0">
        <w:trPr>
          <w:trHeight w:val="300"/>
          <w:tblHeader/>
          <w:jc w:val="center"/>
        </w:trPr>
        <w:tc>
          <w:tcPr>
            <w:tcW w:w="32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01D0" w:rsidRPr="00C0283B" w:rsidRDefault="008D01D0" w:rsidP="00007977">
            <w:pPr>
              <w:tabs>
                <w:tab w:val="left" w:pos="284"/>
              </w:tabs>
              <w:jc w:val="both"/>
              <w:rPr>
                <w:bCs/>
                <w:noProof w:val="0"/>
                <w:sz w:val="22"/>
                <w:szCs w:val="22"/>
                <w:lang w:val="sr-Latn-RS"/>
              </w:rPr>
            </w:pPr>
            <w:r w:rsidRPr="00C0283B">
              <w:rPr>
                <w:bCs/>
                <w:noProof w:val="0"/>
                <w:sz w:val="22"/>
                <w:szCs w:val="22"/>
                <w:lang w:val="sr-Latn-RS"/>
              </w:rPr>
              <w:t>Osip</w:t>
            </w:r>
          </w:p>
        </w:tc>
        <w:tc>
          <w:tcPr>
            <w:tcW w:w="1710" w:type="dxa"/>
            <w:tcBorders>
              <w:top w:val="nil"/>
              <w:left w:val="nil"/>
              <w:bottom w:val="single" w:sz="4" w:space="0" w:color="auto"/>
              <w:right w:val="single" w:sz="4" w:space="0" w:color="auto"/>
            </w:tcBorders>
            <w:shd w:val="clear" w:color="auto" w:fill="auto"/>
            <w:noWrap/>
            <w:hideMark/>
          </w:tcPr>
          <w:p w:rsidR="008D01D0" w:rsidRPr="00C0283B" w:rsidRDefault="008D01D0" w:rsidP="00183DFF">
            <w:pPr>
              <w:tabs>
                <w:tab w:val="left" w:pos="284"/>
              </w:tabs>
              <w:jc w:val="both"/>
              <w:rPr>
                <w:bCs/>
                <w:noProof w:val="0"/>
                <w:sz w:val="22"/>
                <w:szCs w:val="22"/>
                <w:lang w:val="sr-Latn-RS"/>
              </w:rPr>
            </w:pPr>
            <w:r w:rsidRPr="00C0283B">
              <w:rPr>
                <w:bCs/>
                <w:noProof w:val="0"/>
                <w:sz w:val="22"/>
                <w:szCs w:val="22"/>
                <w:lang w:val="sr-Latn-RS"/>
              </w:rPr>
              <w:t>Česta</w:t>
            </w:r>
          </w:p>
        </w:tc>
        <w:tc>
          <w:tcPr>
            <w:tcW w:w="1710" w:type="dxa"/>
            <w:tcBorders>
              <w:top w:val="nil"/>
              <w:left w:val="nil"/>
              <w:bottom w:val="single" w:sz="4" w:space="0" w:color="auto"/>
              <w:right w:val="single" w:sz="4" w:space="0" w:color="auto"/>
            </w:tcBorders>
            <w:shd w:val="clear" w:color="auto" w:fill="auto"/>
            <w:noWrap/>
            <w:hideMark/>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Veoma česta</w:t>
            </w:r>
          </w:p>
        </w:tc>
        <w:tc>
          <w:tcPr>
            <w:tcW w:w="1724" w:type="dxa"/>
            <w:tcBorders>
              <w:top w:val="nil"/>
              <w:left w:val="nil"/>
              <w:bottom w:val="single" w:sz="4" w:space="0" w:color="auto"/>
              <w:right w:val="single" w:sz="4" w:space="0" w:color="auto"/>
            </w:tcBorders>
            <w:shd w:val="clear" w:color="auto" w:fill="auto"/>
            <w:noWrap/>
            <w:hideMark/>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Veoma česta</w:t>
            </w:r>
          </w:p>
        </w:tc>
      </w:tr>
      <w:tr w:rsidR="008D01D0" w:rsidRPr="00C0283B" w:rsidTr="008D01D0">
        <w:trPr>
          <w:trHeight w:val="300"/>
          <w:tblHeader/>
          <w:jc w:val="center"/>
        </w:trPr>
        <w:tc>
          <w:tcPr>
            <w:tcW w:w="32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01D0" w:rsidRPr="00C0283B" w:rsidRDefault="008D01D0" w:rsidP="00007977">
            <w:pPr>
              <w:tabs>
                <w:tab w:val="left" w:pos="284"/>
              </w:tabs>
              <w:jc w:val="both"/>
              <w:rPr>
                <w:bCs/>
                <w:noProof w:val="0"/>
                <w:sz w:val="22"/>
                <w:szCs w:val="22"/>
                <w:lang w:val="sr-Latn-RS"/>
              </w:rPr>
            </w:pPr>
            <w:r w:rsidRPr="00C0283B">
              <w:rPr>
                <w:bCs/>
                <w:noProof w:val="0"/>
                <w:sz w:val="22"/>
                <w:szCs w:val="22"/>
                <w:lang w:val="sr-Latn-RS"/>
              </w:rPr>
              <w:t>Hipertrofija kože</w:t>
            </w:r>
          </w:p>
        </w:tc>
        <w:tc>
          <w:tcPr>
            <w:tcW w:w="1710" w:type="dxa"/>
            <w:tcBorders>
              <w:top w:val="nil"/>
              <w:left w:val="nil"/>
              <w:bottom w:val="single" w:sz="4" w:space="0" w:color="auto"/>
              <w:right w:val="single" w:sz="4" w:space="0" w:color="auto"/>
            </w:tcBorders>
            <w:shd w:val="clear" w:color="auto" w:fill="auto"/>
            <w:noWrap/>
          </w:tcPr>
          <w:p w:rsidR="008D01D0" w:rsidRPr="00C0283B" w:rsidRDefault="008D01D0" w:rsidP="00183DFF">
            <w:pPr>
              <w:tabs>
                <w:tab w:val="left" w:pos="284"/>
              </w:tabs>
              <w:jc w:val="both"/>
              <w:rPr>
                <w:bCs/>
                <w:noProof w:val="0"/>
                <w:sz w:val="22"/>
                <w:szCs w:val="22"/>
                <w:lang w:val="sr-Latn-RS"/>
              </w:rPr>
            </w:pPr>
            <w:r w:rsidRPr="00C0283B">
              <w:rPr>
                <w:bCs/>
                <w:noProof w:val="0"/>
                <w:sz w:val="22"/>
                <w:szCs w:val="22"/>
                <w:lang w:val="sr-Latn-RS"/>
              </w:rPr>
              <w:t>Česta</w:t>
            </w:r>
          </w:p>
        </w:tc>
        <w:tc>
          <w:tcPr>
            <w:tcW w:w="1710" w:type="dxa"/>
            <w:tcBorders>
              <w:top w:val="nil"/>
              <w:left w:val="nil"/>
              <w:bottom w:val="single" w:sz="4" w:space="0" w:color="auto"/>
              <w:right w:val="single" w:sz="4" w:space="0" w:color="auto"/>
            </w:tcBorders>
            <w:shd w:val="clear" w:color="auto" w:fill="auto"/>
            <w:noWrap/>
            <w:vAlign w:val="bottom"/>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Često</w:t>
            </w:r>
          </w:p>
        </w:tc>
        <w:tc>
          <w:tcPr>
            <w:tcW w:w="1724" w:type="dxa"/>
            <w:tcBorders>
              <w:top w:val="nil"/>
              <w:left w:val="nil"/>
              <w:bottom w:val="single" w:sz="4" w:space="0" w:color="auto"/>
              <w:right w:val="single" w:sz="4" w:space="0" w:color="auto"/>
            </w:tcBorders>
            <w:shd w:val="clear" w:color="auto" w:fill="auto"/>
            <w:noWrap/>
            <w:vAlign w:val="bottom"/>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Veoma česta</w:t>
            </w:r>
          </w:p>
        </w:tc>
      </w:tr>
      <w:tr w:rsidR="008D01D0" w:rsidRPr="00C0283B" w:rsidTr="008D01D0">
        <w:trPr>
          <w:trHeight w:val="300"/>
          <w:tblHeader/>
          <w:jc w:val="center"/>
        </w:trPr>
        <w:tc>
          <w:tcPr>
            <w:tcW w:w="8379"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01D0" w:rsidRPr="00C0283B" w:rsidRDefault="008D01D0" w:rsidP="00007977">
            <w:pPr>
              <w:tabs>
                <w:tab w:val="left" w:pos="284"/>
              </w:tabs>
              <w:jc w:val="both"/>
              <w:rPr>
                <w:b/>
                <w:bCs/>
                <w:noProof w:val="0"/>
                <w:sz w:val="22"/>
                <w:szCs w:val="22"/>
                <w:lang w:val="sr-Latn-RS"/>
              </w:rPr>
            </w:pPr>
            <w:r w:rsidRPr="00C0283B">
              <w:rPr>
                <w:b/>
                <w:bCs/>
                <w:noProof w:val="0"/>
                <w:sz w:val="22"/>
                <w:szCs w:val="22"/>
                <w:lang w:val="sr-Latn-RS"/>
              </w:rPr>
              <w:t>Poremećaji mišićno-koštanog sistema i vezivnog tkiva</w:t>
            </w:r>
          </w:p>
        </w:tc>
      </w:tr>
      <w:tr w:rsidR="008D01D0" w:rsidRPr="00C0283B" w:rsidTr="008D01D0">
        <w:trPr>
          <w:trHeight w:val="300"/>
          <w:tblHeader/>
          <w:jc w:val="center"/>
        </w:trPr>
        <w:tc>
          <w:tcPr>
            <w:tcW w:w="3235" w:type="dxa"/>
            <w:tcBorders>
              <w:top w:val="single" w:sz="4" w:space="0" w:color="auto"/>
              <w:left w:val="single" w:sz="4" w:space="0" w:color="auto"/>
              <w:bottom w:val="single" w:sz="4" w:space="0" w:color="auto"/>
              <w:right w:val="single" w:sz="4" w:space="0" w:color="auto"/>
            </w:tcBorders>
            <w:shd w:val="clear" w:color="auto" w:fill="auto"/>
            <w:noWrap/>
            <w:hideMark/>
          </w:tcPr>
          <w:p w:rsidR="008D01D0" w:rsidRPr="00C0283B" w:rsidRDefault="008D01D0" w:rsidP="00007977">
            <w:pPr>
              <w:tabs>
                <w:tab w:val="left" w:pos="284"/>
              </w:tabs>
              <w:jc w:val="both"/>
              <w:rPr>
                <w:bCs/>
                <w:noProof w:val="0"/>
                <w:sz w:val="22"/>
                <w:szCs w:val="22"/>
                <w:lang w:val="sr-Latn-RS"/>
              </w:rPr>
            </w:pPr>
            <w:r w:rsidRPr="00C0283B">
              <w:rPr>
                <w:bCs/>
                <w:noProof w:val="0"/>
                <w:sz w:val="22"/>
                <w:szCs w:val="22"/>
                <w:lang w:val="sr-Latn-RS"/>
              </w:rPr>
              <w:t>Artralgija</w:t>
            </w:r>
          </w:p>
        </w:tc>
        <w:tc>
          <w:tcPr>
            <w:tcW w:w="1710" w:type="dxa"/>
            <w:tcBorders>
              <w:top w:val="nil"/>
              <w:left w:val="nil"/>
              <w:bottom w:val="single" w:sz="4" w:space="0" w:color="auto"/>
              <w:right w:val="single" w:sz="4" w:space="0" w:color="auto"/>
            </w:tcBorders>
            <w:shd w:val="clear" w:color="auto" w:fill="auto"/>
            <w:noWrap/>
            <w:hideMark/>
          </w:tcPr>
          <w:p w:rsidR="008D01D0" w:rsidRPr="00C0283B" w:rsidRDefault="008D01D0" w:rsidP="00183DFF">
            <w:pPr>
              <w:tabs>
                <w:tab w:val="left" w:pos="284"/>
              </w:tabs>
              <w:jc w:val="both"/>
              <w:rPr>
                <w:bCs/>
                <w:noProof w:val="0"/>
                <w:sz w:val="22"/>
                <w:szCs w:val="22"/>
                <w:lang w:val="sr-Latn-RS"/>
              </w:rPr>
            </w:pPr>
            <w:r w:rsidRPr="00C0283B">
              <w:rPr>
                <w:bCs/>
                <w:noProof w:val="0"/>
                <w:sz w:val="22"/>
                <w:szCs w:val="22"/>
                <w:lang w:val="sr-Latn-RS"/>
              </w:rPr>
              <w:t>Česta</w:t>
            </w:r>
          </w:p>
        </w:tc>
        <w:tc>
          <w:tcPr>
            <w:tcW w:w="1710" w:type="dxa"/>
            <w:tcBorders>
              <w:top w:val="nil"/>
              <w:left w:val="nil"/>
              <w:bottom w:val="single" w:sz="4" w:space="0" w:color="auto"/>
              <w:right w:val="single" w:sz="4" w:space="0" w:color="auto"/>
            </w:tcBorders>
            <w:shd w:val="clear" w:color="auto" w:fill="auto"/>
            <w:noWrap/>
            <w:hideMark/>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Česta</w:t>
            </w:r>
          </w:p>
        </w:tc>
        <w:tc>
          <w:tcPr>
            <w:tcW w:w="1724" w:type="dxa"/>
            <w:tcBorders>
              <w:top w:val="nil"/>
              <w:left w:val="nil"/>
              <w:bottom w:val="single" w:sz="4" w:space="0" w:color="auto"/>
              <w:right w:val="single" w:sz="4" w:space="0" w:color="auto"/>
            </w:tcBorders>
            <w:shd w:val="clear" w:color="auto" w:fill="auto"/>
            <w:noWrap/>
            <w:vAlign w:val="bottom"/>
            <w:hideMark/>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Veoma česta</w:t>
            </w:r>
          </w:p>
        </w:tc>
      </w:tr>
      <w:tr w:rsidR="008D01D0" w:rsidRPr="00C0283B" w:rsidTr="008D01D0">
        <w:trPr>
          <w:trHeight w:val="300"/>
          <w:tblHeader/>
          <w:jc w:val="center"/>
        </w:trPr>
        <w:tc>
          <w:tcPr>
            <w:tcW w:w="3235" w:type="dxa"/>
            <w:tcBorders>
              <w:top w:val="single" w:sz="4" w:space="0" w:color="auto"/>
              <w:left w:val="single" w:sz="4" w:space="0" w:color="auto"/>
              <w:bottom w:val="single" w:sz="4" w:space="0" w:color="auto"/>
              <w:right w:val="single" w:sz="4" w:space="0" w:color="auto"/>
            </w:tcBorders>
            <w:shd w:val="clear" w:color="auto" w:fill="auto"/>
            <w:noWrap/>
            <w:hideMark/>
          </w:tcPr>
          <w:p w:rsidR="008D01D0" w:rsidRPr="00C0283B" w:rsidRDefault="008D01D0" w:rsidP="00007977">
            <w:pPr>
              <w:tabs>
                <w:tab w:val="left" w:pos="284"/>
              </w:tabs>
              <w:jc w:val="both"/>
              <w:rPr>
                <w:bCs/>
                <w:noProof w:val="0"/>
                <w:sz w:val="22"/>
                <w:szCs w:val="22"/>
                <w:lang w:val="sr-Latn-RS"/>
              </w:rPr>
            </w:pPr>
            <w:r w:rsidRPr="00C0283B">
              <w:rPr>
                <w:bCs/>
                <w:noProof w:val="0"/>
                <w:sz w:val="22"/>
                <w:szCs w:val="22"/>
                <w:lang w:val="sr-Latn-RS"/>
              </w:rPr>
              <w:t>Mišićna slabost</w:t>
            </w:r>
          </w:p>
        </w:tc>
        <w:tc>
          <w:tcPr>
            <w:tcW w:w="1710" w:type="dxa"/>
            <w:tcBorders>
              <w:top w:val="single" w:sz="4" w:space="0" w:color="auto"/>
              <w:left w:val="single" w:sz="4" w:space="0" w:color="auto"/>
              <w:bottom w:val="single" w:sz="4" w:space="0" w:color="auto"/>
              <w:right w:val="single" w:sz="4" w:space="0" w:color="auto"/>
            </w:tcBorders>
            <w:shd w:val="clear" w:color="auto" w:fill="auto"/>
            <w:noWrap/>
            <w:hideMark/>
          </w:tcPr>
          <w:p w:rsidR="008D01D0" w:rsidRPr="00C0283B" w:rsidRDefault="008D01D0" w:rsidP="00183DFF">
            <w:pPr>
              <w:tabs>
                <w:tab w:val="left" w:pos="284"/>
              </w:tabs>
              <w:jc w:val="both"/>
              <w:rPr>
                <w:bCs/>
                <w:noProof w:val="0"/>
                <w:sz w:val="22"/>
                <w:szCs w:val="22"/>
                <w:lang w:val="sr-Latn-RS"/>
              </w:rPr>
            </w:pPr>
            <w:r w:rsidRPr="00C0283B">
              <w:rPr>
                <w:bCs/>
                <w:noProof w:val="0"/>
                <w:sz w:val="22"/>
                <w:szCs w:val="22"/>
                <w:lang w:val="sr-Latn-RS"/>
              </w:rPr>
              <w:t>Česta</w:t>
            </w:r>
          </w:p>
        </w:tc>
        <w:tc>
          <w:tcPr>
            <w:tcW w:w="1710" w:type="dxa"/>
            <w:tcBorders>
              <w:top w:val="single" w:sz="4" w:space="0" w:color="auto"/>
              <w:left w:val="single" w:sz="4" w:space="0" w:color="auto"/>
              <w:bottom w:val="single" w:sz="4" w:space="0" w:color="auto"/>
              <w:right w:val="single" w:sz="4" w:space="0" w:color="auto"/>
            </w:tcBorders>
            <w:shd w:val="clear" w:color="auto" w:fill="auto"/>
            <w:noWrap/>
            <w:hideMark/>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Česta</w:t>
            </w:r>
          </w:p>
        </w:tc>
        <w:tc>
          <w:tcPr>
            <w:tcW w:w="17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Veoma česta</w:t>
            </w:r>
          </w:p>
        </w:tc>
      </w:tr>
      <w:tr w:rsidR="008D01D0" w:rsidRPr="00C0283B" w:rsidTr="008D01D0">
        <w:trPr>
          <w:trHeight w:val="300"/>
          <w:tblHeader/>
          <w:jc w:val="center"/>
        </w:trPr>
        <w:tc>
          <w:tcPr>
            <w:tcW w:w="8379" w:type="dxa"/>
            <w:gridSpan w:val="4"/>
            <w:tcBorders>
              <w:top w:val="single" w:sz="4" w:space="0" w:color="auto"/>
              <w:left w:val="single" w:sz="4" w:space="0" w:color="auto"/>
              <w:bottom w:val="single" w:sz="4" w:space="0" w:color="auto"/>
              <w:right w:val="single" w:sz="4" w:space="0" w:color="auto"/>
            </w:tcBorders>
            <w:shd w:val="clear" w:color="auto" w:fill="auto"/>
            <w:noWrap/>
          </w:tcPr>
          <w:p w:rsidR="008D01D0" w:rsidRPr="00C0283B" w:rsidRDefault="008D01D0" w:rsidP="00007977">
            <w:pPr>
              <w:tabs>
                <w:tab w:val="left" w:pos="284"/>
              </w:tabs>
              <w:jc w:val="both"/>
              <w:rPr>
                <w:b/>
                <w:bCs/>
                <w:noProof w:val="0"/>
                <w:sz w:val="22"/>
                <w:szCs w:val="22"/>
                <w:lang w:val="sr-Latn-RS"/>
              </w:rPr>
            </w:pPr>
            <w:r w:rsidRPr="00C0283B">
              <w:rPr>
                <w:b/>
                <w:bCs/>
                <w:noProof w:val="0"/>
                <w:sz w:val="22"/>
                <w:szCs w:val="22"/>
                <w:lang w:val="sr-Latn-RS"/>
              </w:rPr>
              <w:t>Poremećaji bubrega i urinarnog sistema</w:t>
            </w:r>
          </w:p>
        </w:tc>
      </w:tr>
      <w:tr w:rsidR="008D01D0" w:rsidRPr="00C0283B" w:rsidTr="008D01D0">
        <w:trPr>
          <w:trHeight w:val="300"/>
          <w:tblHeader/>
          <w:jc w:val="center"/>
        </w:trPr>
        <w:tc>
          <w:tcPr>
            <w:tcW w:w="32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01D0" w:rsidRPr="00C0283B" w:rsidRDefault="008D01D0" w:rsidP="00007977">
            <w:pPr>
              <w:tabs>
                <w:tab w:val="left" w:pos="284"/>
              </w:tabs>
              <w:jc w:val="both"/>
              <w:rPr>
                <w:bCs/>
                <w:noProof w:val="0"/>
                <w:sz w:val="22"/>
                <w:szCs w:val="22"/>
                <w:lang w:val="sr-Latn-RS"/>
              </w:rPr>
            </w:pPr>
            <w:r w:rsidRPr="00C0283B">
              <w:rPr>
                <w:bCs/>
                <w:noProof w:val="0"/>
                <w:sz w:val="22"/>
                <w:szCs w:val="22"/>
                <w:lang w:val="sr-Latn-RS"/>
              </w:rPr>
              <w:t>Povišene vrijednosti kreatinina u krvi</w:t>
            </w:r>
          </w:p>
        </w:tc>
        <w:tc>
          <w:tcPr>
            <w:tcW w:w="1710" w:type="dxa"/>
            <w:tcBorders>
              <w:top w:val="nil"/>
              <w:left w:val="nil"/>
              <w:bottom w:val="single" w:sz="4" w:space="0" w:color="auto"/>
              <w:right w:val="single" w:sz="4" w:space="0" w:color="auto"/>
            </w:tcBorders>
            <w:shd w:val="clear" w:color="auto" w:fill="auto"/>
            <w:noWrap/>
            <w:vAlign w:val="bottom"/>
          </w:tcPr>
          <w:p w:rsidR="008D01D0" w:rsidRPr="00C0283B" w:rsidRDefault="008D01D0" w:rsidP="00183DFF">
            <w:pPr>
              <w:tabs>
                <w:tab w:val="left" w:pos="284"/>
              </w:tabs>
              <w:jc w:val="both"/>
              <w:rPr>
                <w:bCs/>
                <w:noProof w:val="0"/>
                <w:sz w:val="22"/>
                <w:szCs w:val="22"/>
                <w:lang w:val="sr-Latn-RS"/>
              </w:rPr>
            </w:pPr>
            <w:r w:rsidRPr="00C0283B">
              <w:rPr>
                <w:bCs/>
                <w:noProof w:val="0"/>
                <w:sz w:val="22"/>
                <w:szCs w:val="22"/>
                <w:lang w:val="sr-Latn-RS"/>
              </w:rPr>
              <w:t>Česta</w:t>
            </w:r>
          </w:p>
        </w:tc>
        <w:tc>
          <w:tcPr>
            <w:tcW w:w="1710" w:type="dxa"/>
            <w:tcBorders>
              <w:top w:val="nil"/>
              <w:left w:val="nil"/>
              <w:bottom w:val="single" w:sz="4" w:space="0" w:color="auto"/>
              <w:right w:val="single" w:sz="4" w:space="0" w:color="auto"/>
            </w:tcBorders>
            <w:shd w:val="clear" w:color="auto" w:fill="auto"/>
            <w:noWrap/>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Veoma česta</w:t>
            </w:r>
          </w:p>
        </w:tc>
        <w:tc>
          <w:tcPr>
            <w:tcW w:w="1724" w:type="dxa"/>
            <w:tcBorders>
              <w:top w:val="nil"/>
              <w:left w:val="nil"/>
              <w:bottom w:val="single" w:sz="4" w:space="0" w:color="auto"/>
              <w:right w:val="single" w:sz="4" w:space="0" w:color="auto"/>
            </w:tcBorders>
            <w:shd w:val="clear" w:color="auto" w:fill="auto"/>
            <w:noWrap/>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Veoma česta</w:t>
            </w:r>
          </w:p>
        </w:tc>
      </w:tr>
      <w:tr w:rsidR="008D01D0" w:rsidRPr="00C0283B" w:rsidTr="008D01D0">
        <w:trPr>
          <w:trHeight w:val="300"/>
          <w:tblHeader/>
          <w:jc w:val="center"/>
        </w:trPr>
        <w:tc>
          <w:tcPr>
            <w:tcW w:w="32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01D0" w:rsidRPr="00C0283B" w:rsidRDefault="008D01D0" w:rsidP="00007977">
            <w:pPr>
              <w:tabs>
                <w:tab w:val="left" w:pos="284"/>
              </w:tabs>
              <w:jc w:val="both"/>
              <w:rPr>
                <w:bCs/>
                <w:noProof w:val="0"/>
                <w:sz w:val="22"/>
                <w:szCs w:val="22"/>
                <w:lang w:val="sr-Latn-RS"/>
              </w:rPr>
            </w:pPr>
            <w:r w:rsidRPr="00C0283B">
              <w:rPr>
                <w:bCs/>
                <w:noProof w:val="0"/>
                <w:sz w:val="22"/>
                <w:szCs w:val="22"/>
                <w:lang w:val="sr-Latn-RS"/>
              </w:rPr>
              <w:t>Povišene vrijednosti uree u krvi</w:t>
            </w:r>
          </w:p>
        </w:tc>
        <w:tc>
          <w:tcPr>
            <w:tcW w:w="1710" w:type="dxa"/>
            <w:tcBorders>
              <w:top w:val="nil"/>
              <w:left w:val="nil"/>
              <w:bottom w:val="single" w:sz="4" w:space="0" w:color="auto"/>
              <w:right w:val="single" w:sz="4" w:space="0" w:color="auto"/>
            </w:tcBorders>
            <w:shd w:val="clear" w:color="auto" w:fill="auto"/>
            <w:noWrap/>
            <w:vAlign w:val="bottom"/>
          </w:tcPr>
          <w:p w:rsidR="008D01D0" w:rsidRPr="00C0283B" w:rsidRDefault="008D01D0" w:rsidP="00183DFF">
            <w:pPr>
              <w:tabs>
                <w:tab w:val="left" w:pos="284"/>
              </w:tabs>
              <w:jc w:val="both"/>
              <w:rPr>
                <w:bCs/>
                <w:noProof w:val="0"/>
                <w:sz w:val="22"/>
                <w:szCs w:val="22"/>
                <w:lang w:val="sr-Latn-RS"/>
              </w:rPr>
            </w:pPr>
            <w:r w:rsidRPr="00C0283B">
              <w:rPr>
                <w:bCs/>
                <w:noProof w:val="0"/>
                <w:sz w:val="22"/>
                <w:szCs w:val="22"/>
                <w:lang w:val="sr-Latn-RS"/>
              </w:rPr>
              <w:t>Povremena</w:t>
            </w:r>
          </w:p>
        </w:tc>
        <w:tc>
          <w:tcPr>
            <w:tcW w:w="1710" w:type="dxa"/>
            <w:tcBorders>
              <w:top w:val="nil"/>
              <w:left w:val="nil"/>
              <w:bottom w:val="single" w:sz="4" w:space="0" w:color="auto"/>
              <w:right w:val="single" w:sz="4" w:space="0" w:color="auto"/>
            </w:tcBorders>
            <w:shd w:val="clear" w:color="auto" w:fill="auto"/>
            <w:noWrap/>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Veoma česta</w:t>
            </w:r>
          </w:p>
        </w:tc>
        <w:tc>
          <w:tcPr>
            <w:tcW w:w="1724" w:type="dxa"/>
            <w:tcBorders>
              <w:top w:val="nil"/>
              <w:left w:val="nil"/>
              <w:bottom w:val="single" w:sz="4" w:space="0" w:color="auto"/>
              <w:right w:val="single" w:sz="4" w:space="0" w:color="auto"/>
            </w:tcBorders>
            <w:shd w:val="clear" w:color="auto" w:fill="auto"/>
            <w:noWrap/>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Veoma česta</w:t>
            </w:r>
          </w:p>
        </w:tc>
      </w:tr>
      <w:tr w:rsidR="008D01D0" w:rsidRPr="00C0283B" w:rsidTr="008D01D0">
        <w:trPr>
          <w:trHeight w:val="300"/>
          <w:tblHeader/>
          <w:jc w:val="center"/>
        </w:trPr>
        <w:tc>
          <w:tcPr>
            <w:tcW w:w="32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01D0" w:rsidRPr="00C0283B" w:rsidRDefault="008D01D0" w:rsidP="00007977">
            <w:pPr>
              <w:tabs>
                <w:tab w:val="left" w:pos="284"/>
              </w:tabs>
              <w:jc w:val="both"/>
              <w:rPr>
                <w:bCs/>
                <w:noProof w:val="0"/>
                <w:sz w:val="22"/>
                <w:szCs w:val="22"/>
                <w:lang w:val="sr-Latn-RS"/>
              </w:rPr>
            </w:pPr>
            <w:r w:rsidRPr="00C0283B">
              <w:rPr>
                <w:bCs/>
                <w:noProof w:val="0"/>
                <w:sz w:val="22"/>
                <w:szCs w:val="22"/>
                <w:lang w:val="sr-Latn-RS"/>
              </w:rPr>
              <w:t>Hematurija</w:t>
            </w:r>
          </w:p>
        </w:tc>
        <w:tc>
          <w:tcPr>
            <w:tcW w:w="1710" w:type="dxa"/>
            <w:tcBorders>
              <w:top w:val="nil"/>
              <w:left w:val="nil"/>
              <w:bottom w:val="single" w:sz="4" w:space="0" w:color="auto"/>
              <w:right w:val="single" w:sz="4" w:space="0" w:color="auto"/>
            </w:tcBorders>
            <w:shd w:val="clear" w:color="auto" w:fill="auto"/>
            <w:noWrap/>
            <w:vAlign w:val="bottom"/>
          </w:tcPr>
          <w:p w:rsidR="008D01D0" w:rsidRPr="00C0283B" w:rsidRDefault="008D01D0" w:rsidP="00183DFF">
            <w:pPr>
              <w:tabs>
                <w:tab w:val="left" w:pos="284"/>
              </w:tabs>
              <w:jc w:val="both"/>
              <w:rPr>
                <w:bCs/>
                <w:noProof w:val="0"/>
                <w:sz w:val="22"/>
                <w:szCs w:val="22"/>
                <w:lang w:val="sr-Latn-RS"/>
              </w:rPr>
            </w:pPr>
            <w:r w:rsidRPr="00C0283B">
              <w:rPr>
                <w:bCs/>
                <w:noProof w:val="0"/>
                <w:sz w:val="22"/>
                <w:szCs w:val="22"/>
                <w:lang w:val="sr-Latn-RS"/>
              </w:rPr>
              <w:t>Veoma česta</w:t>
            </w:r>
          </w:p>
        </w:tc>
        <w:tc>
          <w:tcPr>
            <w:tcW w:w="1710" w:type="dxa"/>
            <w:tcBorders>
              <w:top w:val="nil"/>
              <w:left w:val="nil"/>
              <w:bottom w:val="single" w:sz="4" w:space="0" w:color="auto"/>
              <w:right w:val="single" w:sz="4" w:space="0" w:color="auto"/>
            </w:tcBorders>
            <w:shd w:val="clear" w:color="auto" w:fill="auto"/>
            <w:noWrap/>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Česta</w:t>
            </w:r>
          </w:p>
        </w:tc>
        <w:tc>
          <w:tcPr>
            <w:tcW w:w="1724" w:type="dxa"/>
            <w:tcBorders>
              <w:top w:val="nil"/>
              <w:left w:val="nil"/>
              <w:bottom w:val="single" w:sz="4" w:space="0" w:color="auto"/>
              <w:right w:val="single" w:sz="4" w:space="0" w:color="auto"/>
            </w:tcBorders>
            <w:shd w:val="clear" w:color="auto" w:fill="auto"/>
            <w:noWrap/>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Česta</w:t>
            </w:r>
          </w:p>
        </w:tc>
      </w:tr>
      <w:tr w:rsidR="008D01D0" w:rsidRPr="00C0283B" w:rsidTr="008D01D0">
        <w:trPr>
          <w:trHeight w:val="300"/>
          <w:tblHeader/>
          <w:jc w:val="center"/>
        </w:trPr>
        <w:tc>
          <w:tcPr>
            <w:tcW w:w="32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01D0" w:rsidRPr="00C0283B" w:rsidRDefault="008D01D0" w:rsidP="00007977">
            <w:pPr>
              <w:tabs>
                <w:tab w:val="left" w:pos="284"/>
              </w:tabs>
              <w:jc w:val="both"/>
              <w:rPr>
                <w:b/>
                <w:bCs/>
                <w:noProof w:val="0"/>
                <w:sz w:val="22"/>
                <w:szCs w:val="22"/>
                <w:lang w:val="sr-Latn-RS"/>
              </w:rPr>
            </w:pPr>
            <w:r w:rsidRPr="00C0283B">
              <w:rPr>
                <w:bCs/>
                <w:noProof w:val="0"/>
                <w:sz w:val="22"/>
                <w:szCs w:val="22"/>
                <w:lang w:val="sr-Latn-RS"/>
              </w:rPr>
              <w:t>Oštećena funkcija bubrega</w:t>
            </w:r>
          </w:p>
        </w:tc>
        <w:tc>
          <w:tcPr>
            <w:tcW w:w="1710" w:type="dxa"/>
            <w:tcBorders>
              <w:top w:val="nil"/>
              <w:left w:val="nil"/>
              <w:bottom w:val="single" w:sz="4" w:space="0" w:color="auto"/>
              <w:right w:val="single" w:sz="4" w:space="0" w:color="auto"/>
            </w:tcBorders>
            <w:shd w:val="clear" w:color="auto" w:fill="auto"/>
            <w:noWrap/>
            <w:vAlign w:val="bottom"/>
          </w:tcPr>
          <w:p w:rsidR="008D01D0" w:rsidRPr="00C0283B" w:rsidRDefault="008D01D0" w:rsidP="00183DFF">
            <w:pPr>
              <w:tabs>
                <w:tab w:val="left" w:pos="284"/>
              </w:tabs>
              <w:jc w:val="both"/>
              <w:rPr>
                <w:bCs/>
                <w:noProof w:val="0"/>
                <w:sz w:val="22"/>
                <w:szCs w:val="22"/>
                <w:lang w:val="sr-Latn-RS"/>
              </w:rPr>
            </w:pPr>
            <w:r w:rsidRPr="00C0283B">
              <w:rPr>
                <w:bCs/>
                <w:noProof w:val="0"/>
                <w:sz w:val="22"/>
                <w:szCs w:val="22"/>
                <w:lang w:val="sr-Latn-RS"/>
              </w:rPr>
              <w:t>Česta</w:t>
            </w:r>
          </w:p>
        </w:tc>
        <w:tc>
          <w:tcPr>
            <w:tcW w:w="1710" w:type="dxa"/>
            <w:tcBorders>
              <w:top w:val="nil"/>
              <w:left w:val="nil"/>
              <w:bottom w:val="single" w:sz="4" w:space="0" w:color="auto"/>
              <w:right w:val="single" w:sz="4" w:space="0" w:color="auto"/>
            </w:tcBorders>
            <w:shd w:val="clear" w:color="auto" w:fill="auto"/>
            <w:noWrap/>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Veoma česta</w:t>
            </w:r>
          </w:p>
        </w:tc>
        <w:tc>
          <w:tcPr>
            <w:tcW w:w="1724" w:type="dxa"/>
            <w:tcBorders>
              <w:top w:val="nil"/>
              <w:left w:val="nil"/>
              <w:bottom w:val="single" w:sz="4" w:space="0" w:color="auto"/>
              <w:right w:val="single" w:sz="4" w:space="0" w:color="auto"/>
            </w:tcBorders>
            <w:shd w:val="clear" w:color="auto" w:fill="auto"/>
            <w:noWrap/>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Veoma česta</w:t>
            </w:r>
          </w:p>
        </w:tc>
      </w:tr>
      <w:tr w:rsidR="008D01D0" w:rsidRPr="00C0283B" w:rsidTr="008D01D0">
        <w:trPr>
          <w:trHeight w:val="300"/>
          <w:tblHeader/>
          <w:jc w:val="center"/>
        </w:trPr>
        <w:tc>
          <w:tcPr>
            <w:tcW w:w="8379"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01D0" w:rsidRPr="00C0283B" w:rsidRDefault="008D01D0" w:rsidP="00007977">
            <w:pPr>
              <w:tabs>
                <w:tab w:val="left" w:pos="284"/>
              </w:tabs>
              <w:jc w:val="both"/>
              <w:rPr>
                <w:b/>
                <w:bCs/>
                <w:noProof w:val="0"/>
                <w:sz w:val="22"/>
                <w:szCs w:val="22"/>
                <w:lang w:val="sr-Latn-RS"/>
              </w:rPr>
            </w:pPr>
            <w:r w:rsidRPr="00C0283B">
              <w:rPr>
                <w:b/>
                <w:bCs/>
                <w:noProof w:val="0"/>
                <w:sz w:val="22"/>
                <w:szCs w:val="22"/>
                <w:lang w:val="sr-Latn-RS"/>
              </w:rPr>
              <w:t>Opšti poremećaji i reakcije na mjestu primjene</w:t>
            </w:r>
          </w:p>
        </w:tc>
      </w:tr>
      <w:tr w:rsidR="008D01D0" w:rsidRPr="00C0283B" w:rsidTr="008D01D0">
        <w:trPr>
          <w:trHeight w:val="300"/>
          <w:tblHeader/>
          <w:jc w:val="center"/>
        </w:trPr>
        <w:tc>
          <w:tcPr>
            <w:tcW w:w="32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01D0" w:rsidRPr="00C0283B" w:rsidRDefault="008D01D0" w:rsidP="00007977">
            <w:pPr>
              <w:tabs>
                <w:tab w:val="left" w:pos="284"/>
              </w:tabs>
              <w:jc w:val="both"/>
              <w:rPr>
                <w:bCs/>
                <w:noProof w:val="0"/>
                <w:sz w:val="22"/>
                <w:szCs w:val="22"/>
                <w:lang w:val="sr-Latn-RS"/>
              </w:rPr>
            </w:pPr>
            <w:r w:rsidRPr="00C0283B">
              <w:rPr>
                <w:bCs/>
                <w:noProof w:val="0"/>
                <w:sz w:val="22"/>
                <w:szCs w:val="22"/>
                <w:lang w:val="sr-Latn-RS"/>
              </w:rPr>
              <w:t>Astenija</w:t>
            </w:r>
          </w:p>
        </w:tc>
        <w:tc>
          <w:tcPr>
            <w:tcW w:w="1710" w:type="dxa"/>
            <w:tcBorders>
              <w:top w:val="nil"/>
              <w:left w:val="nil"/>
              <w:bottom w:val="single" w:sz="4" w:space="0" w:color="auto"/>
              <w:right w:val="single" w:sz="4" w:space="0" w:color="auto"/>
            </w:tcBorders>
            <w:shd w:val="clear" w:color="auto" w:fill="auto"/>
            <w:noWrap/>
            <w:hideMark/>
          </w:tcPr>
          <w:p w:rsidR="008D01D0" w:rsidRPr="00C0283B" w:rsidRDefault="008D01D0" w:rsidP="00183DFF">
            <w:pPr>
              <w:tabs>
                <w:tab w:val="left" w:pos="284"/>
              </w:tabs>
              <w:jc w:val="both"/>
              <w:rPr>
                <w:bCs/>
                <w:noProof w:val="0"/>
                <w:sz w:val="22"/>
                <w:szCs w:val="22"/>
                <w:lang w:val="sr-Latn-RS"/>
              </w:rPr>
            </w:pPr>
            <w:r w:rsidRPr="00C0283B">
              <w:rPr>
                <w:bCs/>
                <w:noProof w:val="0"/>
                <w:sz w:val="22"/>
                <w:szCs w:val="22"/>
                <w:lang w:val="sr-Latn-RS"/>
              </w:rPr>
              <w:t>Veoma česta</w:t>
            </w:r>
          </w:p>
        </w:tc>
        <w:tc>
          <w:tcPr>
            <w:tcW w:w="1710" w:type="dxa"/>
            <w:tcBorders>
              <w:top w:val="nil"/>
              <w:left w:val="nil"/>
              <w:bottom w:val="single" w:sz="4" w:space="0" w:color="auto"/>
              <w:right w:val="single" w:sz="4" w:space="0" w:color="auto"/>
            </w:tcBorders>
            <w:shd w:val="clear" w:color="auto" w:fill="auto"/>
            <w:noWrap/>
            <w:hideMark/>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Veoma česta</w:t>
            </w:r>
          </w:p>
        </w:tc>
        <w:tc>
          <w:tcPr>
            <w:tcW w:w="1724" w:type="dxa"/>
            <w:tcBorders>
              <w:top w:val="nil"/>
              <w:left w:val="nil"/>
              <w:bottom w:val="single" w:sz="4" w:space="0" w:color="auto"/>
              <w:right w:val="single" w:sz="4" w:space="0" w:color="auto"/>
            </w:tcBorders>
            <w:shd w:val="clear" w:color="auto" w:fill="auto"/>
            <w:noWrap/>
            <w:hideMark/>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Veoma česta</w:t>
            </w:r>
          </w:p>
        </w:tc>
      </w:tr>
      <w:tr w:rsidR="008D01D0" w:rsidRPr="00C0283B" w:rsidTr="008D01D0">
        <w:trPr>
          <w:trHeight w:val="300"/>
          <w:tblHeader/>
          <w:jc w:val="center"/>
        </w:trPr>
        <w:tc>
          <w:tcPr>
            <w:tcW w:w="32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01D0" w:rsidRPr="00C0283B" w:rsidRDefault="008D01D0" w:rsidP="00007977">
            <w:pPr>
              <w:tabs>
                <w:tab w:val="left" w:pos="284"/>
              </w:tabs>
              <w:jc w:val="both"/>
              <w:rPr>
                <w:bCs/>
                <w:noProof w:val="0"/>
                <w:sz w:val="22"/>
                <w:szCs w:val="22"/>
                <w:lang w:val="sr-Latn-RS"/>
              </w:rPr>
            </w:pPr>
            <w:r w:rsidRPr="00C0283B">
              <w:rPr>
                <w:bCs/>
                <w:noProof w:val="0"/>
                <w:sz w:val="22"/>
                <w:szCs w:val="22"/>
                <w:lang w:val="sr-Latn-RS"/>
              </w:rPr>
              <w:t>Drhtavica</w:t>
            </w:r>
          </w:p>
        </w:tc>
        <w:tc>
          <w:tcPr>
            <w:tcW w:w="1710" w:type="dxa"/>
            <w:tcBorders>
              <w:top w:val="nil"/>
              <w:left w:val="nil"/>
              <w:bottom w:val="single" w:sz="4" w:space="0" w:color="auto"/>
              <w:right w:val="single" w:sz="4" w:space="0" w:color="auto"/>
            </w:tcBorders>
            <w:shd w:val="clear" w:color="auto" w:fill="auto"/>
            <w:noWrap/>
            <w:vAlign w:val="bottom"/>
            <w:hideMark/>
          </w:tcPr>
          <w:p w:rsidR="008D01D0" w:rsidRPr="00C0283B" w:rsidRDefault="008D01D0" w:rsidP="00183DFF">
            <w:pPr>
              <w:tabs>
                <w:tab w:val="left" w:pos="284"/>
              </w:tabs>
              <w:jc w:val="both"/>
              <w:rPr>
                <w:bCs/>
                <w:noProof w:val="0"/>
                <w:sz w:val="22"/>
                <w:szCs w:val="22"/>
                <w:lang w:val="sr-Latn-RS"/>
              </w:rPr>
            </w:pPr>
            <w:r w:rsidRPr="00C0283B">
              <w:rPr>
                <w:bCs/>
                <w:noProof w:val="0"/>
                <w:sz w:val="22"/>
                <w:szCs w:val="22"/>
                <w:lang w:val="sr-Latn-RS"/>
              </w:rPr>
              <w:t>Česta</w:t>
            </w:r>
          </w:p>
        </w:tc>
        <w:tc>
          <w:tcPr>
            <w:tcW w:w="1710" w:type="dxa"/>
            <w:tcBorders>
              <w:top w:val="nil"/>
              <w:left w:val="nil"/>
              <w:bottom w:val="single" w:sz="4" w:space="0" w:color="auto"/>
              <w:right w:val="single" w:sz="4" w:space="0" w:color="auto"/>
            </w:tcBorders>
            <w:shd w:val="clear" w:color="auto" w:fill="auto"/>
            <w:noWrap/>
            <w:hideMark/>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Veoma česta</w:t>
            </w:r>
          </w:p>
        </w:tc>
        <w:tc>
          <w:tcPr>
            <w:tcW w:w="1724" w:type="dxa"/>
            <w:tcBorders>
              <w:top w:val="nil"/>
              <w:left w:val="nil"/>
              <w:bottom w:val="single" w:sz="4" w:space="0" w:color="auto"/>
              <w:right w:val="single" w:sz="4" w:space="0" w:color="auto"/>
            </w:tcBorders>
            <w:shd w:val="clear" w:color="auto" w:fill="auto"/>
            <w:noWrap/>
            <w:hideMark/>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Veoma česta</w:t>
            </w:r>
          </w:p>
        </w:tc>
      </w:tr>
      <w:tr w:rsidR="008D01D0" w:rsidRPr="00C0283B" w:rsidTr="008D01D0">
        <w:trPr>
          <w:trHeight w:val="300"/>
          <w:tblHeader/>
          <w:jc w:val="center"/>
        </w:trPr>
        <w:tc>
          <w:tcPr>
            <w:tcW w:w="32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01D0" w:rsidRPr="00C0283B" w:rsidRDefault="008D01D0" w:rsidP="00007977">
            <w:pPr>
              <w:tabs>
                <w:tab w:val="left" w:pos="284"/>
              </w:tabs>
              <w:jc w:val="both"/>
              <w:rPr>
                <w:bCs/>
                <w:noProof w:val="0"/>
                <w:sz w:val="22"/>
                <w:szCs w:val="22"/>
                <w:lang w:val="sr-Latn-RS"/>
              </w:rPr>
            </w:pPr>
            <w:r w:rsidRPr="00C0283B">
              <w:rPr>
                <w:bCs/>
                <w:noProof w:val="0"/>
                <w:sz w:val="22"/>
                <w:szCs w:val="22"/>
                <w:lang w:val="sr-Latn-RS"/>
              </w:rPr>
              <w:t>Edem</w:t>
            </w:r>
          </w:p>
        </w:tc>
        <w:tc>
          <w:tcPr>
            <w:tcW w:w="1710" w:type="dxa"/>
            <w:tcBorders>
              <w:top w:val="nil"/>
              <w:left w:val="nil"/>
              <w:bottom w:val="single" w:sz="4" w:space="0" w:color="auto"/>
              <w:right w:val="single" w:sz="4" w:space="0" w:color="auto"/>
            </w:tcBorders>
            <w:shd w:val="clear" w:color="auto" w:fill="auto"/>
            <w:noWrap/>
            <w:vAlign w:val="bottom"/>
            <w:hideMark/>
          </w:tcPr>
          <w:p w:rsidR="008D01D0" w:rsidRPr="00C0283B" w:rsidRDefault="008D01D0" w:rsidP="00183DFF">
            <w:pPr>
              <w:tabs>
                <w:tab w:val="left" w:pos="284"/>
              </w:tabs>
              <w:jc w:val="both"/>
              <w:rPr>
                <w:bCs/>
                <w:noProof w:val="0"/>
                <w:sz w:val="22"/>
                <w:szCs w:val="22"/>
                <w:lang w:val="sr-Latn-RS"/>
              </w:rPr>
            </w:pPr>
            <w:r w:rsidRPr="00C0283B">
              <w:rPr>
                <w:bCs/>
                <w:noProof w:val="0"/>
                <w:sz w:val="22"/>
                <w:szCs w:val="22"/>
                <w:lang w:val="sr-Latn-RS"/>
              </w:rPr>
              <w:t>Veoma česta</w:t>
            </w:r>
          </w:p>
        </w:tc>
        <w:tc>
          <w:tcPr>
            <w:tcW w:w="1710" w:type="dxa"/>
            <w:tcBorders>
              <w:top w:val="nil"/>
              <w:left w:val="nil"/>
              <w:bottom w:val="single" w:sz="4" w:space="0" w:color="auto"/>
              <w:right w:val="single" w:sz="4" w:space="0" w:color="auto"/>
            </w:tcBorders>
            <w:shd w:val="clear" w:color="auto" w:fill="auto"/>
            <w:noWrap/>
            <w:hideMark/>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Veoma česta</w:t>
            </w:r>
          </w:p>
        </w:tc>
        <w:tc>
          <w:tcPr>
            <w:tcW w:w="1724" w:type="dxa"/>
            <w:tcBorders>
              <w:top w:val="nil"/>
              <w:left w:val="nil"/>
              <w:bottom w:val="single" w:sz="4" w:space="0" w:color="auto"/>
              <w:right w:val="single" w:sz="4" w:space="0" w:color="auto"/>
            </w:tcBorders>
            <w:shd w:val="clear" w:color="auto" w:fill="auto"/>
            <w:noWrap/>
            <w:hideMark/>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Veoma česta</w:t>
            </w:r>
          </w:p>
        </w:tc>
      </w:tr>
      <w:tr w:rsidR="008D01D0" w:rsidRPr="00C0283B" w:rsidTr="008D01D0">
        <w:trPr>
          <w:trHeight w:val="300"/>
          <w:tblHeader/>
          <w:jc w:val="center"/>
        </w:trPr>
        <w:tc>
          <w:tcPr>
            <w:tcW w:w="32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01D0" w:rsidRPr="00C0283B" w:rsidRDefault="008D01D0" w:rsidP="00007977">
            <w:pPr>
              <w:tabs>
                <w:tab w:val="left" w:pos="284"/>
              </w:tabs>
              <w:jc w:val="both"/>
              <w:rPr>
                <w:bCs/>
                <w:noProof w:val="0"/>
                <w:sz w:val="22"/>
                <w:szCs w:val="22"/>
                <w:lang w:val="sr-Latn-RS"/>
              </w:rPr>
            </w:pPr>
            <w:r w:rsidRPr="00C0283B">
              <w:rPr>
                <w:bCs/>
                <w:noProof w:val="0"/>
                <w:sz w:val="22"/>
                <w:szCs w:val="22"/>
                <w:lang w:val="sr-Latn-RS"/>
              </w:rPr>
              <w:t>Hernija</w:t>
            </w:r>
          </w:p>
        </w:tc>
        <w:tc>
          <w:tcPr>
            <w:tcW w:w="1710" w:type="dxa"/>
            <w:tcBorders>
              <w:top w:val="nil"/>
              <w:left w:val="nil"/>
              <w:bottom w:val="single" w:sz="4" w:space="0" w:color="auto"/>
              <w:right w:val="single" w:sz="4" w:space="0" w:color="auto"/>
            </w:tcBorders>
            <w:shd w:val="clear" w:color="auto" w:fill="auto"/>
            <w:noWrap/>
            <w:hideMark/>
          </w:tcPr>
          <w:p w:rsidR="008D01D0" w:rsidRPr="00C0283B" w:rsidRDefault="008D01D0" w:rsidP="00183DFF">
            <w:pPr>
              <w:tabs>
                <w:tab w:val="left" w:pos="284"/>
              </w:tabs>
              <w:jc w:val="both"/>
              <w:rPr>
                <w:bCs/>
                <w:noProof w:val="0"/>
                <w:sz w:val="22"/>
                <w:szCs w:val="22"/>
                <w:lang w:val="sr-Latn-RS"/>
              </w:rPr>
            </w:pPr>
            <w:r w:rsidRPr="00C0283B">
              <w:rPr>
                <w:bCs/>
                <w:noProof w:val="0"/>
                <w:sz w:val="22"/>
                <w:szCs w:val="22"/>
                <w:lang w:val="sr-Latn-RS"/>
              </w:rPr>
              <w:t>Česta</w:t>
            </w:r>
          </w:p>
        </w:tc>
        <w:tc>
          <w:tcPr>
            <w:tcW w:w="1710" w:type="dxa"/>
            <w:tcBorders>
              <w:top w:val="nil"/>
              <w:left w:val="nil"/>
              <w:bottom w:val="single" w:sz="4" w:space="0" w:color="auto"/>
              <w:right w:val="single" w:sz="4" w:space="0" w:color="auto"/>
            </w:tcBorders>
            <w:shd w:val="clear" w:color="auto" w:fill="auto"/>
            <w:noWrap/>
            <w:hideMark/>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Veoma česta</w:t>
            </w:r>
          </w:p>
        </w:tc>
        <w:tc>
          <w:tcPr>
            <w:tcW w:w="1724" w:type="dxa"/>
            <w:tcBorders>
              <w:top w:val="nil"/>
              <w:left w:val="nil"/>
              <w:bottom w:val="single" w:sz="4" w:space="0" w:color="auto"/>
              <w:right w:val="single" w:sz="4" w:space="0" w:color="auto"/>
            </w:tcBorders>
            <w:shd w:val="clear" w:color="auto" w:fill="auto"/>
            <w:noWrap/>
            <w:hideMark/>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Veoma česta</w:t>
            </w:r>
          </w:p>
        </w:tc>
      </w:tr>
      <w:tr w:rsidR="008D01D0" w:rsidRPr="00C0283B" w:rsidTr="008D01D0">
        <w:trPr>
          <w:trHeight w:val="300"/>
          <w:tblHeader/>
          <w:jc w:val="center"/>
        </w:trPr>
        <w:tc>
          <w:tcPr>
            <w:tcW w:w="32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01D0" w:rsidRPr="00C0283B" w:rsidRDefault="008D01D0" w:rsidP="00007977">
            <w:pPr>
              <w:tabs>
                <w:tab w:val="left" w:pos="284"/>
              </w:tabs>
              <w:jc w:val="both"/>
              <w:rPr>
                <w:bCs/>
                <w:noProof w:val="0"/>
                <w:sz w:val="22"/>
                <w:szCs w:val="22"/>
                <w:lang w:val="sr-Latn-RS"/>
              </w:rPr>
            </w:pPr>
            <w:r w:rsidRPr="00C0283B">
              <w:rPr>
                <w:bCs/>
                <w:noProof w:val="0"/>
                <w:sz w:val="22"/>
                <w:szCs w:val="22"/>
                <w:lang w:val="sr-Latn-RS"/>
              </w:rPr>
              <w:t>Malaksalost</w:t>
            </w:r>
          </w:p>
        </w:tc>
        <w:tc>
          <w:tcPr>
            <w:tcW w:w="1710" w:type="dxa"/>
            <w:tcBorders>
              <w:top w:val="nil"/>
              <w:left w:val="nil"/>
              <w:bottom w:val="single" w:sz="4" w:space="0" w:color="auto"/>
              <w:right w:val="single" w:sz="4" w:space="0" w:color="auto"/>
            </w:tcBorders>
            <w:shd w:val="clear" w:color="auto" w:fill="auto"/>
            <w:noWrap/>
            <w:hideMark/>
          </w:tcPr>
          <w:p w:rsidR="008D01D0" w:rsidRPr="00C0283B" w:rsidRDefault="008D01D0" w:rsidP="00183DFF">
            <w:pPr>
              <w:tabs>
                <w:tab w:val="left" w:pos="284"/>
              </w:tabs>
              <w:jc w:val="both"/>
              <w:rPr>
                <w:bCs/>
                <w:noProof w:val="0"/>
                <w:sz w:val="22"/>
                <w:szCs w:val="22"/>
                <w:lang w:val="sr-Latn-RS"/>
              </w:rPr>
            </w:pPr>
            <w:r w:rsidRPr="00C0283B">
              <w:rPr>
                <w:bCs/>
                <w:noProof w:val="0"/>
                <w:sz w:val="22"/>
                <w:szCs w:val="22"/>
                <w:lang w:val="sr-Latn-RS"/>
              </w:rPr>
              <w:t>Česta</w:t>
            </w:r>
          </w:p>
        </w:tc>
        <w:tc>
          <w:tcPr>
            <w:tcW w:w="1710" w:type="dxa"/>
            <w:tcBorders>
              <w:top w:val="nil"/>
              <w:left w:val="nil"/>
              <w:bottom w:val="single" w:sz="4" w:space="0" w:color="auto"/>
              <w:right w:val="single" w:sz="4" w:space="0" w:color="auto"/>
            </w:tcBorders>
            <w:shd w:val="clear" w:color="auto" w:fill="auto"/>
            <w:noWrap/>
            <w:hideMark/>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Česta</w:t>
            </w:r>
          </w:p>
        </w:tc>
        <w:tc>
          <w:tcPr>
            <w:tcW w:w="1724" w:type="dxa"/>
            <w:tcBorders>
              <w:top w:val="nil"/>
              <w:left w:val="nil"/>
              <w:bottom w:val="single" w:sz="4" w:space="0" w:color="auto"/>
              <w:right w:val="single" w:sz="4" w:space="0" w:color="auto"/>
            </w:tcBorders>
            <w:shd w:val="clear" w:color="auto" w:fill="auto"/>
            <w:noWrap/>
            <w:hideMark/>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Česta</w:t>
            </w:r>
          </w:p>
        </w:tc>
      </w:tr>
      <w:tr w:rsidR="008D01D0" w:rsidRPr="00C0283B" w:rsidTr="008D01D0">
        <w:trPr>
          <w:trHeight w:val="300"/>
          <w:tblHeader/>
          <w:jc w:val="center"/>
        </w:trPr>
        <w:tc>
          <w:tcPr>
            <w:tcW w:w="32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01D0" w:rsidRPr="00C0283B" w:rsidRDefault="008D01D0" w:rsidP="00007977">
            <w:pPr>
              <w:tabs>
                <w:tab w:val="left" w:pos="284"/>
              </w:tabs>
              <w:jc w:val="both"/>
              <w:rPr>
                <w:bCs/>
                <w:noProof w:val="0"/>
                <w:sz w:val="22"/>
                <w:szCs w:val="22"/>
                <w:lang w:val="sr-Latn-RS"/>
              </w:rPr>
            </w:pPr>
            <w:r w:rsidRPr="00C0283B">
              <w:rPr>
                <w:bCs/>
                <w:noProof w:val="0"/>
                <w:sz w:val="22"/>
                <w:szCs w:val="22"/>
                <w:lang w:val="sr-Latn-RS"/>
              </w:rPr>
              <w:t>Bol</w:t>
            </w:r>
          </w:p>
        </w:tc>
        <w:tc>
          <w:tcPr>
            <w:tcW w:w="1710" w:type="dxa"/>
            <w:tcBorders>
              <w:top w:val="nil"/>
              <w:left w:val="nil"/>
              <w:bottom w:val="single" w:sz="4" w:space="0" w:color="auto"/>
              <w:right w:val="single" w:sz="4" w:space="0" w:color="auto"/>
            </w:tcBorders>
            <w:shd w:val="clear" w:color="auto" w:fill="auto"/>
            <w:noWrap/>
            <w:hideMark/>
          </w:tcPr>
          <w:p w:rsidR="008D01D0" w:rsidRPr="00C0283B" w:rsidRDefault="008D01D0" w:rsidP="00183DFF">
            <w:pPr>
              <w:tabs>
                <w:tab w:val="left" w:pos="284"/>
              </w:tabs>
              <w:jc w:val="both"/>
              <w:rPr>
                <w:bCs/>
                <w:noProof w:val="0"/>
                <w:sz w:val="22"/>
                <w:szCs w:val="22"/>
                <w:lang w:val="sr-Latn-RS"/>
              </w:rPr>
            </w:pPr>
            <w:r w:rsidRPr="00C0283B">
              <w:rPr>
                <w:bCs/>
                <w:noProof w:val="0"/>
                <w:sz w:val="22"/>
                <w:szCs w:val="22"/>
                <w:lang w:val="sr-Latn-RS"/>
              </w:rPr>
              <w:t>Česta</w:t>
            </w:r>
          </w:p>
        </w:tc>
        <w:tc>
          <w:tcPr>
            <w:tcW w:w="1710" w:type="dxa"/>
            <w:tcBorders>
              <w:top w:val="nil"/>
              <w:left w:val="nil"/>
              <w:bottom w:val="single" w:sz="4" w:space="0" w:color="auto"/>
              <w:right w:val="single" w:sz="4" w:space="0" w:color="auto"/>
            </w:tcBorders>
            <w:shd w:val="clear" w:color="auto" w:fill="auto"/>
            <w:noWrap/>
            <w:hideMark/>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Veoma česta</w:t>
            </w:r>
          </w:p>
        </w:tc>
        <w:tc>
          <w:tcPr>
            <w:tcW w:w="1724" w:type="dxa"/>
            <w:tcBorders>
              <w:top w:val="nil"/>
              <w:left w:val="nil"/>
              <w:bottom w:val="single" w:sz="4" w:space="0" w:color="auto"/>
              <w:right w:val="single" w:sz="4" w:space="0" w:color="auto"/>
            </w:tcBorders>
            <w:shd w:val="clear" w:color="auto" w:fill="auto"/>
            <w:noWrap/>
            <w:hideMark/>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Veoma česta</w:t>
            </w:r>
          </w:p>
        </w:tc>
      </w:tr>
      <w:tr w:rsidR="008D01D0" w:rsidRPr="00C0283B" w:rsidTr="007D7E42">
        <w:trPr>
          <w:trHeight w:val="300"/>
          <w:tblHeader/>
          <w:jc w:val="center"/>
        </w:trPr>
        <w:tc>
          <w:tcPr>
            <w:tcW w:w="32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01D0" w:rsidRPr="00C0283B" w:rsidRDefault="008D01D0" w:rsidP="00007977">
            <w:pPr>
              <w:tabs>
                <w:tab w:val="left" w:pos="284"/>
              </w:tabs>
              <w:jc w:val="both"/>
              <w:rPr>
                <w:bCs/>
                <w:noProof w:val="0"/>
                <w:sz w:val="22"/>
                <w:szCs w:val="22"/>
                <w:lang w:val="sr-Latn-RS"/>
              </w:rPr>
            </w:pPr>
            <w:r w:rsidRPr="00C0283B">
              <w:rPr>
                <w:bCs/>
                <w:noProof w:val="0"/>
                <w:sz w:val="22"/>
                <w:szCs w:val="22"/>
                <w:lang w:val="sr-Latn-RS"/>
              </w:rPr>
              <w:t>Pireksija</w:t>
            </w:r>
          </w:p>
        </w:tc>
        <w:tc>
          <w:tcPr>
            <w:tcW w:w="1710" w:type="dxa"/>
            <w:tcBorders>
              <w:top w:val="nil"/>
              <w:left w:val="nil"/>
              <w:bottom w:val="single" w:sz="4" w:space="0" w:color="auto"/>
              <w:right w:val="single" w:sz="4" w:space="0" w:color="auto"/>
            </w:tcBorders>
            <w:shd w:val="clear" w:color="auto" w:fill="auto"/>
            <w:noWrap/>
            <w:vAlign w:val="bottom"/>
            <w:hideMark/>
          </w:tcPr>
          <w:p w:rsidR="008D01D0" w:rsidRPr="00C0283B" w:rsidRDefault="008D01D0" w:rsidP="00183DFF">
            <w:pPr>
              <w:tabs>
                <w:tab w:val="left" w:pos="284"/>
              </w:tabs>
              <w:jc w:val="both"/>
              <w:rPr>
                <w:bCs/>
                <w:noProof w:val="0"/>
                <w:sz w:val="22"/>
                <w:szCs w:val="22"/>
                <w:lang w:val="sr-Latn-RS"/>
              </w:rPr>
            </w:pPr>
            <w:r w:rsidRPr="00C0283B">
              <w:rPr>
                <w:bCs/>
                <w:noProof w:val="0"/>
                <w:sz w:val="22"/>
                <w:szCs w:val="22"/>
                <w:lang w:val="sr-Latn-RS"/>
              </w:rPr>
              <w:t>Veoma česta</w:t>
            </w:r>
          </w:p>
        </w:tc>
        <w:tc>
          <w:tcPr>
            <w:tcW w:w="1710" w:type="dxa"/>
            <w:tcBorders>
              <w:top w:val="nil"/>
              <w:left w:val="nil"/>
              <w:bottom w:val="single" w:sz="4" w:space="0" w:color="auto"/>
              <w:right w:val="single" w:sz="4" w:space="0" w:color="auto"/>
            </w:tcBorders>
            <w:shd w:val="clear" w:color="auto" w:fill="auto"/>
            <w:noWrap/>
            <w:hideMark/>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Veoma česta</w:t>
            </w:r>
          </w:p>
        </w:tc>
        <w:tc>
          <w:tcPr>
            <w:tcW w:w="1724" w:type="dxa"/>
            <w:tcBorders>
              <w:top w:val="nil"/>
              <w:left w:val="nil"/>
              <w:bottom w:val="single" w:sz="4" w:space="0" w:color="auto"/>
              <w:right w:val="single" w:sz="4" w:space="0" w:color="auto"/>
            </w:tcBorders>
            <w:shd w:val="clear" w:color="auto" w:fill="auto"/>
            <w:noWrap/>
            <w:hideMark/>
          </w:tcPr>
          <w:p w:rsidR="008D01D0" w:rsidRPr="00C0283B" w:rsidRDefault="008D01D0">
            <w:pPr>
              <w:tabs>
                <w:tab w:val="left" w:pos="284"/>
              </w:tabs>
              <w:jc w:val="both"/>
              <w:rPr>
                <w:bCs/>
                <w:noProof w:val="0"/>
                <w:sz w:val="22"/>
                <w:szCs w:val="22"/>
                <w:lang w:val="sr-Latn-RS"/>
              </w:rPr>
            </w:pPr>
            <w:r w:rsidRPr="00C0283B">
              <w:rPr>
                <w:bCs/>
                <w:noProof w:val="0"/>
                <w:sz w:val="22"/>
                <w:szCs w:val="22"/>
                <w:lang w:val="sr-Latn-RS"/>
              </w:rPr>
              <w:t>Veoma česta</w:t>
            </w:r>
          </w:p>
        </w:tc>
      </w:tr>
      <w:tr w:rsidR="00416F22" w:rsidRPr="00C0283B" w:rsidTr="007D7E42">
        <w:trPr>
          <w:trHeight w:val="300"/>
          <w:tblHeader/>
          <w:jc w:val="center"/>
        </w:trPr>
        <w:tc>
          <w:tcPr>
            <w:tcW w:w="32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F22" w:rsidRPr="00C0283B" w:rsidRDefault="00416F22" w:rsidP="00007977">
            <w:pPr>
              <w:tabs>
                <w:tab w:val="left" w:pos="284"/>
              </w:tabs>
              <w:jc w:val="both"/>
              <w:rPr>
                <w:bCs/>
                <w:noProof w:val="0"/>
                <w:sz w:val="22"/>
                <w:szCs w:val="22"/>
                <w:lang w:val="sr-Latn-RS"/>
              </w:rPr>
            </w:pPr>
            <w:r w:rsidRPr="00C0283B">
              <w:rPr>
                <w:sz w:val="22"/>
                <w:szCs w:val="22"/>
                <w:lang w:val="sr-Latn-RS"/>
              </w:rPr>
              <w:t xml:space="preserve">Akutni sindrom zapaljenja povezan sa inhibitorima </w:t>
            </w:r>
            <w:r w:rsidRPr="00C0283B">
              <w:rPr>
                <w:i/>
                <w:iCs/>
                <w:sz w:val="22"/>
                <w:szCs w:val="22"/>
                <w:lang w:val="sr-Latn-RS"/>
              </w:rPr>
              <w:t>de novo</w:t>
            </w:r>
            <w:r w:rsidRPr="00C0283B">
              <w:rPr>
                <w:sz w:val="22"/>
                <w:szCs w:val="22"/>
                <w:lang w:val="sr-Latn-RS"/>
              </w:rPr>
              <w:t xml:space="preserve"> sinteze purina</w:t>
            </w:r>
          </w:p>
        </w:tc>
        <w:tc>
          <w:tcPr>
            <w:tcW w:w="1710" w:type="dxa"/>
            <w:tcBorders>
              <w:top w:val="single" w:sz="4" w:space="0" w:color="auto"/>
              <w:left w:val="nil"/>
              <w:bottom w:val="single" w:sz="4" w:space="0" w:color="auto"/>
              <w:right w:val="single" w:sz="4" w:space="0" w:color="auto"/>
            </w:tcBorders>
            <w:shd w:val="clear" w:color="auto" w:fill="auto"/>
            <w:noWrap/>
            <w:vAlign w:val="bottom"/>
          </w:tcPr>
          <w:p w:rsidR="00416F22" w:rsidRPr="00C0283B" w:rsidRDefault="00416F22" w:rsidP="00183DFF">
            <w:pPr>
              <w:tabs>
                <w:tab w:val="left" w:pos="284"/>
              </w:tabs>
              <w:jc w:val="both"/>
              <w:rPr>
                <w:bCs/>
                <w:noProof w:val="0"/>
                <w:sz w:val="22"/>
                <w:szCs w:val="22"/>
                <w:lang w:val="sr-Latn-RS"/>
              </w:rPr>
            </w:pPr>
            <w:r w:rsidRPr="00C0283B">
              <w:rPr>
                <w:bCs/>
                <w:sz w:val="22"/>
                <w:szCs w:val="22"/>
                <w:lang w:val="sr-Latn-RS"/>
              </w:rPr>
              <w:t>Povremen</w:t>
            </w:r>
            <w:r w:rsidR="006E12A2" w:rsidRPr="00C0283B">
              <w:rPr>
                <w:bCs/>
                <w:sz w:val="22"/>
                <w:szCs w:val="22"/>
                <w:lang w:val="sr-Latn-RS"/>
              </w:rPr>
              <w:t>a</w:t>
            </w:r>
          </w:p>
        </w:tc>
        <w:tc>
          <w:tcPr>
            <w:tcW w:w="1710" w:type="dxa"/>
            <w:tcBorders>
              <w:top w:val="single" w:sz="4" w:space="0" w:color="auto"/>
              <w:left w:val="nil"/>
              <w:bottom w:val="single" w:sz="4" w:space="0" w:color="auto"/>
              <w:right w:val="single" w:sz="4" w:space="0" w:color="auto"/>
            </w:tcBorders>
            <w:shd w:val="clear" w:color="auto" w:fill="auto"/>
            <w:noWrap/>
            <w:vAlign w:val="bottom"/>
          </w:tcPr>
          <w:p w:rsidR="00416F22" w:rsidRPr="00C0283B" w:rsidRDefault="00416F22">
            <w:pPr>
              <w:tabs>
                <w:tab w:val="left" w:pos="284"/>
              </w:tabs>
              <w:jc w:val="both"/>
              <w:rPr>
                <w:bCs/>
                <w:noProof w:val="0"/>
                <w:sz w:val="22"/>
                <w:szCs w:val="22"/>
                <w:lang w:val="sr-Latn-RS"/>
              </w:rPr>
            </w:pPr>
            <w:r w:rsidRPr="00C0283B">
              <w:rPr>
                <w:bCs/>
                <w:sz w:val="22"/>
                <w:szCs w:val="22"/>
                <w:lang w:val="sr-Latn-RS"/>
              </w:rPr>
              <w:t>Povremen</w:t>
            </w:r>
            <w:r w:rsidR="006E12A2" w:rsidRPr="00C0283B">
              <w:rPr>
                <w:bCs/>
                <w:sz w:val="22"/>
                <w:szCs w:val="22"/>
                <w:lang w:val="sr-Latn-RS"/>
              </w:rPr>
              <w:t>a</w:t>
            </w:r>
          </w:p>
        </w:tc>
        <w:tc>
          <w:tcPr>
            <w:tcW w:w="1724" w:type="dxa"/>
            <w:tcBorders>
              <w:top w:val="single" w:sz="4" w:space="0" w:color="auto"/>
              <w:left w:val="nil"/>
              <w:bottom w:val="single" w:sz="4" w:space="0" w:color="auto"/>
              <w:right w:val="single" w:sz="4" w:space="0" w:color="auto"/>
            </w:tcBorders>
            <w:shd w:val="clear" w:color="auto" w:fill="auto"/>
            <w:noWrap/>
            <w:vAlign w:val="bottom"/>
          </w:tcPr>
          <w:p w:rsidR="00416F22" w:rsidRPr="00C0283B" w:rsidRDefault="00416F22">
            <w:pPr>
              <w:tabs>
                <w:tab w:val="left" w:pos="284"/>
              </w:tabs>
              <w:jc w:val="both"/>
              <w:rPr>
                <w:bCs/>
                <w:noProof w:val="0"/>
                <w:sz w:val="22"/>
                <w:szCs w:val="22"/>
                <w:lang w:val="sr-Latn-RS"/>
              </w:rPr>
            </w:pPr>
            <w:r w:rsidRPr="00C0283B">
              <w:rPr>
                <w:bCs/>
                <w:sz w:val="22"/>
                <w:szCs w:val="22"/>
                <w:lang w:val="sr-Latn-RS"/>
              </w:rPr>
              <w:t>Povremen</w:t>
            </w:r>
            <w:r w:rsidR="006E12A2" w:rsidRPr="00C0283B">
              <w:rPr>
                <w:bCs/>
                <w:sz w:val="22"/>
                <w:szCs w:val="22"/>
                <w:lang w:val="sr-Latn-RS"/>
              </w:rPr>
              <w:t>a</w:t>
            </w:r>
          </w:p>
        </w:tc>
      </w:tr>
      <w:bookmarkEnd w:id="1"/>
      <w:bookmarkEnd w:id="2"/>
    </w:tbl>
    <w:p w:rsidR="008D01D0" w:rsidRPr="00C0283B" w:rsidRDefault="008D01D0" w:rsidP="00007977">
      <w:pPr>
        <w:tabs>
          <w:tab w:val="left" w:pos="540"/>
          <w:tab w:val="left" w:pos="569"/>
        </w:tabs>
        <w:jc w:val="both"/>
        <w:rPr>
          <w:bCs/>
          <w:sz w:val="22"/>
          <w:szCs w:val="22"/>
          <w:lang w:val="sr-Latn-RS"/>
        </w:rPr>
      </w:pPr>
    </w:p>
    <w:p w:rsidR="008D01D0" w:rsidRPr="00C0283B" w:rsidRDefault="008D01D0" w:rsidP="00183DFF">
      <w:pPr>
        <w:tabs>
          <w:tab w:val="left" w:pos="284"/>
        </w:tabs>
        <w:jc w:val="both"/>
        <w:rPr>
          <w:i/>
          <w:noProof w:val="0"/>
          <w:sz w:val="22"/>
          <w:szCs w:val="22"/>
          <w:lang w:val="sr-Latn-RS"/>
        </w:rPr>
      </w:pPr>
      <w:r w:rsidRPr="00C0283B">
        <w:rPr>
          <w:i/>
          <w:noProof w:val="0"/>
          <w:sz w:val="22"/>
          <w:szCs w:val="22"/>
          <w:lang w:val="sr-Latn-RS"/>
        </w:rPr>
        <w:t>Opis odabranih neželjenih reakcija</w:t>
      </w:r>
    </w:p>
    <w:p w:rsidR="008D01D0" w:rsidRPr="00C0283B" w:rsidRDefault="008D01D0">
      <w:pPr>
        <w:tabs>
          <w:tab w:val="left" w:pos="540"/>
          <w:tab w:val="left" w:pos="569"/>
        </w:tabs>
        <w:jc w:val="both"/>
        <w:rPr>
          <w:bCs/>
          <w:sz w:val="22"/>
          <w:szCs w:val="22"/>
          <w:lang w:val="sr-Latn-RS"/>
        </w:rPr>
      </w:pPr>
    </w:p>
    <w:p w:rsidR="00C029A2" w:rsidRPr="00C0283B" w:rsidRDefault="00C029A2" w:rsidP="00731BBF">
      <w:pPr>
        <w:widowControl w:val="0"/>
        <w:spacing w:before="158"/>
        <w:jc w:val="both"/>
        <w:rPr>
          <w:i/>
          <w:noProof w:val="0"/>
          <w:color w:val="010302"/>
          <w:sz w:val="22"/>
          <w:szCs w:val="22"/>
          <w:lang w:val="sr-Latn-RS"/>
        </w:rPr>
      </w:pPr>
      <w:r w:rsidRPr="00C0283B">
        <w:rPr>
          <w:i/>
          <w:noProof w:val="0"/>
          <w:color w:val="000000"/>
          <w:sz w:val="22"/>
          <w:szCs w:val="22"/>
          <w:lang w:val="sr-Latn-RS"/>
        </w:rPr>
        <w:t>Mali</w:t>
      </w:r>
      <w:r w:rsidRPr="00C0283B">
        <w:rPr>
          <w:i/>
          <w:noProof w:val="0"/>
          <w:color w:val="000000"/>
          <w:spacing w:val="-2"/>
          <w:sz w:val="22"/>
          <w:szCs w:val="22"/>
          <w:lang w:val="sr-Latn-RS"/>
        </w:rPr>
        <w:t>g</w:t>
      </w:r>
      <w:r w:rsidRPr="00C0283B">
        <w:rPr>
          <w:i/>
          <w:noProof w:val="0"/>
          <w:color w:val="000000"/>
          <w:sz w:val="22"/>
          <w:szCs w:val="22"/>
          <w:lang w:val="sr-Latn-RS"/>
        </w:rPr>
        <w:t>niteti</w:t>
      </w:r>
      <w:r w:rsidRPr="00C0283B">
        <w:rPr>
          <w:i/>
          <w:noProof w:val="0"/>
          <w:color w:val="000000"/>
          <w:spacing w:val="-2"/>
          <w:sz w:val="22"/>
          <w:szCs w:val="22"/>
          <w:lang w:val="sr-Latn-RS"/>
        </w:rPr>
        <w:t xml:space="preserve"> </w:t>
      </w:r>
      <w:r w:rsidRPr="00C0283B">
        <w:rPr>
          <w:i/>
          <w:noProof w:val="0"/>
          <w:color w:val="000000"/>
          <w:sz w:val="22"/>
          <w:szCs w:val="22"/>
          <w:lang w:val="sr-Latn-RS"/>
        </w:rPr>
        <w:t xml:space="preserve">  </w:t>
      </w:r>
    </w:p>
    <w:p w:rsidR="00C029A2" w:rsidRPr="00C0283B" w:rsidRDefault="00C029A2" w:rsidP="00007977">
      <w:pPr>
        <w:widowControl w:val="0"/>
        <w:spacing w:line="253" w:lineRule="exact"/>
        <w:ind w:right="169"/>
        <w:jc w:val="both"/>
        <w:rPr>
          <w:noProof w:val="0"/>
          <w:color w:val="010302"/>
          <w:sz w:val="22"/>
          <w:szCs w:val="22"/>
          <w:lang w:val="sr-Latn-RS"/>
        </w:rPr>
      </w:pPr>
      <w:r w:rsidRPr="00C0283B">
        <w:rPr>
          <w:noProof w:val="0"/>
          <w:color w:val="000000"/>
          <w:sz w:val="22"/>
          <w:szCs w:val="22"/>
          <w:lang w:val="sr-Latn-RS"/>
        </w:rPr>
        <w:t>Pacijenti</w:t>
      </w:r>
      <w:r w:rsidRPr="00C0283B">
        <w:rPr>
          <w:noProof w:val="0"/>
          <w:color w:val="000000"/>
          <w:spacing w:val="30"/>
          <w:sz w:val="22"/>
          <w:szCs w:val="22"/>
          <w:lang w:val="sr-Latn-RS"/>
        </w:rPr>
        <w:t xml:space="preserve"> </w:t>
      </w:r>
      <w:r w:rsidRPr="00C0283B">
        <w:rPr>
          <w:noProof w:val="0"/>
          <w:color w:val="000000"/>
          <w:spacing w:val="-2"/>
          <w:sz w:val="22"/>
          <w:szCs w:val="22"/>
          <w:lang w:val="sr-Latn-RS"/>
        </w:rPr>
        <w:t>k</w:t>
      </w:r>
      <w:r w:rsidRPr="00C0283B">
        <w:rPr>
          <w:noProof w:val="0"/>
          <w:color w:val="000000"/>
          <w:sz w:val="22"/>
          <w:szCs w:val="22"/>
          <w:lang w:val="sr-Latn-RS"/>
        </w:rPr>
        <w:t>oji</w:t>
      </w:r>
      <w:r w:rsidRPr="00C0283B">
        <w:rPr>
          <w:noProof w:val="0"/>
          <w:color w:val="000000"/>
          <w:spacing w:val="30"/>
          <w:sz w:val="22"/>
          <w:szCs w:val="22"/>
          <w:lang w:val="sr-Latn-RS"/>
        </w:rPr>
        <w:t xml:space="preserve"> </w:t>
      </w:r>
      <w:r w:rsidRPr="00C0283B">
        <w:rPr>
          <w:noProof w:val="0"/>
          <w:color w:val="000000"/>
          <w:spacing w:val="-2"/>
          <w:sz w:val="22"/>
          <w:szCs w:val="22"/>
          <w:lang w:val="sr-Latn-RS"/>
        </w:rPr>
        <w:t>p</w:t>
      </w:r>
      <w:r w:rsidRPr="00C0283B">
        <w:rPr>
          <w:noProof w:val="0"/>
          <w:color w:val="000000"/>
          <w:sz w:val="22"/>
          <w:szCs w:val="22"/>
          <w:lang w:val="sr-Latn-RS"/>
        </w:rPr>
        <w:t>ri</w:t>
      </w:r>
      <w:r w:rsidRPr="00C0283B">
        <w:rPr>
          <w:noProof w:val="0"/>
          <w:color w:val="000000"/>
          <w:spacing w:val="-3"/>
          <w:sz w:val="22"/>
          <w:szCs w:val="22"/>
          <w:lang w:val="sr-Latn-RS"/>
        </w:rPr>
        <w:t>m</w:t>
      </w:r>
      <w:r w:rsidRPr="00C0283B">
        <w:rPr>
          <w:noProof w:val="0"/>
          <w:color w:val="000000"/>
          <w:sz w:val="22"/>
          <w:szCs w:val="22"/>
          <w:lang w:val="sr-Latn-RS"/>
        </w:rPr>
        <w:t>aju</w:t>
      </w:r>
      <w:r w:rsidRPr="00C0283B">
        <w:rPr>
          <w:noProof w:val="0"/>
          <w:color w:val="000000"/>
          <w:spacing w:val="28"/>
          <w:sz w:val="22"/>
          <w:szCs w:val="22"/>
          <w:lang w:val="sr-Latn-RS"/>
        </w:rPr>
        <w:t xml:space="preserve"> </w:t>
      </w:r>
      <w:r w:rsidRPr="00C0283B">
        <w:rPr>
          <w:noProof w:val="0"/>
          <w:color w:val="000000"/>
          <w:sz w:val="22"/>
          <w:szCs w:val="22"/>
          <w:lang w:val="sr-Latn-RS"/>
        </w:rPr>
        <w:t>i</w:t>
      </w:r>
      <w:r w:rsidRPr="00C0283B">
        <w:rPr>
          <w:noProof w:val="0"/>
          <w:color w:val="000000"/>
          <w:spacing w:val="-3"/>
          <w:sz w:val="22"/>
          <w:szCs w:val="22"/>
          <w:lang w:val="sr-Latn-RS"/>
        </w:rPr>
        <w:t>m</w:t>
      </w:r>
      <w:r w:rsidRPr="00C0283B">
        <w:rPr>
          <w:noProof w:val="0"/>
          <w:color w:val="000000"/>
          <w:sz w:val="22"/>
          <w:szCs w:val="22"/>
          <w:lang w:val="sr-Latn-RS"/>
        </w:rPr>
        <w:t>unosupresi</w:t>
      </w:r>
      <w:r w:rsidRPr="00C0283B">
        <w:rPr>
          <w:noProof w:val="0"/>
          <w:color w:val="000000"/>
          <w:spacing w:val="-2"/>
          <w:sz w:val="22"/>
          <w:szCs w:val="22"/>
          <w:lang w:val="sr-Latn-RS"/>
        </w:rPr>
        <w:t>v</w:t>
      </w:r>
      <w:r w:rsidRPr="00C0283B">
        <w:rPr>
          <w:noProof w:val="0"/>
          <w:color w:val="000000"/>
          <w:sz w:val="22"/>
          <w:szCs w:val="22"/>
          <w:lang w:val="sr-Latn-RS"/>
        </w:rPr>
        <w:t>nu</w:t>
      </w:r>
      <w:r w:rsidRPr="00C0283B">
        <w:rPr>
          <w:noProof w:val="0"/>
          <w:color w:val="000000"/>
          <w:spacing w:val="30"/>
          <w:sz w:val="22"/>
          <w:szCs w:val="22"/>
          <w:lang w:val="sr-Latn-RS"/>
        </w:rPr>
        <w:t xml:space="preserve"> </w:t>
      </w:r>
      <w:r w:rsidRPr="00C0283B">
        <w:rPr>
          <w:noProof w:val="0"/>
          <w:color w:val="000000"/>
          <w:sz w:val="22"/>
          <w:szCs w:val="22"/>
          <w:lang w:val="sr-Latn-RS"/>
        </w:rPr>
        <w:t>terapij</w:t>
      </w:r>
      <w:r w:rsidRPr="00C0283B">
        <w:rPr>
          <w:noProof w:val="0"/>
          <w:color w:val="000000"/>
          <w:spacing w:val="-2"/>
          <w:sz w:val="22"/>
          <w:szCs w:val="22"/>
          <w:lang w:val="sr-Latn-RS"/>
        </w:rPr>
        <w:t>u</w:t>
      </w:r>
      <w:r w:rsidRPr="00C0283B">
        <w:rPr>
          <w:noProof w:val="0"/>
          <w:color w:val="000000"/>
          <w:spacing w:val="30"/>
          <w:sz w:val="22"/>
          <w:szCs w:val="22"/>
          <w:lang w:val="sr-Latn-RS"/>
        </w:rPr>
        <w:t xml:space="preserve"> </w:t>
      </w:r>
      <w:r w:rsidRPr="00C0283B">
        <w:rPr>
          <w:noProof w:val="0"/>
          <w:color w:val="000000"/>
          <w:spacing w:val="-2"/>
          <w:sz w:val="22"/>
          <w:szCs w:val="22"/>
          <w:lang w:val="sr-Latn-RS"/>
        </w:rPr>
        <w:t>ko</w:t>
      </w:r>
      <w:r w:rsidRPr="00C0283B">
        <w:rPr>
          <w:noProof w:val="0"/>
          <w:color w:val="000000"/>
          <w:sz w:val="22"/>
          <w:szCs w:val="22"/>
          <w:lang w:val="sr-Latn-RS"/>
        </w:rPr>
        <w:t>ja</w:t>
      </w:r>
      <w:r w:rsidRPr="00C0283B">
        <w:rPr>
          <w:noProof w:val="0"/>
          <w:color w:val="000000"/>
          <w:spacing w:val="30"/>
          <w:sz w:val="22"/>
          <w:szCs w:val="22"/>
          <w:lang w:val="sr-Latn-RS"/>
        </w:rPr>
        <w:t xml:space="preserve"> </w:t>
      </w:r>
      <w:r w:rsidRPr="00C0283B">
        <w:rPr>
          <w:noProof w:val="0"/>
          <w:color w:val="000000"/>
          <w:sz w:val="22"/>
          <w:szCs w:val="22"/>
          <w:lang w:val="sr-Latn-RS"/>
        </w:rPr>
        <w:t>obuh</w:t>
      </w:r>
      <w:r w:rsidRPr="00C0283B">
        <w:rPr>
          <w:noProof w:val="0"/>
          <w:color w:val="000000"/>
          <w:spacing w:val="-2"/>
          <w:sz w:val="22"/>
          <w:szCs w:val="22"/>
          <w:lang w:val="sr-Latn-RS"/>
        </w:rPr>
        <w:t>v</w:t>
      </w:r>
      <w:r w:rsidRPr="00C0283B">
        <w:rPr>
          <w:noProof w:val="0"/>
          <w:color w:val="000000"/>
          <w:sz w:val="22"/>
          <w:szCs w:val="22"/>
          <w:lang w:val="sr-Latn-RS"/>
        </w:rPr>
        <w:t>ata</w:t>
      </w:r>
      <w:r w:rsidRPr="00C0283B">
        <w:rPr>
          <w:noProof w:val="0"/>
          <w:color w:val="000000"/>
          <w:spacing w:val="30"/>
          <w:sz w:val="22"/>
          <w:szCs w:val="22"/>
          <w:lang w:val="sr-Latn-RS"/>
        </w:rPr>
        <w:t xml:space="preserve"> </w:t>
      </w:r>
      <w:r w:rsidRPr="00C0283B">
        <w:rPr>
          <w:noProof w:val="0"/>
          <w:color w:val="000000"/>
          <w:spacing w:val="-2"/>
          <w:sz w:val="22"/>
          <w:szCs w:val="22"/>
          <w:lang w:val="sr-Latn-RS"/>
        </w:rPr>
        <w:t>k</w:t>
      </w:r>
      <w:r w:rsidRPr="00C0283B">
        <w:rPr>
          <w:noProof w:val="0"/>
          <w:color w:val="000000"/>
          <w:sz w:val="22"/>
          <w:szCs w:val="22"/>
          <w:lang w:val="sr-Latn-RS"/>
        </w:rPr>
        <w:t>o</w:t>
      </w:r>
      <w:r w:rsidRPr="00C0283B">
        <w:rPr>
          <w:noProof w:val="0"/>
          <w:color w:val="000000"/>
          <w:spacing w:val="-3"/>
          <w:sz w:val="22"/>
          <w:szCs w:val="22"/>
          <w:lang w:val="sr-Latn-RS"/>
        </w:rPr>
        <w:t>m</w:t>
      </w:r>
      <w:r w:rsidRPr="00C0283B">
        <w:rPr>
          <w:noProof w:val="0"/>
          <w:color w:val="000000"/>
          <w:sz w:val="22"/>
          <w:szCs w:val="22"/>
          <w:lang w:val="sr-Latn-RS"/>
        </w:rPr>
        <w:t>binacij</w:t>
      </w:r>
      <w:r w:rsidRPr="00C0283B">
        <w:rPr>
          <w:noProof w:val="0"/>
          <w:color w:val="000000"/>
          <w:spacing w:val="-2"/>
          <w:sz w:val="22"/>
          <w:szCs w:val="22"/>
          <w:lang w:val="sr-Latn-RS"/>
        </w:rPr>
        <w:t>u</w:t>
      </w:r>
      <w:r w:rsidRPr="00C0283B">
        <w:rPr>
          <w:noProof w:val="0"/>
          <w:color w:val="000000"/>
          <w:spacing w:val="30"/>
          <w:sz w:val="22"/>
          <w:szCs w:val="22"/>
          <w:lang w:val="sr-Latn-RS"/>
        </w:rPr>
        <w:t xml:space="preserve"> </w:t>
      </w:r>
      <w:r w:rsidRPr="00C0283B">
        <w:rPr>
          <w:noProof w:val="0"/>
          <w:color w:val="000000"/>
          <w:sz w:val="22"/>
          <w:szCs w:val="22"/>
          <w:lang w:val="sr-Latn-RS"/>
        </w:rPr>
        <w:t>lje</w:t>
      </w:r>
      <w:r w:rsidRPr="00C0283B">
        <w:rPr>
          <w:noProof w:val="0"/>
          <w:color w:val="000000"/>
          <w:spacing w:val="-2"/>
          <w:sz w:val="22"/>
          <w:szCs w:val="22"/>
          <w:lang w:val="sr-Latn-RS"/>
        </w:rPr>
        <w:t>k</w:t>
      </w:r>
      <w:r w:rsidRPr="00C0283B">
        <w:rPr>
          <w:noProof w:val="0"/>
          <w:color w:val="000000"/>
          <w:sz w:val="22"/>
          <w:szCs w:val="22"/>
          <w:lang w:val="sr-Latn-RS"/>
        </w:rPr>
        <w:t>o</w:t>
      </w:r>
      <w:r w:rsidRPr="00C0283B">
        <w:rPr>
          <w:noProof w:val="0"/>
          <w:color w:val="000000"/>
          <w:spacing w:val="-2"/>
          <w:sz w:val="22"/>
          <w:szCs w:val="22"/>
          <w:lang w:val="sr-Latn-RS"/>
        </w:rPr>
        <w:t>v</w:t>
      </w:r>
      <w:r w:rsidRPr="00C0283B">
        <w:rPr>
          <w:noProof w:val="0"/>
          <w:color w:val="000000"/>
          <w:sz w:val="22"/>
          <w:szCs w:val="22"/>
          <w:lang w:val="sr-Latn-RS"/>
        </w:rPr>
        <w:t>a</w:t>
      </w:r>
      <w:r w:rsidRPr="00C0283B">
        <w:rPr>
          <w:noProof w:val="0"/>
          <w:color w:val="000000"/>
          <w:spacing w:val="31"/>
          <w:sz w:val="22"/>
          <w:szCs w:val="22"/>
          <w:lang w:val="sr-Latn-RS"/>
        </w:rPr>
        <w:t xml:space="preserve"> </w:t>
      </w:r>
      <w:r w:rsidRPr="00C0283B">
        <w:rPr>
          <w:noProof w:val="0"/>
          <w:color w:val="000000"/>
          <w:sz w:val="22"/>
          <w:szCs w:val="22"/>
          <w:lang w:val="sr-Latn-RS"/>
        </w:rPr>
        <w:t>u</w:t>
      </w:r>
      <w:r w:rsidRPr="00C0283B">
        <w:rPr>
          <w:noProof w:val="0"/>
          <w:color w:val="000000"/>
          <w:spacing w:val="-2"/>
          <w:sz w:val="22"/>
          <w:szCs w:val="22"/>
          <w:lang w:val="sr-Latn-RS"/>
        </w:rPr>
        <w:t>k</w:t>
      </w:r>
      <w:r w:rsidRPr="00C0283B">
        <w:rPr>
          <w:noProof w:val="0"/>
          <w:color w:val="000000"/>
          <w:sz w:val="22"/>
          <w:szCs w:val="22"/>
          <w:lang w:val="sr-Latn-RS"/>
        </w:rPr>
        <w:t>ljučujući</w:t>
      </w:r>
      <w:r w:rsidRPr="00C0283B">
        <w:rPr>
          <w:noProof w:val="0"/>
          <w:color w:val="000000"/>
          <w:spacing w:val="37"/>
          <w:sz w:val="22"/>
          <w:szCs w:val="22"/>
          <w:lang w:val="sr-Latn-RS"/>
        </w:rPr>
        <w:t xml:space="preserve"> </w:t>
      </w:r>
      <w:r w:rsidRPr="00C0283B">
        <w:rPr>
          <w:noProof w:val="0"/>
          <w:color w:val="000000"/>
          <w:sz w:val="22"/>
          <w:szCs w:val="22"/>
          <w:lang w:val="sr-Latn-RS"/>
        </w:rPr>
        <w:t>i</w:t>
      </w:r>
      <w:r w:rsidRPr="00C0283B">
        <w:rPr>
          <w:noProof w:val="0"/>
          <w:color w:val="000000"/>
          <w:spacing w:val="30"/>
          <w:sz w:val="22"/>
          <w:szCs w:val="22"/>
          <w:lang w:val="sr-Latn-RS"/>
        </w:rPr>
        <w:t xml:space="preserve"> </w:t>
      </w:r>
      <w:r w:rsidRPr="00C0283B">
        <w:rPr>
          <w:noProof w:val="0"/>
          <w:color w:val="000000"/>
          <w:sz w:val="22"/>
          <w:szCs w:val="22"/>
          <w:lang w:val="sr-Latn-RS"/>
        </w:rPr>
        <w:t>CellCept</w:t>
      </w:r>
      <w:r w:rsidRPr="00C0283B">
        <w:rPr>
          <w:noProof w:val="0"/>
          <w:color w:val="000000"/>
          <w:spacing w:val="30"/>
          <w:sz w:val="22"/>
          <w:szCs w:val="22"/>
          <w:lang w:val="sr-Latn-RS"/>
        </w:rPr>
        <w:t xml:space="preserve"> </w:t>
      </w:r>
      <w:r w:rsidRPr="00C0283B">
        <w:rPr>
          <w:noProof w:val="0"/>
          <w:color w:val="000000"/>
          <w:sz w:val="22"/>
          <w:szCs w:val="22"/>
          <w:lang w:val="sr-Latn-RS"/>
        </w:rPr>
        <w:t>s</w:t>
      </w:r>
      <w:r w:rsidRPr="00C0283B">
        <w:rPr>
          <w:noProof w:val="0"/>
          <w:color w:val="000000"/>
          <w:spacing w:val="-2"/>
          <w:sz w:val="22"/>
          <w:szCs w:val="22"/>
          <w:lang w:val="sr-Latn-RS"/>
        </w:rPr>
        <w:t>u</w:t>
      </w:r>
      <w:r w:rsidRPr="00C0283B">
        <w:rPr>
          <w:noProof w:val="0"/>
          <w:color w:val="000000"/>
          <w:sz w:val="22"/>
          <w:szCs w:val="22"/>
          <w:lang w:val="sr-Latn-RS"/>
        </w:rPr>
        <w:t xml:space="preserve">  izloženi</w:t>
      </w:r>
      <w:r w:rsidRPr="00C0283B">
        <w:rPr>
          <w:noProof w:val="0"/>
          <w:color w:val="000000"/>
          <w:spacing w:val="90"/>
          <w:sz w:val="22"/>
          <w:szCs w:val="22"/>
          <w:lang w:val="sr-Latn-RS"/>
        </w:rPr>
        <w:t xml:space="preserve"> </w:t>
      </w:r>
      <w:r w:rsidRPr="00C0283B">
        <w:rPr>
          <w:noProof w:val="0"/>
          <w:color w:val="000000"/>
          <w:spacing w:val="-2"/>
          <w:sz w:val="22"/>
          <w:szCs w:val="22"/>
          <w:lang w:val="sr-Latn-RS"/>
        </w:rPr>
        <w:t>p</w:t>
      </w:r>
      <w:r w:rsidRPr="00C0283B">
        <w:rPr>
          <w:noProof w:val="0"/>
          <w:color w:val="000000"/>
          <w:sz w:val="22"/>
          <w:szCs w:val="22"/>
          <w:lang w:val="sr-Latn-RS"/>
        </w:rPr>
        <w:t>o</w:t>
      </w:r>
      <w:r w:rsidRPr="00C0283B">
        <w:rPr>
          <w:noProof w:val="0"/>
          <w:color w:val="000000"/>
          <w:spacing w:val="-2"/>
          <w:sz w:val="22"/>
          <w:szCs w:val="22"/>
          <w:lang w:val="sr-Latn-RS"/>
        </w:rPr>
        <w:t>v</w:t>
      </w:r>
      <w:r w:rsidRPr="00C0283B">
        <w:rPr>
          <w:noProof w:val="0"/>
          <w:color w:val="000000"/>
          <w:sz w:val="22"/>
          <w:szCs w:val="22"/>
          <w:lang w:val="sr-Latn-RS"/>
        </w:rPr>
        <w:t>ećano</w:t>
      </w:r>
      <w:r w:rsidRPr="00C0283B">
        <w:rPr>
          <w:noProof w:val="0"/>
          <w:color w:val="000000"/>
          <w:spacing w:val="-3"/>
          <w:sz w:val="22"/>
          <w:szCs w:val="22"/>
          <w:lang w:val="sr-Latn-RS"/>
        </w:rPr>
        <w:t>m</w:t>
      </w:r>
      <w:r w:rsidRPr="00C0283B">
        <w:rPr>
          <w:noProof w:val="0"/>
          <w:color w:val="000000"/>
          <w:spacing w:val="90"/>
          <w:sz w:val="22"/>
          <w:szCs w:val="22"/>
          <w:lang w:val="sr-Latn-RS"/>
        </w:rPr>
        <w:t xml:space="preserve"> </w:t>
      </w:r>
      <w:r w:rsidRPr="00C0283B">
        <w:rPr>
          <w:noProof w:val="0"/>
          <w:color w:val="000000"/>
          <w:sz w:val="22"/>
          <w:szCs w:val="22"/>
          <w:lang w:val="sr-Latn-RS"/>
        </w:rPr>
        <w:t>rizi</w:t>
      </w:r>
      <w:r w:rsidRPr="00C0283B">
        <w:rPr>
          <w:noProof w:val="0"/>
          <w:color w:val="000000"/>
          <w:spacing w:val="-2"/>
          <w:sz w:val="22"/>
          <w:szCs w:val="22"/>
          <w:lang w:val="sr-Latn-RS"/>
        </w:rPr>
        <w:t>k</w:t>
      </w:r>
      <w:r w:rsidRPr="00C0283B">
        <w:rPr>
          <w:noProof w:val="0"/>
          <w:color w:val="000000"/>
          <w:sz w:val="22"/>
          <w:szCs w:val="22"/>
          <w:lang w:val="sr-Latn-RS"/>
        </w:rPr>
        <w:t>u</w:t>
      </w:r>
      <w:r w:rsidRPr="00C0283B">
        <w:rPr>
          <w:noProof w:val="0"/>
          <w:color w:val="000000"/>
          <w:spacing w:val="90"/>
          <w:sz w:val="22"/>
          <w:szCs w:val="22"/>
          <w:lang w:val="sr-Latn-RS"/>
        </w:rPr>
        <w:t xml:space="preserve"> </w:t>
      </w:r>
      <w:r w:rsidRPr="00C0283B">
        <w:rPr>
          <w:noProof w:val="0"/>
          <w:color w:val="000000"/>
          <w:sz w:val="22"/>
          <w:szCs w:val="22"/>
          <w:lang w:val="sr-Latn-RS"/>
        </w:rPr>
        <w:t>od</w:t>
      </w:r>
      <w:r w:rsidRPr="00C0283B">
        <w:rPr>
          <w:noProof w:val="0"/>
          <w:color w:val="000000"/>
          <w:spacing w:val="88"/>
          <w:sz w:val="22"/>
          <w:szCs w:val="22"/>
          <w:lang w:val="sr-Latn-RS"/>
        </w:rPr>
        <w:t xml:space="preserve"> </w:t>
      </w:r>
      <w:r w:rsidRPr="00C0283B">
        <w:rPr>
          <w:noProof w:val="0"/>
          <w:color w:val="000000"/>
          <w:sz w:val="22"/>
          <w:szCs w:val="22"/>
          <w:lang w:val="sr-Latn-RS"/>
        </w:rPr>
        <w:t>raz</w:t>
      </w:r>
      <w:r w:rsidRPr="00C0283B">
        <w:rPr>
          <w:noProof w:val="0"/>
          <w:color w:val="000000"/>
          <w:spacing w:val="-2"/>
          <w:sz w:val="22"/>
          <w:szCs w:val="22"/>
          <w:lang w:val="sr-Latn-RS"/>
        </w:rPr>
        <w:t>v</w:t>
      </w:r>
      <w:r w:rsidRPr="00C0283B">
        <w:rPr>
          <w:noProof w:val="0"/>
          <w:color w:val="000000"/>
          <w:sz w:val="22"/>
          <w:szCs w:val="22"/>
          <w:lang w:val="sr-Latn-RS"/>
        </w:rPr>
        <w:t>oja</w:t>
      </w:r>
      <w:r w:rsidRPr="00C0283B">
        <w:rPr>
          <w:noProof w:val="0"/>
          <w:color w:val="000000"/>
          <w:spacing w:val="91"/>
          <w:sz w:val="22"/>
          <w:szCs w:val="22"/>
          <w:lang w:val="sr-Latn-RS"/>
        </w:rPr>
        <w:t xml:space="preserve"> </w:t>
      </w:r>
      <w:r w:rsidRPr="00C0283B">
        <w:rPr>
          <w:noProof w:val="0"/>
          <w:color w:val="000000"/>
          <w:sz w:val="22"/>
          <w:szCs w:val="22"/>
          <w:lang w:val="sr-Latn-RS"/>
        </w:rPr>
        <w:t>li</w:t>
      </w:r>
      <w:r w:rsidRPr="00C0283B">
        <w:rPr>
          <w:noProof w:val="0"/>
          <w:color w:val="000000"/>
          <w:spacing w:val="-3"/>
          <w:sz w:val="22"/>
          <w:szCs w:val="22"/>
          <w:lang w:val="sr-Latn-RS"/>
        </w:rPr>
        <w:t>m</w:t>
      </w:r>
      <w:r w:rsidRPr="00C0283B">
        <w:rPr>
          <w:noProof w:val="0"/>
          <w:color w:val="000000"/>
          <w:sz w:val="22"/>
          <w:szCs w:val="22"/>
          <w:lang w:val="sr-Latn-RS"/>
        </w:rPr>
        <w:t>fo</w:t>
      </w:r>
      <w:r w:rsidRPr="00C0283B">
        <w:rPr>
          <w:noProof w:val="0"/>
          <w:color w:val="000000"/>
          <w:spacing w:val="-3"/>
          <w:sz w:val="22"/>
          <w:szCs w:val="22"/>
          <w:lang w:val="sr-Latn-RS"/>
        </w:rPr>
        <w:t>m</w:t>
      </w:r>
      <w:r w:rsidRPr="00C0283B">
        <w:rPr>
          <w:noProof w:val="0"/>
          <w:color w:val="000000"/>
          <w:sz w:val="22"/>
          <w:szCs w:val="22"/>
          <w:lang w:val="sr-Latn-RS"/>
        </w:rPr>
        <w:t>a</w:t>
      </w:r>
      <w:r w:rsidRPr="00C0283B">
        <w:rPr>
          <w:noProof w:val="0"/>
          <w:color w:val="000000"/>
          <w:spacing w:val="91"/>
          <w:sz w:val="22"/>
          <w:szCs w:val="22"/>
          <w:lang w:val="sr-Latn-RS"/>
        </w:rPr>
        <w:t xml:space="preserve"> </w:t>
      </w:r>
      <w:r w:rsidRPr="00C0283B">
        <w:rPr>
          <w:noProof w:val="0"/>
          <w:color w:val="000000"/>
          <w:sz w:val="22"/>
          <w:szCs w:val="22"/>
          <w:lang w:val="sr-Latn-RS"/>
        </w:rPr>
        <w:t>i</w:t>
      </w:r>
      <w:r w:rsidRPr="00C0283B">
        <w:rPr>
          <w:noProof w:val="0"/>
          <w:color w:val="000000"/>
          <w:spacing w:val="90"/>
          <w:sz w:val="22"/>
          <w:szCs w:val="22"/>
          <w:lang w:val="sr-Latn-RS"/>
        </w:rPr>
        <w:t xml:space="preserve"> </w:t>
      </w:r>
      <w:r w:rsidRPr="00C0283B">
        <w:rPr>
          <w:noProof w:val="0"/>
          <w:color w:val="000000"/>
          <w:sz w:val="22"/>
          <w:szCs w:val="22"/>
          <w:lang w:val="sr-Latn-RS"/>
        </w:rPr>
        <w:t>dru</w:t>
      </w:r>
      <w:r w:rsidRPr="00C0283B">
        <w:rPr>
          <w:noProof w:val="0"/>
          <w:color w:val="000000"/>
          <w:spacing w:val="-2"/>
          <w:sz w:val="22"/>
          <w:szCs w:val="22"/>
          <w:lang w:val="sr-Latn-RS"/>
        </w:rPr>
        <w:t>g</w:t>
      </w:r>
      <w:r w:rsidRPr="00C0283B">
        <w:rPr>
          <w:noProof w:val="0"/>
          <w:color w:val="000000"/>
          <w:sz w:val="22"/>
          <w:szCs w:val="22"/>
          <w:lang w:val="sr-Latn-RS"/>
        </w:rPr>
        <w:t>ih</w:t>
      </w:r>
      <w:r w:rsidRPr="00C0283B">
        <w:rPr>
          <w:noProof w:val="0"/>
          <w:color w:val="000000"/>
          <w:spacing w:val="90"/>
          <w:sz w:val="22"/>
          <w:szCs w:val="22"/>
          <w:lang w:val="sr-Latn-RS"/>
        </w:rPr>
        <w:t xml:space="preserve"> </w:t>
      </w:r>
      <w:r w:rsidRPr="00C0283B">
        <w:rPr>
          <w:noProof w:val="0"/>
          <w:color w:val="000000"/>
          <w:spacing w:val="-3"/>
          <w:sz w:val="22"/>
          <w:szCs w:val="22"/>
          <w:lang w:val="sr-Latn-RS"/>
        </w:rPr>
        <w:t>m</w:t>
      </w:r>
      <w:r w:rsidRPr="00C0283B">
        <w:rPr>
          <w:noProof w:val="0"/>
          <w:color w:val="000000"/>
          <w:sz w:val="22"/>
          <w:szCs w:val="22"/>
          <w:lang w:val="sr-Latn-RS"/>
        </w:rPr>
        <w:t>ali</w:t>
      </w:r>
      <w:r w:rsidRPr="00C0283B">
        <w:rPr>
          <w:noProof w:val="0"/>
          <w:color w:val="000000"/>
          <w:spacing w:val="-2"/>
          <w:sz w:val="22"/>
          <w:szCs w:val="22"/>
          <w:lang w:val="sr-Latn-RS"/>
        </w:rPr>
        <w:t>g</w:t>
      </w:r>
      <w:r w:rsidRPr="00C0283B">
        <w:rPr>
          <w:noProof w:val="0"/>
          <w:color w:val="000000"/>
          <w:sz w:val="22"/>
          <w:szCs w:val="22"/>
          <w:lang w:val="sr-Latn-RS"/>
        </w:rPr>
        <w:t>niteta,</w:t>
      </w:r>
      <w:r w:rsidRPr="00C0283B">
        <w:rPr>
          <w:noProof w:val="0"/>
          <w:color w:val="000000"/>
          <w:spacing w:val="90"/>
          <w:sz w:val="22"/>
          <w:szCs w:val="22"/>
          <w:lang w:val="sr-Latn-RS"/>
        </w:rPr>
        <w:t xml:space="preserve"> </w:t>
      </w:r>
      <w:r w:rsidRPr="00C0283B">
        <w:rPr>
          <w:noProof w:val="0"/>
          <w:color w:val="000000"/>
          <w:sz w:val="22"/>
          <w:szCs w:val="22"/>
          <w:lang w:val="sr-Latn-RS"/>
        </w:rPr>
        <w:t>posebno</w:t>
      </w:r>
      <w:r w:rsidRPr="00C0283B">
        <w:rPr>
          <w:noProof w:val="0"/>
          <w:color w:val="000000"/>
          <w:spacing w:val="91"/>
          <w:sz w:val="22"/>
          <w:szCs w:val="22"/>
          <w:lang w:val="sr-Latn-RS"/>
        </w:rPr>
        <w:t xml:space="preserve"> </w:t>
      </w:r>
      <w:r w:rsidRPr="00C0283B">
        <w:rPr>
          <w:noProof w:val="0"/>
          <w:color w:val="000000"/>
          <w:spacing w:val="-2"/>
          <w:sz w:val="22"/>
          <w:szCs w:val="22"/>
          <w:lang w:val="sr-Latn-RS"/>
        </w:rPr>
        <w:t>n</w:t>
      </w:r>
      <w:r w:rsidRPr="00C0283B">
        <w:rPr>
          <w:noProof w:val="0"/>
          <w:color w:val="000000"/>
          <w:sz w:val="22"/>
          <w:szCs w:val="22"/>
          <w:lang w:val="sr-Latn-RS"/>
        </w:rPr>
        <w:t>a</w:t>
      </w:r>
      <w:r w:rsidRPr="00C0283B">
        <w:rPr>
          <w:noProof w:val="0"/>
          <w:color w:val="000000"/>
          <w:spacing w:val="91"/>
          <w:sz w:val="22"/>
          <w:szCs w:val="22"/>
          <w:lang w:val="sr-Latn-RS"/>
        </w:rPr>
        <w:t xml:space="preserve"> </w:t>
      </w:r>
      <w:r w:rsidRPr="00C0283B">
        <w:rPr>
          <w:noProof w:val="0"/>
          <w:color w:val="000000"/>
          <w:spacing w:val="-2"/>
          <w:sz w:val="22"/>
          <w:szCs w:val="22"/>
          <w:lang w:val="sr-Latn-RS"/>
        </w:rPr>
        <w:t>k</w:t>
      </w:r>
      <w:r w:rsidRPr="00C0283B">
        <w:rPr>
          <w:noProof w:val="0"/>
          <w:color w:val="000000"/>
          <w:sz w:val="22"/>
          <w:szCs w:val="22"/>
          <w:lang w:val="sr-Latn-RS"/>
        </w:rPr>
        <w:t>oži</w:t>
      </w:r>
      <w:r w:rsidRPr="00C0283B">
        <w:rPr>
          <w:noProof w:val="0"/>
          <w:color w:val="000000"/>
          <w:spacing w:val="90"/>
          <w:sz w:val="22"/>
          <w:szCs w:val="22"/>
          <w:lang w:val="sr-Latn-RS"/>
        </w:rPr>
        <w:t xml:space="preserve"> </w:t>
      </w:r>
      <w:r w:rsidRPr="00C0283B">
        <w:rPr>
          <w:noProof w:val="0"/>
          <w:color w:val="000000"/>
          <w:sz w:val="22"/>
          <w:szCs w:val="22"/>
          <w:lang w:val="sr-Latn-RS"/>
        </w:rPr>
        <w:t>(</w:t>
      </w:r>
      <w:r w:rsidRPr="00C0283B">
        <w:rPr>
          <w:noProof w:val="0"/>
          <w:color w:val="000000"/>
          <w:spacing w:val="-2"/>
          <w:sz w:val="22"/>
          <w:szCs w:val="22"/>
          <w:lang w:val="sr-Latn-RS"/>
        </w:rPr>
        <w:t>v</w:t>
      </w:r>
      <w:r w:rsidRPr="00C0283B">
        <w:rPr>
          <w:noProof w:val="0"/>
          <w:color w:val="000000"/>
          <w:sz w:val="22"/>
          <w:szCs w:val="22"/>
          <w:lang w:val="sr-Latn-RS"/>
        </w:rPr>
        <w:t>i</w:t>
      </w:r>
      <w:r w:rsidRPr="00C0283B">
        <w:rPr>
          <w:noProof w:val="0"/>
          <w:color w:val="000000"/>
          <w:spacing w:val="-2"/>
          <w:sz w:val="22"/>
          <w:szCs w:val="22"/>
          <w:lang w:val="sr-Latn-RS"/>
        </w:rPr>
        <w:t>d</w:t>
      </w:r>
      <w:r w:rsidR="002C6643" w:rsidRPr="00C0283B">
        <w:rPr>
          <w:noProof w:val="0"/>
          <w:color w:val="000000"/>
          <w:spacing w:val="-2"/>
          <w:sz w:val="22"/>
          <w:szCs w:val="22"/>
          <w:lang w:val="sr-Latn-RS"/>
        </w:rPr>
        <w:t>jet</w:t>
      </w:r>
      <w:r w:rsidRPr="00C0283B">
        <w:rPr>
          <w:noProof w:val="0"/>
          <w:color w:val="000000"/>
          <w:sz w:val="22"/>
          <w:szCs w:val="22"/>
          <w:lang w:val="sr-Latn-RS"/>
        </w:rPr>
        <w:t>i</w:t>
      </w:r>
      <w:r w:rsidRPr="00C0283B">
        <w:rPr>
          <w:noProof w:val="0"/>
          <w:color w:val="000000"/>
          <w:spacing w:val="90"/>
          <w:sz w:val="22"/>
          <w:szCs w:val="22"/>
          <w:lang w:val="sr-Latn-RS"/>
        </w:rPr>
        <w:t xml:space="preserve"> </w:t>
      </w:r>
      <w:r w:rsidRPr="00C0283B">
        <w:rPr>
          <w:noProof w:val="0"/>
          <w:color w:val="000000"/>
          <w:spacing w:val="-2"/>
          <w:sz w:val="22"/>
          <w:szCs w:val="22"/>
          <w:lang w:val="sr-Latn-RS"/>
        </w:rPr>
        <w:t>d</w:t>
      </w:r>
      <w:r w:rsidRPr="00C0283B">
        <w:rPr>
          <w:noProof w:val="0"/>
          <w:color w:val="000000"/>
          <w:sz w:val="22"/>
          <w:szCs w:val="22"/>
          <w:lang w:val="sr-Latn-RS"/>
        </w:rPr>
        <w:t>io</w:t>
      </w:r>
      <w:r w:rsidRPr="00C0283B">
        <w:rPr>
          <w:noProof w:val="0"/>
          <w:color w:val="000000"/>
          <w:spacing w:val="88"/>
          <w:sz w:val="22"/>
          <w:szCs w:val="22"/>
          <w:lang w:val="sr-Latn-RS"/>
        </w:rPr>
        <w:t xml:space="preserve"> </w:t>
      </w:r>
      <w:r w:rsidRPr="00C0283B">
        <w:rPr>
          <w:noProof w:val="0"/>
          <w:color w:val="000000"/>
          <w:sz w:val="22"/>
          <w:szCs w:val="22"/>
          <w:lang w:val="sr-Latn-RS"/>
        </w:rPr>
        <w:t>4.4)</w:t>
      </w:r>
      <w:r w:rsidRPr="00C0283B">
        <w:rPr>
          <w:noProof w:val="0"/>
          <w:color w:val="000000"/>
          <w:spacing w:val="-2"/>
          <w:sz w:val="22"/>
          <w:szCs w:val="22"/>
          <w:lang w:val="sr-Latn-RS"/>
        </w:rPr>
        <w:t>.</w:t>
      </w:r>
      <w:r w:rsidRPr="00C0283B">
        <w:rPr>
          <w:noProof w:val="0"/>
          <w:color w:val="000000"/>
          <w:sz w:val="22"/>
          <w:szCs w:val="22"/>
          <w:lang w:val="sr-Latn-RS"/>
        </w:rPr>
        <w:t xml:space="preserve">  Tro</w:t>
      </w:r>
      <w:r w:rsidRPr="00C0283B">
        <w:rPr>
          <w:noProof w:val="0"/>
          <w:color w:val="000000"/>
          <w:spacing w:val="-2"/>
          <w:sz w:val="22"/>
          <w:szCs w:val="22"/>
          <w:lang w:val="sr-Latn-RS"/>
        </w:rPr>
        <w:t>g</w:t>
      </w:r>
      <w:r w:rsidRPr="00C0283B">
        <w:rPr>
          <w:noProof w:val="0"/>
          <w:color w:val="000000"/>
          <w:sz w:val="22"/>
          <w:szCs w:val="22"/>
          <w:lang w:val="sr-Latn-RS"/>
        </w:rPr>
        <w:t>odišnji</w:t>
      </w:r>
      <w:r w:rsidRPr="00C0283B">
        <w:rPr>
          <w:noProof w:val="0"/>
          <w:color w:val="000000"/>
          <w:spacing w:val="50"/>
          <w:sz w:val="22"/>
          <w:szCs w:val="22"/>
          <w:lang w:val="sr-Latn-RS"/>
        </w:rPr>
        <w:t xml:space="preserve"> </w:t>
      </w:r>
      <w:r w:rsidRPr="00C0283B">
        <w:rPr>
          <w:noProof w:val="0"/>
          <w:color w:val="000000"/>
          <w:sz w:val="22"/>
          <w:szCs w:val="22"/>
          <w:lang w:val="sr-Latn-RS"/>
        </w:rPr>
        <w:t>p</w:t>
      </w:r>
      <w:r w:rsidRPr="00C0283B">
        <w:rPr>
          <w:noProof w:val="0"/>
          <w:color w:val="000000"/>
          <w:spacing w:val="-2"/>
          <w:sz w:val="22"/>
          <w:szCs w:val="22"/>
          <w:lang w:val="sr-Latn-RS"/>
        </w:rPr>
        <w:t>o</w:t>
      </w:r>
      <w:r w:rsidRPr="00C0283B">
        <w:rPr>
          <w:noProof w:val="0"/>
          <w:color w:val="000000"/>
          <w:sz w:val="22"/>
          <w:szCs w:val="22"/>
          <w:lang w:val="sr-Latn-RS"/>
        </w:rPr>
        <w:t>daci</w:t>
      </w:r>
      <w:r w:rsidRPr="00C0283B">
        <w:rPr>
          <w:noProof w:val="0"/>
          <w:color w:val="000000"/>
          <w:spacing w:val="50"/>
          <w:sz w:val="22"/>
          <w:szCs w:val="22"/>
          <w:lang w:val="sr-Latn-RS"/>
        </w:rPr>
        <w:t xml:space="preserve"> </w:t>
      </w:r>
      <w:r w:rsidRPr="00C0283B">
        <w:rPr>
          <w:noProof w:val="0"/>
          <w:color w:val="000000"/>
          <w:sz w:val="22"/>
          <w:szCs w:val="22"/>
          <w:lang w:val="sr-Latn-RS"/>
        </w:rPr>
        <w:t>o</w:t>
      </w:r>
      <w:r w:rsidRPr="00C0283B">
        <w:rPr>
          <w:noProof w:val="0"/>
          <w:color w:val="000000"/>
          <w:spacing w:val="50"/>
          <w:sz w:val="22"/>
          <w:szCs w:val="22"/>
          <w:lang w:val="sr-Latn-RS"/>
        </w:rPr>
        <w:t xml:space="preserve"> </w:t>
      </w:r>
      <w:r w:rsidRPr="00C0283B">
        <w:rPr>
          <w:noProof w:val="0"/>
          <w:color w:val="000000"/>
          <w:sz w:val="22"/>
          <w:szCs w:val="22"/>
          <w:lang w:val="sr-Latn-RS"/>
        </w:rPr>
        <w:t>bez</w:t>
      </w:r>
      <w:r w:rsidRPr="00C0283B">
        <w:rPr>
          <w:noProof w:val="0"/>
          <w:color w:val="000000"/>
          <w:spacing w:val="-2"/>
          <w:sz w:val="22"/>
          <w:szCs w:val="22"/>
          <w:lang w:val="sr-Latn-RS"/>
        </w:rPr>
        <w:t>b</w:t>
      </w:r>
      <w:r w:rsidRPr="00C0283B">
        <w:rPr>
          <w:noProof w:val="0"/>
          <w:color w:val="000000"/>
          <w:sz w:val="22"/>
          <w:szCs w:val="22"/>
          <w:lang w:val="sr-Latn-RS"/>
        </w:rPr>
        <w:t>jednosti</w:t>
      </w:r>
      <w:r w:rsidRPr="00C0283B">
        <w:rPr>
          <w:noProof w:val="0"/>
          <w:color w:val="000000"/>
          <w:spacing w:val="50"/>
          <w:sz w:val="22"/>
          <w:szCs w:val="22"/>
          <w:lang w:val="sr-Latn-RS"/>
        </w:rPr>
        <w:t xml:space="preserve"> </w:t>
      </w:r>
      <w:r w:rsidRPr="00C0283B">
        <w:rPr>
          <w:noProof w:val="0"/>
          <w:color w:val="000000"/>
          <w:spacing w:val="-2"/>
          <w:sz w:val="22"/>
          <w:szCs w:val="22"/>
          <w:lang w:val="sr-Latn-RS"/>
        </w:rPr>
        <w:t>k</w:t>
      </w:r>
      <w:r w:rsidRPr="00C0283B">
        <w:rPr>
          <w:noProof w:val="0"/>
          <w:color w:val="000000"/>
          <w:sz w:val="22"/>
          <w:szCs w:val="22"/>
          <w:lang w:val="sr-Latn-RS"/>
        </w:rPr>
        <w:t>od</w:t>
      </w:r>
      <w:r w:rsidRPr="00C0283B">
        <w:rPr>
          <w:noProof w:val="0"/>
          <w:color w:val="000000"/>
          <w:spacing w:val="50"/>
          <w:sz w:val="22"/>
          <w:szCs w:val="22"/>
          <w:lang w:val="sr-Latn-RS"/>
        </w:rPr>
        <w:t xml:space="preserve"> </w:t>
      </w:r>
      <w:r w:rsidRPr="00C0283B">
        <w:rPr>
          <w:noProof w:val="0"/>
          <w:color w:val="000000"/>
          <w:sz w:val="22"/>
          <w:szCs w:val="22"/>
          <w:lang w:val="sr-Latn-RS"/>
        </w:rPr>
        <w:t>pacijenata</w:t>
      </w:r>
      <w:r w:rsidRPr="00C0283B">
        <w:rPr>
          <w:noProof w:val="0"/>
          <w:color w:val="000000"/>
          <w:spacing w:val="50"/>
          <w:sz w:val="22"/>
          <w:szCs w:val="22"/>
          <w:lang w:val="sr-Latn-RS"/>
        </w:rPr>
        <w:t xml:space="preserve"> </w:t>
      </w:r>
      <w:r w:rsidRPr="00C0283B">
        <w:rPr>
          <w:noProof w:val="0"/>
          <w:color w:val="000000"/>
          <w:spacing w:val="-2"/>
          <w:sz w:val="22"/>
          <w:szCs w:val="22"/>
          <w:lang w:val="sr-Latn-RS"/>
        </w:rPr>
        <w:t>k</w:t>
      </w:r>
      <w:r w:rsidRPr="00C0283B">
        <w:rPr>
          <w:noProof w:val="0"/>
          <w:color w:val="000000"/>
          <w:sz w:val="22"/>
          <w:szCs w:val="22"/>
          <w:lang w:val="sr-Latn-RS"/>
        </w:rPr>
        <w:t>oji</w:t>
      </w:r>
      <w:r w:rsidRPr="00C0283B">
        <w:rPr>
          <w:noProof w:val="0"/>
          <w:color w:val="000000"/>
          <w:spacing w:val="-3"/>
          <w:sz w:val="22"/>
          <w:szCs w:val="22"/>
          <w:lang w:val="sr-Latn-RS"/>
        </w:rPr>
        <w:t>m</w:t>
      </w:r>
      <w:r w:rsidRPr="00C0283B">
        <w:rPr>
          <w:noProof w:val="0"/>
          <w:color w:val="000000"/>
          <w:sz w:val="22"/>
          <w:szCs w:val="22"/>
          <w:lang w:val="sr-Latn-RS"/>
        </w:rPr>
        <w:t>a</w:t>
      </w:r>
      <w:r w:rsidRPr="00C0283B">
        <w:rPr>
          <w:noProof w:val="0"/>
          <w:color w:val="000000"/>
          <w:spacing w:val="50"/>
          <w:sz w:val="22"/>
          <w:szCs w:val="22"/>
          <w:lang w:val="sr-Latn-RS"/>
        </w:rPr>
        <w:t xml:space="preserve"> </w:t>
      </w:r>
      <w:r w:rsidRPr="00C0283B">
        <w:rPr>
          <w:noProof w:val="0"/>
          <w:color w:val="000000"/>
          <w:sz w:val="22"/>
          <w:szCs w:val="22"/>
          <w:lang w:val="sr-Latn-RS"/>
        </w:rPr>
        <w:t>su</w:t>
      </w:r>
      <w:r w:rsidRPr="00C0283B">
        <w:rPr>
          <w:noProof w:val="0"/>
          <w:color w:val="000000"/>
          <w:spacing w:val="50"/>
          <w:sz w:val="22"/>
          <w:szCs w:val="22"/>
          <w:lang w:val="sr-Latn-RS"/>
        </w:rPr>
        <w:t xml:space="preserve"> </w:t>
      </w:r>
      <w:r w:rsidRPr="00C0283B">
        <w:rPr>
          <w:noProof w:val="0"/>
          <w:color w:val="000000"/>
          <w:sz w:val="22"/>
          <w:szCs w:val="22"/>
          <w:lang w:val="sr-Latn-RS"/>
        </w:rPr>
        <w:t>presa</w:t>
      </w:r>
      <w:r w:rsidRPr="00C0283B">
        <w:rPr>
          <w:noProof w:val="0"/>
          <w:color w:val="000000"/>
          <w:spacing w:val="-2"/>
          <w:sz w:val="22"/>
          <w:szCs w:val="22"/>
          <w:lang w:val="sr-Latn-RS"/>
        </w:rPr>
        <w:t>đ</w:t>
      </w:r>
      <w:r w:rsidRPr="00C0283B">
        <w:rPr>
          <w:noProof w:val="0"/>
          <w:color w:val="000000"/>
          <w:sz w:val="22"/>
          <w:szCs w:val="22"/>
          <w:lang w:val="sr-Latn-RS"/>
        </w:rPr>
        <w:t>eni</w:t>
      </w:r>
      <w:r w:rsidRPr="00C0283B">
        <w:rPr>
          <w:noProof w:val="0"/>
          <w:color w:val="000000"/>
          <w:spacing w:val="50"/>
          <w:sz w:val="22"/>
          <w:szCs w:val="22"/>
          <w:lang w:val="sr-Latn-RS"/>
        </w:rPr>
        <w:t xml:space="preserve"> </w:t>
      </w:r>
      <w:r w:rsidRPr="00C0283B">
        <w:rPr>
          <w:noProof w:val="0"/>
          <w:color w:val="000000"/>
          <w:sz w:val="22"/>
          <w:szCs w:val="22"/>
          <w:lang w:val="sr-Latn-RS"/>
        </w:rPr>
        <w:t>b</w:t>
      </w:r>
      <w:r w:rsidRPr="00C0283B">
        <w:rPr>
          <w:noProof w:val="0"/>
          <w:color w:val="000000"/>
          <w:spacing w:val="-2"/>
          <w:sz w:val="22"/>
          <w:szCs w:val="22"/>
          <w:lang w:val="sr-Latn-RS"/>
        </w:rPr>
        <w:t>u</w:t>
      </w:r>
      <w:r w:rsidRPr="00C0283B">
        <w:rPr>
          <w:noProof w:val="0"/>
          <w:color w:val="000000"/>
          <w:sz w:val="22"/>
          <w:szCs w:val="22"/>
          <w:lang w:val="sr-Latn-RS"/>
        </w:rPr>
        <w:t>bre</w:t>
      </w:r>
      <w:r w:rsidRPr="00C0283B">
        <w:rPr>
          <w:noProof w:val="0"/>
          <w:color w:val="000000"/>
          <w:spacing w:val="-4"/>
          <w:sz w:val="22"/>
          <w:szCs w:val="22"/>
          <w:lang w:val="sr-Latn-RS"/>
        </w:rPr>
        <w:t>g</w:t>
      </w:r>
      <w:r w:rsidRPr="00C0283B">
        <w:rPr>
          <w:noProof w:val="0"/>
          <w:color w:val="000000"/>
          <w:spacing w:val="50"/>
          <w:sz w:val="22"/>
          <w:szCs w:val="22"/>
          <w:lang w:val="sr-Latn-RS"/>
        </w:rPr>
        <w:t xml:space="preserve"> </w:t>
      </w:r>
      <w:r w:rsidRPr="00C0283B">
        <w:rPr>
          <w:noProof w:val="0"/>
          <w:color w:val="000000"/>
          <w:sz w:val="22"/>
          <w:szCs w:val="22"/>
          <w:lang w:val="sr-Latn-RS"/>
        </w:rPr>
        <w:t>i</w:t>
      </w:r>
      <w:r w:rsidRPr="00C0283B">
        <w:rPr>
          <w:noProof w:val="0"/>
          <w:color w:val="000000"/>
          <w:spacing w:val="50"/>
          <w:sz w:val="22"/>
          <w:szCs w:val="22"/>
          <w:lang w:val="sr-Latn-RS"/>
        </w:rPr>
        <w:t xml:space="preserve"> </w:t>
      </w:r>
      <w:r w:rsidRPr="00C0283B">
        <w:rPr>
          <w:noProof w:val="0"/>
          <w:color w:val="000000"/>
          <w:sz w:val="22"/>
          <w:szCs w:val="22"/>
          <w:lang w:val="sr-Latn-RS"/>
        </w:rPr>
        <w:t>srce</w:t>
      </w:r>
      <w:r w:rsidRPr="00C0283B">
        <w:rPr>
          <w:noProof w:val="0"/>
          <w:color w:val="000000"/>
          <w:spacing w:val="50"/>
          <w:sz w:val="22"/>
          <w:szCs w:val="22"/>
          <w:lang w:val="sr-Latn-RS"/>
        </w:rPr>
        <w:t xml:space="preserve"> </w:t>
      </w:r>
      <w:r w:rsidRPr="00C0283B">
        <w:rPr>
          <w:noProof w:val="0"/>
          <w:color w:val="000000"/>
          <w:sz w:val="22"/>
          <w:szCs w:val="22"/>
          <w:lang w:val="sr-Latn-RS"/>
        </w:rPr>
        <w:t>nijesu</w:t>
      </w:r>
      <w:r w:rsidRPr="00C0283B">
        <w:rPr>
          <w:noProof w:val="0"/>
          <w:color w:val="000000"/>
          <w:spacing w:val="50"/>
          <w:sz w:val="22"/>
          <w:szCs w:val="22"/>
          <w:lang w:val="sr-Latn-RS"/>
        </w:rPr>
        <w:t xml:space="preserve"> </w:t>
      </w:r>
      <w:r w:rsidRPr="00C0283B">
        <w:rPr>
          <w:noProof w:val="0"/>
          <w:color w:val="000000"/>
          <w:sz w:val="22"/>
          <w:szCs w:val="22"/>
          <w:lang w:val="sr-Latn-RS"/>
        </w:rPr>
        <w:t>ot</w:t>
      </w:r>
      <w:r w:rsidRPr="00C0283B">
        <w:rPr>
          <w:noProof w:val="0"/>
          <w:color w:val="000000"/>
          <w:spacing w:val="-2"/>
          <w:sz w:val="22"/>
          <w:szCs w:val="22"/>
          <w:lang w:val="sr-Latn-RS"/>
        </w:rPr>
        <w:t>k</w:t>
      </w:r>
      <w:r w:rsidRPr="00C0283B">
        <w:rPr>
          <w:noProof w:val="0"/>
          <w:color w:val="000000"/>
          <w:sz w:val="22"/>
          <w:szCs w:val="22"/>
          <w:lang w:val="sr-Latn-RS"/>
        </w:rPr>
        <w:t>rili</w:t>
      </w:r>
      <w:r w:rsidRPr="00C0283B">
        <w:rPr>
          <w:noProof w:val="0"/>
          <w:color w:val="000000"/>
          <w:spacing w:val="50"/>
          <w:sz w:val="22"/>
          <w:szCs w:val="22"/>
          <w:lang w:val="sr-Latn-RS"/>
        </w:rPr>
        <w:t xml:space="preserve"> </w:t>
      </w:r>
      <w:r w:rsidRPr="00C0283B">
        <w:rPr>
          <w:noProof w:val="0"/>
          <w:color w:val="000000"/>
          <w:sz w:val="22"/>
          <w:szCs w:val="22"/>
          <w:lang w:val="sr-Latn-RS"/>
        </w:rPr>
        <w:t>ni</w:t>
      </w:r>
      <w:r w:rsidRPr="00C0283B">
        <w:rPr>
          <w:noProof w:val="0"/>
          <w:color w:val="000000"/>
          <w:spacing w:val="-2"/>
          <w:sz w:val="22"/>
          <w:szCs w:val="22"/>
          <w:lang w:val="sr-Latn-RS"/>
        </w:rPr>
        <w:t>k</w:t>
      </w:r>
      <w:r w:rsidRPr="00C0283B">
        <w:rPr>
          <w:noProof w:val="0"/>
          <w:color w:val="000000"/>
          <w:sz w:val="22"/>
          <w:szCs w:val="22"/>
          <w:lang w:val="sr-Latn-RS"/>
        </w:rPr>
        <w:t>ak</w:t>
      </w:r>
      <w:r w:rsidRPr="00C0283B">
        <w:rPr>
          <w:noProof w:val="0"/>
          <w:color w:val="000000"/>
          <w:spacing w:val="-2"/>
          <w:sz w:val="22"/>
          <w:szCs w:val="22"/>
          <w:lang w:val="sr-Latn-RS"/>
        </w:rPr>
        <w:t>v</w:t>
      </w:r>
      <w:r w:rsidRPr="00C0283B">
        <w:rPr>
          <w:noProof w:val="0"/>
          <w:color w:val="000000"/>
          <w:sz w:val="22"/>
          <w:szCs w:val="22"/>
          <w:lang w:val="sr-Latn-RS"/>
        </w:rPr>
        <w:t>e neočeki</w:t>
      </w:r>
      <w:r w:rsidRPr="00C0283B">
        <w:rPr>
          <w:noProof w:val="0"/>
          <w:color w:val="000000"/>
          <w:spacing w:val="-2"/>
          <w:sz w:val="22"/>
          <w:szCs w:val="22"/>
          <w:lang w:val="sr-Latn-RS"/>
        </w:rPr>
        <w:t>v</w:t>
      </w:r>
      <w:r w:rsidRPr="00C0283B">
        <w:rPr>
          <w:noProof w:val="0"/>
          <w:color w:val="000000"/>
          <w:sz w:val="22"/>
          <w:szCs w:val="22"/>
          <w:lang w:val="sr-Latn-RS"/>
        </w:rPr>
        <w:t>ane</w:t>
      </w:r>
      <w:r w:rsidRPr="00C0283B">
        <w:rPr>
          <w:noProof w:val="0"/>
          <w:color w:val="000000"/>
          <w:spacing w:val="62"/>
          <w:sz w:val="22"/>
          <w:szCs w:val="22"/>
          <w:lang w:val="sr-Latn-RS"/>
        </w:rPr>
        <w:t xml:space="preserve"> </w:t>
      </w:r>
      <w:r w:rsidRPr="00C0283B">
        <w:rPr>
          <w:noProof w:val="0"/>
          <w:color w:val="000000"/>
          <w:sz w:val="22"/>
          <w:szCs w:val="22"/>
          <w:lang w:val="sr-Latn-RS"/>
        </w:rPr>
        <w:t>pro</w:t>
      </w:r>
      <w:r w:rsidRPr="00C0283B">
        <w:rPr>
          <w:noProof w:val="0"/>
          <w:color w:val="000000"/>
          <w:spacing w:val="-3"/>
          <w:sz w:val="22"/>
          <w:szCs w:val="22"/>
          <w:lang w:val="sr-Latn-RS"/>
        </w:rPr>
        <w:t>m</w:t>
      </w:r>
      <w:r w:rsidRPr="00C0283B">
        <w:rPr>
          <w:noProof w:val="0"/>
          <w:color w:val="000000"/>
          <w:sz w:val="22"/>
          <w:szCs w:val="22"/>
          <w:lang w:val="sr-Latn-RS"/>
        </w:rPr>
        <w:t>jene</w:t>
      </w:r>
      <w:r w:rsidRPr="00C0283B">
        <w:rPr>
          <w:noProof w:val="0"/>
          <w:color w:val="000000"/>
          <w:spacing w:val="62"/>
          <w:sz w:val="22"/>
          <w:szCs w:val="22"/>
          <w:lang w:val="sr-Latn-RS"/>
        </w:rPr>
        <w:t xml:space="preserve"> </w:t>
      </w:r>
      <w:r w:rsidRPr="00C0283B">
        <w:rPr>
          <w:noProof w:val="0"/>
          <w:color w:val="000000"/>
          <w:sz w:val="22"/>
          <w:szCs w:val="22"/>
          <w:lang w:val="sr-Latn-RS"/>
        </w:rPr>
        <w:t>u</w:t>
      </w:r>
      <w:r w:rsidR="00630A01" w:rsidRPr="00C0283B">
        <w:rPr>
          <w:noProof w:val="0"/>
          <w:color w:val="000000"/>
          <w:spacing w:val="62"/>
          <w:sz w:val="22"/>
          <w:szCs w:val="22"/>
          <w:lang w:val="sr-Latn-RS"/>
        </w:rPr>
        <w:t xml:space="preserve"> </w:t>
      </w:r>
      <w:r w:rsidRPr="00C0283B">
        <w:rPr>
          <w:noProof w:val="0"/>
          <w:color w:val="000000"/>
          <w:sz w:val="22"/>
          <w:szCs w:val="22"/>
          <w:lang w:val="sr-Latn-RS"/>
        </w:rPr>
        <w:t>incidenciji</w:t>
      </w:r>
      <w:r w:rsidRPr="00C0283B">
        <w:rPr>
          <w:noProof w:val="0"/>
          <w:color w:val="000000"/>
          <w:spacing w:val="62"/>
          <w:sz w:val="22"/>
          <w:szCs w:val="22"/>
          <w:lang w:val="sr-Latn-RS"/>
        </w:rPr>
        <w:t xml:space="preserve"> </w:t>
      </w:r>
      <w:r w:rsidRPr="00C0283B">
        <w:rPr>
          <w:noProof w:val="0"/>
          <w:color w:val="000000"/>
          <w:spacing w:val="-3"/>
          <w:sz w:val="22"/>
          <w:szCs w:val="22"/>
          <w:lang w:val="sr-Latn-RS"/>
        </w:rPr>
        <w:t>m</w:t>
      </w:r>
      <w:r w:rsidRPr="00C0283B">
        <w:rPr>
          <w:noProof w:val="0"/>
          <w:color w:val="000000"/>
          <w:sz w:val="22"/>
          <w:szCs w:val="22"/>
          <w:lang w:val="sr-Latn-RS"/>
        </w:rPr>
        <w:t>ali</w:t>
      </w:r>
      <w:r w:rsidRPr="00C0283B">
        <w:rPr>
          <w:noProof w:val="0"/>
          <w:color w:val="000000"/>
          <w:spacing w:val="-2"/>
          <w:sz w:val="22"/>
          <w:szCs w:val="22"/>
          <w:lang w:val="sr-Latn-RS"/>
        </w:rPr>
        <w:t>g</w:t>
      </w:r>
      <w:r w:rsidRPr="00C0283B">
        <w:rPr>
          <w:noProof w:val="0"/>
          <w:color w:val="000000"/>
          <w:sz w:val="22"/>
          <w:szCs w:val="22"/>
          <w:lang w:val="sr-Latn-RS"/>
        </w:rPr>
        <w:t>niteta</w:t>
      </w:r>
      <w:r w:rsidRPr="00C0283B">
        <w:rPr>
          <w:noProof w:val="0"/>
          <w:color w:val="000000"/>
          <w:spacing w:val="62"/>
          <w:sz w:val="22"/>
          <w:szCs w:val="22"/>
          <w:lang w:val="sr-Latn-RS"/>
        </w:rPr>
        <w:t xml:space="preserve"> </w:t>
      </w:r>
      <w:r w:rsidRPr="00C0283B">
        <w:rPr>
          <w:noProof w:val="0"/>
          <w:color w:val="000000"/>
          <w:sz w:val="22"/>
          <w:szCs w:val="22"/>
          <w:lang w:val="sr-Latn-RS"/>
        </w:rPr>
        <w:t>u</w:t>
      </w:r>
      <w:r w:rsidRPr="00C0283B">
        <w:rPr>
          <w:noProof w:val="0"/>
          <w:color w:val="000000"/>
          <w:spacing w:val="62"/>
          <w:sz w:val="22"/>
          <w:szCs w:val="22"/>
          <w:lang w:val="sr-Latn-RS"/>
        </w:rPr>
        <w:t xml:space="preserve"> </w:t>
      </w:r>
      <w:r w:rsidRPr="00C0283B">
        <w:rPr>
          <w:noProof w:val="0"/>
          <w:color w:val="000000"/>
          <w:sz w:val="22"/>
          <w:szCs w:val="22"/>
          <w:lang w:val="sr-Latn-RS"/>
        </w:rPr>
        <w:t>poređenju</w:t>
      </w:r>
      <w:r w:rsidRPr="00C0283B">
        <w:rPr>
          <w:noProof w:val="0"/>
          <w:color w:val="000000"/>
          <w:spacing w:val="62"/>
          <w:sz w:val="22"/>
          <w:szCs w:val="22"/>
          <w:lang w:val="sr-Latn-RS"/>
        </w:rPr>
        <w:t xml:space="preserve"> </w:t>
      </w:r>
      <w:r w:rsidRPr="00C0283B">
        <w:rPr>
          <w:noProof w:val="0"/>
          <w:color w:val="000000"/>
          <w:sz w:val="22"/>
          <w:szCs w:val="22"/>
          <w:lang w:val="sr-Latn-RS"/>
        </w:rPr>
        <w:t>sa</w:t>
      </w:r>
      <w:r w:rsidRPr="00C0283B">
        <w:rPr>
          <w:noProof w:val="0"/>
          <w:color w:val="000000"/>
          <w:spacing w:val="62"/>
          <w:sz w:val="22"/>
          <w:szCs w:val="22"/>
          <w:lang w:val="sr-Latn-RS"/>
        </w:rPr>
        <w:t xml:space="preserve"> </w:t>
      </w:r>
      <w:r w:rsidRPr="00C0283B">
        <w:rPr>
          <w:noProof w:val="0"/>
          <w:color w:val="000000"/>
          <w:sz w:val="22"/>
          <w:szCs w:val="22"/>
          <w:lang w:val="sr-Latn-RS"/>
        </w:rPr>
        <w:t>podaci</w:t>
      </w:r>
      <w:r w:rsidRPr="00C0283B">
        <w:rPr>
          <w:noProof w:val="0"/>
          <w:color w:val="000000"/>
          <w:spacing w:val="-3"/>
          <w:sz w:val="22"/>
          <w:szCs w:val="22"/>
          <w:lang w:val="sr-Latn-RS"/>
        </w:rPr>
        <w:t>m</w:t>
      </w:r>
      <w:r w:rsidRPr="00C0283B">
        <w:rPr>
          <w:noProof w:val="0"/>
          <w:color w:val="000000"/>
          <w:sz w:val="22"/>
          <w:szCs w:val="22"/>
          <w:lang w:val="sr-Latn-RS"/>
        </w:rPr>
        <w:t>a</w:t>
      </w:r>
      <w:r w:rsidRPr="00C0283B">
        <w:rPr>
          <w:noProof w:val="0"/>
          <w:color w:val="000000"/>
          <w:spacing w:val="62"/>
          <w:sz w:val="22"/>
          <w:szCs w:val="22"/>
          <w:lang w:val="sr-Latn-RS"/>
        </w:rPr>
        <w:t xml:space="preserve"> </w:t>
      </w:r>
      <w:r w:rsidRPr="00C0283B">
        <w:rPr>
          <w:noProof w:val="0"/>
          <w:color w:val="000000"/>
          <w:sz w:val="22"/>
          <w:szCs w:val="22"/>
          <w:lang w:val="sr-Latn-RS"/>
        </w:rPr>
        <w:t>dobijeni</w:t>
      </w:r>
      <w:r w:rsidRPr="00C0283B">
        <w:rPr>
          <w:noProof w:val="0"/>
          <w:color w:val="000000"/>
          <w:spacing w:val="-3"/>
          <w:sz w:val="22"/>
          <w:szCs w:val="22"/>
          <w:lang w:val="sr-Latn-RS"/>
        </w:rPr>
        <w:t>m</w:t>
      </w:r>
      <w:r w:rsidRPr="00C0283B">
        <w:rPr>
          <w:noProof w:val="0"/>
          <w:color w:val="000000"/>
          <w:spacing w:val="62"/>
          <w:sz w:val="22"/>
          <w:szCs w:val="22"/>
          <w:lang w:val="sr-Latn-RS"/>
        </w:rPr>
        <w:t xml:space="preserve"> </w:t>
      </w:r>
      <w:r w:rsidRPr="00C0283B">
        <w:rPr>
          <w:noProof w:val="0"/>
          <w:color w:val="000000"/>
          <w:sz w:val="22"/>
          <w:szCs w:val="22"/>
          <w:lang w:val="sr-Latn-RS"/>
        </w:rPr>
        <w:t>poslije</w:t>
      </w:r>
      <w:r w:rsidRPr="00C0283B">
        <w:rPr>
          <w:noProof w:val="0"/>
          <w:color w:val="000000"/>
          <w:spacing w:val="62"/>
          <w:sz w:val="22"/>
          <w:szCs w:val="22"/>
          <w:lang w:val="sr-Latn-RS"/>
        </w:rPr>
        <w:t xml:space="preserve"> </w:t>
      </w:r>
      <w:r w:rsidRPr="00C0283B">
        <w:rPr>
          <w:noProof w:val="0"/>
          <w:color w:val="000000"/>
          <w:spacing w:val="-2"/>
          <w:sz w:val="22"/>
          <w:szCs w:val="22"/>
          <w:lang w:val="sr-Latn-RS"/>
        </w:rPr>
        <w:t>g</w:t>
      </w:r>
      <w:r w:rsidRPr="00C0283B">
        <w:rPr>
          <w:noProof w:val="0"/>
          <w:color w:val="000000"/>
          <w:sz w:val="22"/>
          <w:szCs w:val="22"/>
          <w:lang w:val="sr-Latn-RS"/>
        </w:rPr>
        <w:t>odinu</w:t>
      </w:r>
      <w:r w:rsidRPr="00C0283B">
        <w:rPr>
          <w:noProof w:val="0"/>
          <w:color w:val="000000"/>
          <w:spacing w:val="62"/>
          <w:sz w:val="22"/>
          <w:szCs w:val="22"/>
          <w:lang w:val="sr-Latn-RS"/>
        </w:rPr>
        <w:t xml:space="preserve"> </w:t>
      </w:r>
      <w:r w:rsidRPr="00C0283B">
        <w:rPr>
          <w:noProof w:val="0"/>
          <w:color w:val="000000"/>
          <w:spacing w:val="-2"/>
          <w:sz w:val="22"/>
          <w:szCs w:val="22"/>
          <w:lang w:val="sr-Latn-RS"/>
        </w:rPr>
        <w:t>d</w:t>
      </w:r>
      <w:r w:rsidRPr="00C0283B">
        <w:rPr>
          <w:noProof w:val="0"/>
          <w:color w:val="000000"/>
          <w:sz w:val="22"/>
          <w:szCs w:val="22"/>
          <w:lang w:val="sr-Latn-RS"/>
        </w:rPr>
        <w:t>ana</w:t>
      </w:r>
      <w:r w:rsidRPr="00C0283B">
        <w:rPr>
          <w:noProof w:val="0"/>
          <w:color w:val="000000"/>
          <w:spacing w:val="-2"/>
          <w:sz w:val="22"/>
          <w:szCs w:val="22"/>
          <w:lang w:val="sr-Latn-RS"/>
        </w:rPr>
        <w:t>.</w:t>
      </w:r>
      <w:r w:rsidRPr="00C0283B">
        <w:rPr>
          <w:noProof w:val="0"/>
          <w:color w:val="000000"/>
          <w:sz w:val="22"/>
          <w:szCs w:val="22"/>
          <w:lang w:val="sr-Latn-RS"/>
        </w:rPr>
        <w:t xml:space="preserve">  Pacijenti </w:t>
      </w:r>
      <w:r w:rsidRPr="00C0283B">
        <w:rPr>
          <w:noProof w:val="0"/>
          <w:color w:val="000000"/>
          <w:spacing w:val="-2"/>
          <w:sz w:val="22"/>
          <w:szCs w:val="22"/>
          <w:lang w:val="sr-Latn-RS"/>
        </w:rPr>
        <w:t>ko</w:t>
      </w:r>
      <w:r w:rsidRPr="00C0283B">
        <w:rPr>
          <w:noProof w:val="0"/>
          <w:color w:val="000000"/>
          <w:sz w:val="22"/>
          <w:szCs w:val="22"/>
          <w:lang w:val="sr-Latn-RS"/>
        </w:rPr>
        <w:t>ji</w:t>
      </w:r>
      <w:r w:rsidRPr="00C0283B">
        <w:rPr>
          <w:noProof w:val="0"/>
          <w:color w:val="000000"/>
          <w:spacing w:val="-3"/>
          <w:sz w:val="22"/>
          <w:szCs w:val="22"/>
          <w:lang w:val="sr-Latn-RS"/>
        </w:rPr>
        <w:t>m</w:t>
      </w:r>
      <w:r w:rsidRPr="00C0283B">
        <w:rPr>
          <w:noProof w:val="0"/>
          <w:color w:val="000000"/>
          <w:sz w:val="22"/>
          <w:szCs w:val="22"/>
          <w:lang w:val="sr-Latn-RS"/>
        </w:rPr>
        <w:t>a je presađena jetra praćeni su naj</w:t>
      </w:r>
      <w:r w:rsidRPr="00C0283B">
        <w:rPr>
          <w:noProof w:val="0"/>
          <w:color w:val="000000"/>
          <w:spacing w:val="-3"/>
          <w:sz w:val="22"/>
          <w:szCs w:val="22"/>
          <w:lang w:val="sr-Latn-RS"/>
        </w:rPr>
        <w:t>m</w:t>
      </w:r>
      <w:r w:rsidRPr="00C0283B">
        <w:rPr>
          <w:noProof w:val="0"/>
          <w:color w:val="000000"/>
          <w:sz w:val="22"/>
          <w:szCs w:val="22"/>
          <w:lang w:val="sr-Latn-RS"/>
        </w:rPr>
        <w:t xml:space="preserve">anje godinu dana, ali </w:t>
      </w:r>
      <w:r w:rsidRPr="00C0283B">
        <w:rPr>
          <w:noProof w:val="0"/>
          <w:color w:val="000000"/>
          <w:spacing w:val="-3"/>
          <w:sz w:val="22"/>
          <w:szCs w:val="22"/>
          <w:lang w:val="sr-Latn-RS"/>
        </w:rPr>
        <w:t>m</w:t>
      </w:r>
      <w:r w:rsidRPr="00C0283B">
        <w:rPr>
          <w:noProof w:val="0"/>
          <w:color w:val="000000"/>
          <w:sz w:val="22"/>
          <w:szCs w:val="22"/>
          <w:lang w:val="sr-Latn-RS"/>
        </w:rPr>
        <w:t>anje o</w:t>
      </w:r>
      <w:r w:rsidRPr="00C0283B">
        <w:rPr>
          <w:noProof w:val="0"/>
          <w:color w:val="000000"/>
          <w:spacing w:val="-2"/>
          <w:sz w:val="22"/>
          <w:szCs w:val="22"/>
          <w:lang w:val="sr-Latn-RS"/>
        </w:rPr>
        <w:t>d</w:t>
      </w:r>
      <w:r w:rsidRPr="00C0283B">
        <w:rPr>
          <w:noProof w:val="0"/>
          <w:color w:val="000000"/>
          <w:sz w:val="22"/>
          <w:szCs w:val="22"/>
          <w:lang w:val="sr-Latn-RS"/>
        </w:rPr>
        <w:t xml:space="preserve"> 3 </w:t>
      </w:r>
      <w:r w:rsidRPr="00C0283B">
        <w:rPr>
          <w:noProof w:val="0"/>
          <w:color w:val="000000"/>
          <w:spacing w:val="-2"/>
          <w:sz w:val="22"/>
          <w:szCs w:val="22"/>
          <w:lang w:val="sr-Latn-RS"/>
        </w:rPr>
        <w:t>g</w:t>
      </w:r>
      <w:r w:rsidRPr="00C0283B">
        <w:rPr>
          <w:noProof w:val="0"/>
          <w:color w:val="000000"/>
          <w:sz w:val="22"/>
          <w:szCs w:val="22"/>
          <w:lang w:val="sr-Latn-RS"/>
        </w:rPr>
        <w:t xml:space="preserve">odine.   </w:t>
      </w:r>
    </w:p>
    <w:p w:rsidR="00C029A2" w:rsidRPr="00C0283B" w:rsidRDefault="003335A7" w:rsidP="00731BBF">
      <w:pPr>
        <w:widowControl w:val="0"/>
        <w:spacing w:before="158"/>
        <w:jc w:val="both"/>
        <w:rPr>
          <w:i/>
          <w:noProof w:val="0"/>
          <w:color w:val="010302"/>
          <w:sz w:val="22"/>
          <w:szCs w:val="22"/>
          <w:lang w:val="sr-Latn-RS"/>
        </w:rPr>
      </w:pPr>
      <w:r w:rsidRPr="00C0283B">
        <w:rPr>
          <w:i/>
          <w:noProof w:val="0"/>
          <w:color w:val="000000"/>
          <w:sz w:val="22"/>
          <w:szCs w:val="22"/>
          <w:lang w:val="sr-Latn-RS"/>
        </w:rPr>
        <w:t>I</w:t>
      </w:r>
      <w:r w:rsidR="00C029A2" w:rsidRPr="00C0283B">
        <w:rPr>
          <w:i/>
          <w:noProof w:val="0"/>
          <w:color w:val="000000"/>
          <w:sz w:val="22"/>
          <w:szCs w:val="22"/>
          <w:lang w:val="sr-Latn-RS"/>
        </w:rPr>
        <w:t>nfekcije</w:t>
      </w:r>
    </w:p>
    <w:p w:rsidR="003335A7" w:rsidRPr="00C0283B" w:rsidRDefault="00C029A2" w:rsidP="00007977">
      <w:pPr>
        <w:widowControl w:val="0"/>
        <w:spacing w:line="253" w:lineRule="exact"/>
        <w:ind w:right="172"/>
        <w:jc w:val="both"/>
        <w:rPr>
          <w:noProof w:val="0"/>
          <w:color w:val="000000"/>
          <w:sz w:val="22"/>
          <w:szCs w:val="22"/>
          <w:lang w:val="sr-Latn-RS"/>
        </w:rPr>
      </w:pPr>
      <w:r w:rsidRPr="00C0283B">
        <w:rPr>
          <w:noProof w:val="0"/>
          <w:color w:val="000000"/>
          <w:sz w:val="22"/>
          <w:szCs w:val="22"/>
          <w:lang w:val="sr-Latn-RS"/>
        </w:rPr>
        <w:t>S</w:t>
      </w:r>
      <w:r w:rsidRPr="00C0283B">
        <w:rPr>
          <w:noProof w:val="0"/>
          <w:color w:val="000000"/>
          <w:spacing w:val="-2"/>
          <w:sz w:val="22"/>
          <w:szCs w:val="22"/>
          <w:lang w:val="sr-Latn-RS"/>
        </w:rPr>
        <w:t>v</w:t>
      </w:r>
      <w:r w:rsidRPr="00C0283B">
        <w:rPr>
          <w:noProof w:val="0"/>
          <w:color w:val="000000"/>
          <w:sz w:val="22"/>
          <w:szCs w:val="22"/>
          <w:lang w:val="sr-Latn-RS"/>
        </w:rPr>
        <w:t xml:space="preserve">i </w:t>
      </w:r>
      <w:r w:rsidR="003335A7" w:rsidRPr="00C0283B">
        <w:rPr>
          <w:noProof w:val="0"/>
          <w:color w:val="000000"/>
          <w:sz w:val="22"/>
          <w:szCs w:val="22"/>
          <w:lang w:val="sr-Latn-RS"/>
        </w:rPr>
        <w:t>pacijenti liječeni imunosupresivima</w:t>
      </w:r>
      <w:r w:rsidRPr="00C0283B">
        <w:rPr>
          <w:noProof w:val="0"/>
          <w:color w:val="000000"/>
          <w:sz w:val="22"/>
          <w:szCs w:val="22"/>
          <w:lang w:val="sr-Latn-RS"/>
        </w:rPr>
        <w:t xml:space="preserve"> izloženi</w:t>
      </w:r>
      <w:r w:rsidR="003335A7" w:rsidRPr="00C0283B">
        <w:rPr>
          <w:noProof w:val="0"/>
          <w:color w:val="000000"/>
          <w:sz w:val="22"/>
          <w:szCs w:val="22"/>
          <w:lang w:val="sr-Latn-RS"/>
        </w:rPr>
        <w:t xml:space="preserve"> su</w:t>
      </w:r>
      <w:r w:rsidRPr="00C0283B">
        <w:rPr>
          <w:noProof w:val="0"/>
          <w:color w:val="000000"/>
          <w:sz w:val="22"/>
          <w:szCs w:val="22"/>
          <w:lang w:val="sr-Latn-RS"/>
        </w:rPr>
        <w:t xml:space="preserve"> po</w:t>
      </w:r>
      <w:r w:rsidRPr="00C0283B">
        <w:rPr>
          <w:noProof w:val="0"/>
          <w:color w:val="000000"/>
          <w:spacing w:val="-2"/>
          <w:sz w:val="22"/>
          <w:szCs w:val="22"/>
          <w:lang w:val="sr-Latn-RS"/>
        </w:rPr>
        <w:t>v</w:t>
      </w:r>
      <w:r w:rsidRPr="00C0283B">
        <w:rPr>
          <w:noProof w:val="0"/>
          <w:color w:val="000000"/>
          <w:sz w:val="22"/>
          <w:szCs w:val="22"/>
          <w:lang w:val="sr-Latn-RS"/>
        </w:rPr>
        <w:t>ećano</w:t>
      </w:r>
      <w:r w:rsidRPr="00C0283B">
        <w:rPr>
          <w:noProof w:val="0"/>
          <w:color w:val="000000"/>
          <w:spacing w:val="-3"/>
          <w:sz w:val="22"/>
          <w:szCs w:val="22"/>
          <w:lang w:val="sr-Latn-RS"/>
        </w:rPr>
        <w:t>m</w:t>
      </w:r>
      <w:r w:rsidRPr="00C0283B">
        <w:rPr>
          <w:noProof w:val="0"/>
          <w:color w:val="000000"/>
          <w:sz w:val="22"/>
          <w:szCs w:val="22"/>
          <w:lang w:val="sr-Latn-RS"/>
        </w:rPr>
        <w:t xml:space="preserve"> rizi</w:t>
      </w:r>
      <w:r w:rsidRPr="00C0283B">
        <w:rPr>
          <w:noProof w:val="0"/>
          <w:color w:val="000000"/>
          <w:spacing w:val="-2"/>
          <w:sz w:val="22"/>
          <w:szCs w:val="22"/>
          <w:lang w:val="sr-Latn-RS"/>
        </w:rPr>
        <w:t>k</w:t>
      </w:r>
      <w:r w:rsidRPr="00C0283B">
        <w:rPr>
          <w:noProof w:val="0"/>
          <w:color w:val="000000"/>
          <w:sz w:val="22"/>
          <w:szCs w:val="22"/>
          <w:lang w:val="sr-Latn-RS"/>
        </w:rPr>
        <w:t xml:space="preserve">u od </w:t>
      </w:r>
      <w:r w:rsidR="003335A7" w:rsidRPr="00C0283B">
        <w:rPr>
          <w:noProof w:val="0"/>
          <w:color w:val="000000"/>
          <w:sz w:val="22"/>
          <w:szCs w:val="22"/>
          <w:lang w:val="sr-Latn-RS"/>
        </w:rPr>
        <w:t xml:space="preserve">bakterijskih, virusnih i </w:t>
      </w:r>
      <w:r w:rsidR="003335A7" w:rsidRPr="00C0283B">
        <w:rPr>
          <w:noProof w:val="0"/>
          <w:color w:val="000000"/>
          <w:sz w:val="22"/>
          <w:szCs w:val="22"/>
          <w:lang w:val="sr-Latn-RS"/>
        </w:rPr>
        <w:lastRenderedPageBreak/>
        <w:t>gljivičnih</w:t>
      </w:r>
      <w:r w:rsidRPr="00C0283B">
        <w:rPr>
          <w:noProof w:val="0"/>
          <w:color w:val="000000"/>
          <w:sz w:val="22"/>
          <w:szCs w:val="22"/>
          <w:lang w:val="sr-Latn-RS"/>
        </w:rPr>
        <w:t xml:space="preserve"> infekcija</w:t>
      </w:r>
      <w:r w:rsidR="003335A7" w:rsidRPr="00C0283B">
        <w:rPr>
          <w:noProof w:val="0"/>
          <w:color w:val="000000"/>
          <w:sz w:val="22"/>
          <w:szCs w:val="22"/>
          <w:lang w:val="sr-Latn-RS"/>
        </w:rPr>
        <w:t xml:space="preserve"> (od kojih neke mogu imati smrtni ishod), uključujući infekcije uzrokovane oportunističkim agensima i reaktivacijom latentnih virusa.</w:t>
      </w:r>
      <w:r w:rsidRPr="00C0283B">
        <w:rPr>
          <w:noProof w:val="0"/>
          <w:color w:val="000000"/>
          <w:sz w:val="22"/>
          <w:szCs w:val="22"/>
          <w:lang w:val="sr-Latn-RS"/>
        </w:rPr>
        <w:t xml:space="preserve"> </w:t>
      </w:r>
      <w:r w:rsidR="003335A7" w:rsidRPr="00C0283B">
        <w:rPr>
          <w:noProof w:val="0"/>
          <w:color w:val="000000"/>
          <w:sz w:val="22"/>
          <w:szCs w:val="22"/>
          <w:lang w:val="sr-Latn-RS"/>
        </w:rPr>
        <w:t>R</w:t>
      </w:r>
      <w:r w:rsidRPr="00C0283B">
        <w:rPr>
          <w:noProof w:val="0"/>
          <w:color w:val="000000"/>
          <w:sz w:val="22"/>
          <w:szCs w:val="22"/>
          <w:lang w:val="sr-Latn-RS"/>
        </w:rPr>
        <w:t>izi</w:t>
      </w:r>
      <w:r w:rsidRPr="00C0283B">
        <w:rPr>
          <w:noProof w:val="0"/>
          <w:color w:val="000000"/>
          <w:spacing w:val="-2"/>
          <w:sz w:val="22"/>
          <w:szCs w:val="22"/>
          <w:lang w:val="sr-Latn-RS"/>
        </w:rPr>
        <w:t>k</w:t>
      </w:r>
      <w:r w:rsidRPr="00C0283B">
        <w:rPr>
          <w:noProof w:val="0"/>
          <w:color w:val="000000"/>
          <w:sz w:val="22"/>
          <w:szCs w:val="22"/>
          <w:lang w:val="sr-Latn-RS"/>
        </w:rPr>
        <w:t xml:space="preserve"> se po</w:t>
      </w:r>
      <w:r w:rsidRPr="00C0283B">
        <w:rPr>
          <w:noProof w:val="0"/>
          <w:color w:val="000000"/>
          <w:spacing w:val="-2"/>
          <w:sz w:val="22"/>
          <w:szCs w:val="22"/>
          <w:lang w:val="sr-Latn-RS"/>
        </w:rPr>
        <w:t>v</w:t>
      </w:r>
      <w:r w:rsidRPr="00C0283B">
        <w:rPr>
          <w:noProof w:val="0"/>
          <w:color w:val="000000"/>
          <w:sz w:val="22"/>
          <w:szCs w:val="22"/>
          <w:lang w:val="sr-Latn-RS"/>
        </w:rPr>
        <w:t>eća</w:t>
      </w:r>
      <w:r w:rsidRPr="00C0283B">
        <w:rPr>
          <w:noProof w:val="0"/>
          <w:color w:val="000000"/>
          <w:spacing w:val="-2"/>
          <w:sz w:val="22"/>
          <w:szCs w:val="22"/>
          <w:lang w:val="sr-Latn-RS"/>
        </w:rPr>
        <w:t>v</w:t>
      </w:r>
      <w:r w:rsidRPr="00C0283B">
        <w:rPr>
          <w:noProof w:val="0"/>
          <w:color w:val="000000"/>
          <w:sz w:val="22"/>
          <w:szCs w:val="22"/>
          <w:lang w:val="sr-Latn-RS"/>
        </w:rPr>
        <w:t>a</w:t>
      </w:r>
      <w:r w:rsidR="00630A01" w:rsidRPr="00C0283B">
        <w:rPr>
          <w:noProof w:val="0"/>
          <w:color w:val="000000"/>
          <w:sz w:val="22"/>
          <w:szCs w:val="22"/>
          <w:lang w:val="sr-Latn-RS"/>
        </w:rPr>
        <w:t xml:space="preserve"> </w:t>
      </w:r>
      <w:r w:rsidRPr="00C0283B">
        <w:rPr>
          <w:noProof w:val="0"/>
          <w:color w:val="000000"/>
          <w:sz w:val="22"/>
          <w:szCs w:val="22"/>
          <w:lang w:val="sr-Latn-RS"/>
        </w:rPr>
        <w:t>sa u</w:t>
      </w:r>
      <w:r w:rsidRPr="00C0283B">
        <w:rPr>
          <w:noProof w:val="0"/>
          <w:color w:val="000000"/>
          <w:spacing w:val="-2"/>
          <w:sz w:val="22"/>
          <w:szCs w:val="22"/>
          <w:lang w:val="sr-Latn-RS"/>
        </w:rPr>
        <w:t>k</w:t>
      </w:r>
      <w:r w:rsidRPr="00C0283B">
        <w:rPr>
          <w:noProof w:val="0"/>
          <w:color w:val="000000"/>
          <w:sz w:val="22"/>
          <w:szCs w:val="22"/>
          <w:lang w:val="sr-Latn-RS"/>
        </w:rPr>
        <w:t>upni</w:t>
      </w:r>
      <w:r w:rsidRPr="00C0283B">
        <w:rPr>
          <w:noProof w:val="0"/>
          <w:color w:val="000000"/>
          <w:spacing w:val="-3"/>
          <w:sz w:val="22"/>
          <w:szCs w:val="22"/>
          <w:lang w:val="sr-Latn-RS"/>
        </w:rPr>
        <w:t>m</w:t>
      </w:r>
      <w:r w:rsidRPr="00C0283B">
        <w:rPr>
          <w:noProof w:val="0"/>
          <w:color w:val="000000"/>
          <w:sz w:val="22"/>
          <w:szCs w:val="22"/>
          <w:lang w:val="sr-Latn-RS"/>
        </w:rPr>
        <w:t xml:space="preserve"> optereće</w:t>
      </w:r>
      <w:r w:rsidRPr="00C0283B">
        <w:rPr>
          <w:noProof w:val="0"/>
          <w:color w:val="000000"/>
          <w:spacing w:val="-2"/>
          <w:sz w:val="22"/>
          <w:szCs w:val="22"/>
          <w:lang w:val="sr-Latn-RS"/>
        </w:rPr>
        <w:t>n</w:t>
      </w:r>
      <w:r w:rsidRPr="00C0283B">
        <w:rPr>
          <w:noProof w:val="0"/>
          <w:color w:val="000000"/>
          <w:sz w:val="22"/>
          <w:szCs w:val="22"/>
          <w:lang w:val="sr-Latn-RS"/>
        </w:rPr>
        <w:t>je</w:t>
      </w:r>
      <w:r w:rsidRPr="00C0283B">
        <w:rPr>
          <w:noProof w:val="0"/>
          <w:color w:val="000000"/>
          <w:spacing w:val="-3"/>
          <w:sz w:val="22"/>
          <w:szCs w:val="22"/>
          <w:lang w:val="sr-Latn-RS"/>
        </w:rPr>
        <w:t>m</w:t>
      </w:r>
      <w:r w:rsidRPr="00C0283B">
        <w:rPr>
          <w:noProof w:val="0"/>
          <w:color w:val="000000"/>
          <w:sz w:val="22"/>
          <w:szCs w:val="22"/>
          <w:lang w:val="sr-Latn-RS"/>
        </w:rPr>
        <w:t xml:space="preserve"> i</w:t>
      </w:r>
      <w:r w:rsidRPr="00C0283B">
        <w:rPr>
          <w:noProof w:val="0"/>
          <w:color w:val="000000"/>
          <w:spacing w:val="-3"/>
          <w:sz w:val="22"/>
          <w:szCs w:val="22"/>
          <w:lang w:val="sr-Latn-RS"/>
        </w:rPr>
        <w:t>m</w:t>
      </w:r>
      <w:r w:rsidRPr="00C0283B">
        <w:rPr>
          <w:noProof w:val="0"/>
          <w:color w:val="000000"/>
          <w:sz w:val="22"/>
          <w:szCs w:val="22"/>
          <w:lang w:val="sr-Latn-RS"/>
        </w:rPr>
        <w:t>unosupresi</w:t>
      </w:r>
      <w:r w:rsidRPr="00C0283B">
        <w:rPr>
          <w:noProof w:val="0"/>
          <w:color w:val="000000"/>
          <w:spacing w:val="-2"/>
          <w:sz w:val="22"/>
          <w:szCs w:val="22"/>
          <w:lang w:val="sr-Latn-RS"/>
        </w:rPr>
        <w:t>v</w:t>
      </w:r>
      <w:r w:rsidRPr="00C0283B">
        <w:rPr>
          <w:noProof w:val="0"/>
          <w:color w:val="000000"/>
          <w:sz w:val="22"/>
          <w:szCs w:val="22"/>
          <w:lang w:val="sr-Latn-RS"/>
        </w:rPr>
        <w:t>i</w:t>
      </w:r>
      <w:r w:rsidRPr="00C0283B">
        <w:rPr>
          <w:noProof w:val="0"/>
          <w:color w:val="000000"/>
          <w:spacing w:val="-3"/>
          <w:sz w:val="22"/>
          <w:szCs w:val="22"/>
          <w:lang w:val="sr-Latn-RS"/>
        </w:rPr>
        <w:t>m</w:t>
      </w:r>
      <w:r w:rsidRPr="00C0283B">
        <w:rPr>
          <w:noProof w:val="0"/>
          <w:color w:val="000000"/>
          <w:sz w:val="22"/>
          <w:szCs w:val="22"/>
          <w:lang w:val="sr-Latn-RS"/>
        </w:rPr>
        <w:t>a (</w:t>
      </w:r>
      <w:r w:rsidRPr="00C0283B">
        <w:rPr>
          <w:noProof w:val="0"/>
          <w:color w:val="000000"/>
          <w:spacing w:val="-2"/>
          <w:sz w:val="22"/>
          <w:szCs w:val="22"/>
          <w:lang w:val="sr-Latn-RS"/>
        </w:rPr>
        <w:t>v</w:t>
      </w:r>
      <w:r w:rsidRPr="00C0283B">
        <w:rPr>
          <w:noProof w:val="0"/>
          <w:color w:val="000000"/>
          <w:sz w:val="22"/>
          <w:szCs w:val="22"/>
          <w:lang w:val="sr-Latn-RS"/>
        </w:rPr>
        <w:t xml:space="preserve">idi dio 4.4). </w:t>
      </w:r>
      <w:r w:rsidR="00630A01" w:rsidRPr="00C0283B">
        <w:rPr>
          <w:noProof w:val="0"/>
          <w:color w:val="000000"/>
          <w:sz w:val="22"/>
          <w:szCs w:val="22"/>
          <w:lang w:val="sr-Latn-RS"/>
        </w:rPr>
        <w:t xml:space="preserve">Najozbiljnije infekcije bile su sepsa, peritonitis, meningitis, endokarditis, tuberkuloza i atipična mikobakterijska infekcija. </w:t>
      </w:r>
      <w:r w:rsidRPr="00C0283B">
        <w:rPr>
          <w:noProof w:val="0"/>
          <w:color w:val="000000"/>
          <w:sz w:val="22"/>
          <w:szCs w:val="22"/>
          <w:lang w:val="sr-Latn-RS"/>
        </w:rPr>
        <w:t>Najčešće op</w:t>
      </w:r>
      <w:r w:rsidRPr="00C0283B">
        <w:rPr>
          <w:noProof w:val="0"/>
          <w:color w:val="000000"/>
          <w:spacing w:val="-2"/>
          <w:sz w:val="22"/>
          <w:szCs w:val="22"/>
          <w:lang w:val="sr-Latn-RS"/>
        </w:rPr>
        <w:t>o</w:t>
      </w:r>
      <w:r w:rsidRPr="00C0283B">
        <w:rPr>
          <w:noProof w:val="0"/>
          <w:color w:val="000000"/>
          <w:sz w:val="22"/>
          <w:szCs w:val="22"/>
          <w:lang w:val="sr-Latn-RS"/>
        </w:rPr>
        <w:t>rt</w:t>
      </w:r>
      <w:r w:rsidRPr="00C0283B">
        <w:rPr>
          <w:noProof w:val="0"/>
          <w:color w:val="000000"/>
          <w:spacing w:val="-2"/>
          <w:sz w:val="22"/>
          <w:szCs w:val="22"/>
          <w:lang w:val="sr-Latn-RS"/>
        </w:rPr>
        <w:t>u</w:t>
      </w:r>
      <w:r w:rsidRPr="00C0283B">
        <w:rPr>
          <w:noProof w:val="0"/>
          <w:color w:val="000000"/>
          <w:sz w:val="22"/>
          <w:szCs w:val="22"/>
          <w:lang w:val="sr-Latn-RS"/>
        </w:rPr>
        <w:t>nistič</w:t>
      </w:r>
      <w:r w:rsidRPr="00C0283B">
        <w:rPr>
          <w:noProof w:val="0"/>
          <w:color w:val="000000"/>
          <w:spacing w:val="-2"/>
          <w:sz w:val="22"/>
          <w:szCs w:val="22"/>
          <w:lang w:val="sr-Latn-RS"/>
        </w:rPr>
        <w:t>k</w:t>
      </w:r>
      <w:r w:rsidRPr="00C0283B">
        <w:rPr>
          <w:noProof w:val="0"/>
          <w:color w:val="000000"/>
          <w:sz w:val="22"/>
          <w:szCs w:val="22"/>
          <w:lang w:val="sr-Latn-RS"/>
        </w:rPr>
        <w:t xml:space="preserve">e infekcije </w:t>
      </w:r>
      <w:r w:rsidRPr="00C0283B">
        <w:rPr>
          <w:noProof w:val="0"/>
          <w:color w:val="000000"/>
          <w:spacing w:val="-2"/>
          <w:sz w:val="22"/>
          <w:szCs w:val="22"/>
          <w:lang w:val="sr-Latn-RS"/>
        </w:rPr>
        <w:t>k</w:t>
      </w:r>
      <w:r w:rsidRPr="00C0283B">
        <w:rPr>
          <w:noProof w:val="0"/>
          <w:color w:val="000000"/>
          <w:sz w:val="22"/>
          <w:szCs w:val="22"/>
          <w:lang w:val="sr-Latn-RS"/>
        </w:rPr>
        <w:t xml:space="preserve">od </w:t>
      </w:r>
      <w:r w:rsidRPr="00C0283B">
        <w:rPr>
          <w:noProof w:val="0"/>
          <w:color w:val="000000"/>
          <w:spacing w:val="-2"/>
          <w:sz w:val="22"/>
          <w:szCs w:val="22"/>
          <w:lang w:val="sr-Latn-RS"/>
        </w:rPr>
        <w:t>p</w:t>
      </w:r>
      <w:r w:rsidRPr="00C0283B">
        <w:rPr>
          <w:noProof w:val="0"/>
          <w:color w:val="000000"/>
          <w:sz w:val="22"/>
          <w:szCs w:val="22"/>
          <w:lang w:val="sr-Latn-RS"/>
        </w:rPr>
        <w:t xml:space="preserve">acijenata </w:t>
      </w:r>
      <w:r w:rsidRPr="00C0283B">
        <w:rPr>
          <w:noProof w:val="0"/>
          <w:color w:val="000000"/>
          <w:spacing w:val="-2"/>
          <w:sz w:val="22"/>
          <w:szCs w:val="22"/>
          <w:lang w:val="sr-Latn-RS"/>
        </w:rPr>
        <w:t>k</w:t>
      </w:r>
      <w:r w:rsidRPr="00C0283B">
        <w:rPr>
          <w:noProof w:val="0"/>
          <w:color w:val="000000"/>
          <w:sz w:val="22"/>
          <w:szCs w:val="22"/>
          <w:lang w:val="sr-Latn-RS"/>
        </w:rPr>
        <w:t>oji  su pri</w:t>
      </w:r>
      <w:r w:rsidRPr="00C0283B">
        <w:rPr>
          <w:noProof w:val="0"/>
          <w:color w:val="000000"/>
          <w:spacing w:val="-3"/>
          <w:sz w:val="22"/>
          <w:szCs w:val="22"/>
          <w:lang w:val="sr-Latn-RS"/>
        </w:rPr>
        <w:t>m</w:t>
      </w:r>
      <w:r w:rsidRPr="00C0283B">
        <w:rPr>
          <w:noProof w:val="0"/>
          <w:color w:val="000000"/>
          <w:sz w:val="22"/>
          <w:szCs w:val="22"/>
          <w:lang w:val="sr-Latn-RS"/>
        </w:rPr>
        <w:t xml:space="preserve">ali </w:t>
      </w:r>
      <w:r w:rsidRPr="00C0283B">
        <w:rPr>
          <w:noProof w:val="0"/>
          <w:color w:val="000000"/>
          <w:spacing w:val="-3"/>
          <w:sz w:val="22"/>
          <w:szCs w:val="22"/>
          <w:lang w:val="sr-Latn-RS"/>
        </w:rPr>
        <w:t>C</w:t>
      </w:r>
      <w:r w:rsidRPr="00C0283B">
        <w:rPr>
          <w:noProof w:val="0"/>
          <w:color w:val="000000"/>
          <w:sz w:val="22"/>
          <w:szCs w:val="22"/>
          <w:lang w:val="sr-Latn-RS"/>
        </w:rPr>
        <w:t>ellCept (</w:t>
      </w:r>
      <w:r w:rsidRPr="00C0283B">
        <w:rPr>
          <w:noProof w:val="0"/>
          <w:color w:val="000000"/>
          <w:spacing w:val="-2"/>
          <w:sz w:val="22"/>
          <w:szCs w:val="22"/>
          <w:lang w:val="sr-Latn-RS"/>
        </w:rPr>
        <w:t>2</w:t>
      </w:r>
      <w:r w:rsidRPr="00C0283B">
        <w:rPr>
          <w:noProof w:val="0"/>
          <w:color w:val="000000"/>
          <w:sz w:val="22"/>
          <w:szCs w:val="22"/>
          <w:lang w:val="sr-Latn-RS"/>
        </w:rPr>
        <w:t xml:space="preserve"> </w:t>
      </w:r>
      <w:r w:rsidRPr="00C0283B">
        <w:rPr>
          <w:noProof w:val="0"/>
          <w:color w:val="000000"/>
          <w:spacing w:val="-2"/>
          <w:sz w:val="22"/>
          <w:szCs w:val="22"/>
          <w:lang w:val="sr-Latn-RS"/>
        </w:rPr>
        <w:t>g</w:t>
      </w:r>
      <w:r w:rsidRPr="00C0283B">
        <w:rPr>
          <w:noProof w:val="0"/>
          <w:color w:val="000000"/>
          <w:sz w:val="22"/>
          <w:szCs w:val="22"/>
          <w:lang w:val="sr-Latn-RS"/>
        </w:rPr>
        <w:t xml:space="preserve"> ili 3 </w:t>
      </w:r>
      <w:r w:rsidRPr="00C0283B">
        <w:rPr>
          <w:noProof w:val="0"/>
          <w:color w:val="000000"/>
          <w:spacing w:val="-2"/>
          <w:sz w:val="22"/>
          <w:szCs w:val="22"/>
          <w:lang w:val="sr-Latn-RS"/>
        </w:rPr>
        <w:t>g</w:t>
      </w:r>
      <w:r w:rsidRPr="00C0283B">
        <w:rPr>
          <w:noProof w:val="0"/>
          <w:color w:val="000000"/>
          <w:sz w:val="22"/>
          <w:szCs w:val="22"/>
          <w:lang w:val="sr-Latn-RS"/>
        </w:rPr>
        <w:t xml:space="preserve"> na </w:t>
      </w:r>
      <w:r w:rsidRPr="00C0283B">
        <w:rPr>
          <w:noProof w:val="0"/>
          <w:color w:val="000000"/>
          <w:spacing w:val="-2"/>
          <w:sz w:val="22"/>
          <w:szCs w:val="22"/>
          <w:lang w:val="sr-Latn-RS"/>
        </w:rPr>
        <w:t>d</w:t>
      </w:r>
      <w:r w:rsidRPr="00C0283B">
        <w:rPr>
          <w:noProof w:val="0"/>
          <w:color w:val="000000"/>
          <w:sz w:val="22"/>
          <w:szCs w:val="22"/>
          <w:lang w:val="sr-Latn-RS"/>
        </w:rPr>
        <w:t>an) sa dru</w:t>
      </w:r>
      <w:r w:rsidRPr="00C0283B">
        <w:rPr>
          <w:noProof w:val="0"/>
          <w:color w:val="000000"/>
          <w:spacing w:val="-2"/>
          <w:sz w:val="22"/>
          <w:szCs w:val="22"/>
          <w:lang w:val="sr-Latn-RS"/>
        </w:rPr>
        <w:t>g</w:t>
      </w:r>
      <w:r w:rsidRPr="00C0283B">
        <w:rPr>
          <w:noProof w:val="0"/>
          <w:color w:val="000000"/>
          <w:sz w:val="22"/>
          <w:szCs w:val="22"/>
          <w:lang w:val="sr-Latn-RS"/>
        </w:rPr>
        <w:t>i</w:t>
      </w:r>
      <w:r w:rsidRPr="00C0283B">
        <w:rPr>
          <w:noProof w:val="0"/>
          <w:color w:val="000000"/>
          <w:spacing w:val="-3"/>
          <w:sz w:val="22"/>
          <w:szCs w:val="22"/>
          <w:lang w:val="sr-Latn-RS"/>
        </w:rPr>
        <w:t>m</w:t>
      </w:r>
      <w:r w:rsidRPr="00C0283B">
        <w:rPr>
          <w:noProof w:val="0"/>
          <w:color w:val="000000"/>
          <w:sz w:val="22"/>
          <w:szCs w:val="22"/>
          <w:lang w:val="sr-Latn-RS"/>
        </w:rPr>
        <w:t xml:space="preserve"> i</w:t>
      </w:r>
      <w:r w:rsidRPr="00C0283B">
        <w:rPr>
          <w:noProof w:val="0"/>
          <w:color w:val="000000"/>
          <w:spacing w:val="-3"/>
          <w:sz w:val="22"/>
          <w:szCs w:val="22"/>
          <w:lang w:val="sr-Latn-RS"/>
        </w:rPr>
        <w:t>m</w:t>
      </w:r>
      <w:r w:rsidRPr="00C0283B">
        <w:rPr>
          <w:noProof w:val="0"/>
          <w:color w:val="000000"/>
          <w:sz w:val="22"/>
          <w:szCs w:val="22"/>
          <w:lang w:val="sr-Latn-RS"/>
        </w:rPr>
        <w:t>unosupresi</w:t>
      </w:r>
      <w:r w:rsidRPr="00C0283B">
        <w:rPr>
          <w:noProof w:val="0"/>
          <w:color w:val="000000"/>
          <w:spacing w:val="-2"/>
          <w:sz w:val="22"/>
          <w:szCs w:val="22"/>
          <w:lang w:val="sr-Latn-RS"/>
        </w:rPr>
        <w:t>v</w:t>
      </w:r>
      <w:r w:rsidRPr="00C0283B">
        <w:rPr>
          <w:noProof w:val="0"/>
          <w:color w:val="000000"/>
          <w:sz w:val="22"/>
          <w:szCs w:val="22"/>
          <w:lang w:val="sr-Latn-RS"/>
        </w:rPr>
        <w:t>i</w:t>
      </w:r>
      <w:r w:rsidRPr="00C0283B">
        <w:rPr>
          <w:noProof w:val="0"/>
          <w:color w:val="000000"/>
          <w:spacing w:val="-3"/>
          <w:sz w:val="22"/>
          <w:szCs w:val="22"/>
          <w:lang w:val="sr-Latn-RS"/>
        </w:rPr>
        <w:t>m</w:t>
      </w:r>
      <w:r w:rsidRPr="00C0283B">
        <w:rPr>
          <w:noProof w:val="0"/>
          <w:color w:val="000000"/>
          <w:sz w:val="22"/>
          <w:szCs w:val="22"/>
          <w:lang w:val="sr-Latn-RS"/>
        </w:rPr>
        <w:t xml:space="preserve">a u </w:t>
      </w:r>
      <w:r w:rsidRPr="00C0283B">
        <w:rPr>
          <w:noProof w:val="0"/>
          <w:color w:val="000000"/>
          <w:spacing w:val="-2"/>
          <w:sz w:val="22"/>
          <w:szCs w:val="22"/>
          <w:lang w:val="sr-Latn-RS"/>
        </w:rPr>
        <w:t>k</w:t>
      </w:r>
      <w:r w:rsidRPr="00C0283B">
        <w:rPr>
          <w:noProof w:val="0"/>
          <w:color w:val="000000"/>
          <w:sz w:val="22"/>
          <w:szCs w:val="22"/>
          <w:lang w:val="sr-Latn-RS"/>
        </w:rPr>
        <w:t>ontrolisani</w:t>
      </w:r>
      <w:r w:rsidRPr="00C0283B">
        <w:rPr>
          <w:noProof w:val="0"/>
          <w:color w:val="000000"/>
          <w:spacing w:val="-3"/>
          <w:sz w:val="22"/>
          <w:szCs w:val="22"/>
          <w:lang w:val="sr-Latn-RS"/>
        </w:rPr>
        <w:t>m</w:t>
      </w:r>
      <w:r w:rsidRPr="00C0283B">
        <w:rPr>
          <w:noProof w:val="0"/>
          <w:color w:val="000000"/>
          <w:sz w:val="22"/>
          <w:szCs w:val="22"/>
          <w:lang w:val="sr-Latn-RS"/>
        </w:rPr>
        <w:t xml:space="preserve"> </w:t>
      </w:r>
      <w:r w:rsidRPr="00C0283B">
        <w:rPr>
          <w:noProof w:val="0"/>
          <w:color w:val="000000"/>
          <w:spacing w:val="-2"/>
          <w:sz w:val="22"/>
          <w:szCs w:val="22"/>
          <w:lang w:val="sr-Latn-RS"/>
        </w:rPr>
        <w:t>k</w:t>
      </w:r>
      <w:r w:rsidRPr="00C0283B">
        <w:rPr>
          <w:noProof w:val="0"/>
          <w:color w:val="000000"/>
          <w:sz w:val="22"/>
          <w:szCs w:val="22"/>
          <w:lang w:val="sr-Latn-RS"/>
        </w:rPr>
        <w:t>linički</w:t>
      </w:r>
      <w:r w:rsidRPr="00C0283B">
        <w:rPr>
          <w:noProof w:val="0"/>
          <w:color w:val="000000"/>
          <w:spacing w:val="-3"/>
          <w:sz w:val="22"/>
          <w:szCs w:val="22"/>
          <w:lang w:val="sr-Latn-RS"/>
        </w:rPr>
        <w:t>m</w:t>
      </w:r>
      <w:r w:rsidRPr="00C0283B">
        <w:rPr>
          <w:noProof w:val="0"/>
          <w:color w:val="000000"/>
          <w:sz w:val="22"/>
          <w:szCs w:val="22"/>
          <w:lang w:val="sr-Latn-RS"/>
        </w:rPr>
        <w:t xml:space="preserve"> ispiti</w:t>
      </w:r>
      <w:r w:rsidRPr="00C0283B">
        <w:rPr>
          <w:noProof w:val="0"/>
          <w:color w:val="000000"/>
          <w:spacing w:val="-2"/>
          <w:sz w:val="22"/>
          <w:szCs w:val="22"/>
          <w:lang w:val="sr-Latn-RS"/>
        </w:rPr>
        <w:t>v</w:t>
      </w:r>
      <w:r w:rsidRPr="00C0283B">
        <w:rPr>
          <w:noProof w:val="0"/>
          <w:color w:val="000000"/>
          <w:sz w:val="22"/>
          <w:szCs w:val="22"/>
          <w:lang w:val="sr-Latn-RS"/>
        </w:rPr>
        <w:t>anji</w:t>
      </w:r>
      <w:r w:rsidRPr="00C0283B">
        <w:rPr>
          <w:noProof w:val="0"/>
          <w:color w:val="000000"/>
          <w:spacing w:val="-3"/>
          <w:sz w:val="22"/>
          <w:szCs w:val="22"/>
          <w:lang w:val="sr-Latn-RS"/>
        </w:rPr>
        <w:t>m</w:t>
      </w:r>
      <w:r w:rsidRPr="00C0283B">
        <w:rPr>
          <w:noProof w:val="0"/>
          <w:color w:val="000000"/>
          <w:sz w:val="22"/>
          <w:szCs w:val="22"/>
          <w:lang w:val="sr-Latn-RS"/>
        </w:rPr>
        <w:t>a na  pacijenti</w:t>
      </w:r>
      <w:r w:rsidRPr="00C0283B">
        <w:rPr>
          <w:noProof w:val="0"/>
          <w:color w:val="000000"/>
          <w:spacing w:val="-3"/>
          <w:sz w:val="22"/>
          <w:szCs w:val="22"/>
          <w:lang w:val="sr-Latn-RS"/>
        </w:rPr>
        <w:t>m</w:t>
      </w:r>
      <w:r w:rsidRPr="00C0283B">
        <w:rPr>
          <w:noProof w:val="0"/>
          <w:color w:val="000000"/>
          <w:sz w:val="22"/>
          <w:szCs w:val="22"/>
          <w:lang w:val="sr-Latn-RS"/>
        </w:rPr>
        <w:t xml:space="preserve">a </w:t>
      </w:r>
      <w:r w:rsidRPr="00C0283B">
        <w:rPr>
          <w:noProof w:val="0"/>
          <w:color w:val="000000"/>
          <w:spacing w:val="-2"/>
          <w:sz w:val="22"/>
          <w:szCs w:val="22"/>
          <w:lang w:val="sr-Latn-RS"/>
        </w:rPr>
        <w:t>k</w:t>
      </w:r>
      <w:r w:rsidRPr="00C0283B">
        <w:rPr>
          <w:noProof w:val="0"/>
          <w:color w:val="000000"/>
          <w:sz w:val="22"/>
          <w:szCs w:val="22"/>
          <w:lang w:val="sr-Latn-RS"/>
        </w:rPr>
        <w:t>oji</w:t>
      </w:r>
      <w:r w:rsidRPr="00C0283B">
        <w:rPr>
          <w:noProof w:val="0"/>
          <w:color w:val="000000"/>
          <w:spacing w:val="-3"/>
          <w:sz w:val="22"/>
          <w:szCs w:val="22"/>
          <w:lang w:val="sr-Latn-RS"/>
        </w:rPr>
        <w:t>m</w:t>
      </w:r>
      <w:r w:rsidRPr="00C0283B">
        <w:rPr>
          <w:noProof w:val="0"/>
          <w:color w:val="000000"/>
          <w:sz w:val="22"/>
          <w:szCs w:val="22"/>
          <w:lang w:val="sr-Latn-RS"/>
        </w:rPr>
        <w:t>a su presađeni bu</w:t>
      </w:r>
      <w:r w:rsidRPr="00C0283B">
        <w:rPr>
          <w:noProof w:val="0"/>
          <w:color w:val="000000"/>
          <w:spacing w:val="-2"/>
          <w:sz w:val="22"/>
          <w:szCs w:val="22"/>
          <w:lang w:val="sr-Latn-RS"/>
        </w:rPr>
        <w:t>b</w:t>
      </w:r>
      <w:r w:rsidRPr="00C0283B">
        <w:rPr>
          <w:noProof w:val="0"/>
          <w:color w:val="000000"/>
          <w:sz w:val="22"/>
          <w:szCs w:val="22"/>
          <w:lang w:val="sr-Latn-RS"/>
        </w:rPr>
        <w:t xml:space="preserve">reg, srce ili jetra, </w:t>
      </w:r>
      <w:r w:rsidRPr="00C0283B">
        <w:rPr>
          <w:noProof w:val="0"/>
          <w:color w:val="000000"/>
          <w:spacing w:val="-2"/>
          <w:sz w:val="22"/>
          <w:szCs w:val="22"/>
          <w:lang w:val="sr-Latn-RS"/>
        </w:rPr>
        <w:t>k</w:t>
      </w:r>
      <w:r w:rsidRPr="00C0283B">
        <w:rPr>
          <w:noProof w:val="0"/>
          <w:color w:val="000000"/>
          <w:sz w:val="22"/>
          <w:szCs w:val="22"/>
          <w:lang w:val="sr-Latn-RS"/>
        </w:rPr>
        <w:t xml:space="preserve">oji su </w:t>
      </w:r>
      <w:r w:rsidRPr="00C0283B">
        <w:rPr>
          <w:noProof w:val="0"/>
          <w:color w:val="000000"/>
          <w:spacing w:val="-2"/>
          <w:sz w:val="22"/>
          <w:szCs w:val="22"/>
          <w:lang w:val="sr-Latn-RS"/>
        </w:rPr>
        <w:t>p</w:t>
      </w:r>
      <w:r w:rsidRPr="00C0283B">
        <w:rPr>
          <w:noProof w:val="0"/>
          <w:color w:val="000000"/>
          <w:sz w:val="22"/>
          <w:szCs w:val="22"/>
          <w:lang w:val="sr-Latn-RS"/>
        </w:rPr>
        <w:t>raćeni naj</w:t>
      </w:r>
      <w:r w:rsidRPr="00C0283B">
        <w:rPr>
          <w:noProof w:val="0"/>
          <w:color w:val="000000"/>
          <w:spacing w:val="-3"/>
          <w:sz w:val="22"/>
          <w:szCs w:val="22"/>
          <w:lang w:val="sr-Latn-RS"/>
        </w:rPr>
        <w:t>m</w:t>
      </w:r>
      <w:r w:rsidRPr="00C0283B">
        <w:rPr>
          <w:noProof w:val="0"/>
          <w:color w:val="000000"/>
          <w:sz w:val="22"/>
          <w:szCs w:val="22"/>
          <w:lang w:val="sr-Latn-RS"/>
        </w:rPr>
        <w:t xml:space="preserve">anje </w:t>
      </w:r>
      <w:r w:rsidRPr="00C0283B">
        <w:rPr>
          <w:noProof w:val="0"/>
          <w:color w:val="000000"/>
          <w:spacing w:val="-2"/>
          <w:sz w:val="22"/>
          <w:szCs w:val="22"/>
          <w:lang w:val="sr-Latn-RS"/>
        </w:rPr>
        <w:t>g</w:t>
      </w:r>
      <w:r w:rsidRPr="00C0283B">
        <w:rPr>
          <w:noProof w:val="0"/>
          <w:color w:val="000000"/>
          <w:sz w:val="22"/>
          <w:szCs w:val="22"/>
          <w:lang w:val="sr-Latn-RS"/>
        </w:rPr>
        <w:t>o</w:t>
      </w:r>
      <w:r w:rsidRPr="00C0283B">
        <w:rPr>
          <w:noProof w:val="0"/>
          <w:color w:val="000000"/>
          <w:spacing w:val="-2"/>
          <w:sz w:val="22"/>
          <w:szCs w:val="22"/>
          <w:lang w:val="sr-Latn-RS"/>
        </w:rPr>
        <w:t>d</w:t>
      </w:r>
      <w:r w:rsidRPr="00C0283B">
        <w:rPr>
          <w:noProof w:val="0"/>
          <w:color w:val="000000"/>
          <w:sz w:val="22"/>
          <w:szCs w:val="22"/>
          <w:lang w:val="sr-Latn-RS"/>
        </w:rPr>
        <w:t xml:space="preserve">inu dana bile su </w:t>
      </w:r>
      <w:r w:rsidRPr="00C0283B">
        <w:rPr>
          <w:noProof w:val="0"/>
          <w:color w:val="000000"/>
          <w:spacing w:val="-3"/>
          <w:sz w:val="22"/>
          <w:szCs w:val="22"/>
          <w:lang w:val="sr-Latn-RS"/>
        </w:rPr>
        <w:t>m</w:t>
      </w:r>
      <w:r w:rsidRPr="00C0283B">
        <w:rPr>
          <w:noProof w:val="0"/>
          <w:color w:val="000000"/>
          <w:sz w:val="22"/>
          <w:szCs w:val="22"/>
          <w:lang w:val="sr-Latn-RS"/>
        </w:rPr>
        <w:t>u</w:t>
      </w:r>
      <w:r w:rsidRPr="00C0283B">
        <w:rPr>
          <w:noProof w:val="0"/>
          <w:color w:val="000000"/>
          <w:spacing w:val="-2"/>
          <w:sz w:val="22"/>
          <w:szCs w:val="22"/>
          <w:lang w:val="sr-Latn-RS"/>
        </w:rPr>
        <w:t>k</w:t>
      </w:r>
      <w:r w:rsidRPr="00C0283B">
        <w:rPr>
          <w:noProof w:val="0"/>
          <w:color w:val="000000"/>
          <w:sz w:val="22"/>
          <w:szCs w:val="22"/>
          <w:lang w:val="sr-Latn-RS"/>
        </w:rPr>
        <w:t>o</w:t>
      </w:r>
      <w:r w:rsidRPr="00C0283B">
        <w:rPr>
          <w:noProof w:val="0"/>
          <w:color w:val="000000"/>
          <w:spacing w:val="-2"/>
          <w:sz w:val="22"/>
          <w:szCs w:val="22"/>
          <w:lang w:val="sr-Latn-RS"/>
        </w:rPr>
        <w:t>k</w:t>
      </w:r>
      <w:r w:rsidRPr="00C0283B">
        <w:rPr>
          <w:noProof w:val="0"/>
          <w:color w:val="000000"/>
          <w:sz w:val="22"/>
          <w:szCs w:val="22"/>
          <w:lang w:val="sr-Latn-RS"/>
        </w:rPr>
        <w:t xml:space="preserve">utana </w:t>
      </w:r>
      <w:r w:rsidRPr="00C0283B">
        <w:rPr>
          <w:noProof w:val="0"/>
          <w:color w:val="000000"/>
          <w:spacing w:val="-2"/>
          <w:sz w:val="22"/>
          <w:szCs w:val="22"/>
          <w:lang w:val="sr-Latn-RS"/>
        </w:rPr>
        <w:t>k</w:t>
      </w:r>
      <w:r w:rsidRPr="00C0283B">
        <w:rPr>
          <w:noProof w:val="0"/>
          <w:color w:val="000000"/>
          <w:sz w:val="22"/>
          <w:szCs w:val="22"/>
          <w:lang w:val="sr-Latn-RS"/>
        </w:rPr>
        <w:t xml:space="preserve">andida, </w:t>
      </w:r>
      <w:r w:rsidRPr="00C0283B">
        <w:rPr>
          <w:noProof w:val="0"/>
          <w:color w:val="000000"/>
          <w:spacing w:val="-2"/>
          <w:sz w:val="22"/>
          <w:szCs w:val="22"/>
          <w:lang w:val="sr-Latn-RS"/>
        </w:rPr>
        <w:t>v</w:t>
      </w:r>
      <w:r w:rsidRPr="00C0283B">
        <w:rPr>
          <w:noProof w:val="0"/>
          <w:color w:val="000000"/>
          <w:sz w:val="22"/>
          <w:szCs w:val="22"/>
          <w:lang w:val="sr-Latn-RS"/>
        </w:rPr>
        <w:t>ire</w:t>
      </w:r>
      <w:r w:rsidRPr="00C0283B">
        <w:rPr>
          <w:noProof w:val="0"/>
          <w:color w:val="000000"/>
          <w:spacing w:val="-3"/>
          <w:sz w:val="22"/>
          <w:szCs w:val="22"/>
          <w:lang w:val="sr-Latn-RS"/>
        </w:rPr>
        <w:t>m</w:t>
      </w:r>
      <w:r w:rsidRPr="00C0283B">
        <w:rPr>
          <w:noProof w:val="0"/>
          <w:color w:val="000000"/>
          <w:sz w:val="22"/>
          <w:szCs w:val="22"/>
          <w:lang w:val="sr-Latn-RS"/>
        </w:rPr>
        <w:t>ija/si</w:t>
      </w:r>
      <w:r w:rsidRPr="00C0283B">
        <w:rPr>
          <w:noProof w:val="0"/>
          <w:color w:val="000000"/>
          <w:spacing w:val="-2"/>
          <w:sz w:val="22"/>
          <w:szCs w:val="22"/>
          <w:lang w:val="sr-Latn-RS"/>
        </w:rPr>
        <w:t>n</w:t>
      </w:r>
      <w:r w:rsidRPr="00C0283B">
        <w:rPr>
          <w:noProof w:val="0"/>
          <w:color w:val="000000"/>
          <w:sz w:val="22"/>
          <w:szCs w:val="22"/>
          <w:lang w:val="sr-Latn-RS"/>
        </w:rPr>
        <w:t>dro</w:t>
      </w:r>
      <w:r w:rsidRPr="00C0283B">
        <w:rPr>
          <w:noProof w:val="0"/>
          <w:color w:val="000000"/>
          <w:spacing w:val="-3"/>
          <w:sz w:val="22"/>
          <w:szCs w:val="22"/>
          <w:lang w:val="sr-Latn-RS"/>
        </w:rPr>
        <w:t>m</w:t>
      </w:r>
      <w:r w:rsidRPr="00C0283B">
        <w:rPr>
          <w:noProof w:val="0"/>
          <w:color w:val="000000"/>
          <w:sz w:val="22"/>
          <w:szCs w:val="22"/>
          <w:lang w:val="sr-Latn-RS"/>
        </w:rPr>
        <w:t xml:space="preserve"> CMV i </w:t>
      </w:r>
      <w:r w:rsidRPr="00C0283B">
        <w:rPr>
          <w:noProof w:val="0"/>
          <w:color w:val="000000"/>
          <w:spacing w:val="-3"/>
          <w:sz w:val="22"/>
          <w:szCs w:val="22"/>
          <w:lang w:val="sr-Latn-RS"/>
        </w:rPr>
        <w:t>H</w:t>
      </w:r>
      <w:r w:rsidRPr="00C0283B">
        <w:rPr>
          <w:noProof w:val="0"/>
          <w:color w:val="000000"/>
          <w:sz w:val="22"/>
          <w:szCs w:val="22"/>
          <w:lang w:val="sr-Latn-RS"/>
        </w:rPr>
        <w:t>erpes si</w:t>
      </w:r>
      <w:r w:rsidRPr="00C0283B">
        <w:rPr>
          <w:noProof w:val="0"/>
          <w:color w:val="000000"/>
          <w:spacing w:val="-3"/>
          <w:sz w:val="22"/>
          <w:szCs w:val="22"/>
          <w:lang w:val="sr-Latn-RS"/>
        </w:rPr>
        <w:t>m</w:t>
      </w:r>
      <w:r w:rsidRPr="00C0283B">
        <w:rPr>
          <w:noProof w:val="0"/>
          <w:color w:val="000000"/>
          <w:sz w:val="22"/>
          <w:szCs w:val="22"/>
          <w:lang w:val="sr-Latn-RS"/>
        </w:rPr>
        <w:t xml:space="preserve">plex. Procenat pacijenata sa </w:t>
      </w:r>
      <w:r w:rsidRPr="00C0283B">
        <w:rPr>
          <w:noProof w:val="0"/>
          <w:color w:val="000000"/>
          <w:spacing w:val="-2"/>
          <w:sz w:val="22"/>
          <w:szCs w:val="22"/>
          <w:lang w:val="sr-Latn-RS"/>
        </w:rPr>
        <w:t>v</w:t>
      </w:r>
      <w:r w:rsidRPr="00C0283B">
        <w:rPr>
          <w:noProof w:val="0"/>
          <w:color w:val="000000"/>
          <w:sz w:val="22"/>
          <w:szCs w:val="22"/>
          <w:lang w:val="sr-Latn-RS"/>
        </w:rPr>
        <w:t>ire</w:t>
      </w:r>
      <w:r w:rsidRPr="00C0283B">
        <w:rPr>
          <w:noProof w:val="0"/>
          <w:color w:val="000000"/>
          <w:spacing w:val="-3"/>
          <w:sz w:val="22"/>
          <w:szCs w:val="22"/>
          <w:lang w:val="sr-Latn-RS"/>
        </w:rPr>
        <w:t>m</w:t>
      </w:r>
      <w:r w:rsidRPr="00C0283B">
        <w:rPr>
          <w:noProof w:val="0"/>
          <w:color w:val="000000"/>
          <w:sz w:val="22"/>
          <w:szCs w:val="22"/>
          <w:lang w:val="sr-Latn-RS"/>
        </w:rPr>
        <w:t>ijo</w:t>
      </w:r>
      <w:r w:rsidRPr="00C0283B">
        <w:rPr>
          <w:noProof w:val="0"/>
          <w:color w:val="000000"/>
          <w:spacing w:val="-3"/>
          <w:sz w:val="22"/>
          <w:szCs w:val="22"/>
          <w:lang w:val="sr-Latn-RS"/>
        </w:rPr>
        <w:t>m</w:t>
      </w:r>
      <w:r w:rsidRPr="00C0283B">
        <w:rPr>
          <w:noProof w:val="0"/>
          <w:color w:val="000000"/>
          <w:sz w:val="22"/>
          <w:szCs w:val="22"/>
          <w:lang w:val="sr-Latn-RS"/>
        </w:rPr>
        <w:t>/sindr</w:t>
      </w:r>
      <w:r w:rsidRPr="00C0283B">
        <w:rPr>
          <w:noProof w:val="0"/>
          <w:color w:val="000000"/>
          <w:spacing w:val="-2"/>
          <w:sz w:val="22"/>
          <w:szCs w:val="22"/>
          <w:lang w:val="sr-Latn-RS"/>
        </w:rPr>
        <w:t>o</w:t>
      </w:r>
      <w:r w:rsidRPr="00C0283B">
        <w:rPr>
          <w:noProof w:val="0"/>
          <w:color w:val="000000"/>
          <w:spacing w:val="-3"/>
          <w:sz w:val="22"/>
          <w:szCs w:val="22"/>
          <w:lang w:val="sr-Latn-RS"/>
        </w:rPr>
        <w:t>m</w:t>
      </w:r>
      <w:r w:rsidRPr="00C0283B">
        <w:rPr>
          <w:noProof w:val="0"/>
          <w:color w:val="000000"/>
          <w:sz w:val="22"/>
          <w:szCs w:val="22"/>
          <w:lang w:val="sr-Latn-RS"/>
        </w:rPr>
        <w:t>om CMV</w:t>
      </w:r>
      <w:r w:rsidRPr="00C0283B">
        <w:rPr>
          <w:noProof w:val="0"/>
          <w:color w:val="000000"/>
          <w:spacing w:val="-2"/>
          <w:sz w:val="22"/>
          <w:szCs w:val="22"/>
          <w:lang w:val="sr-Latn-RS"/>
        </w:rPr>
        <w:t xml:space="preserve"> </w:t>
      </w:r>
      <w:r w:rsidRPr="00C0283B">
        <w:rPr>
          <w:noProof w:val="0"/>
          <w:color w:val="000000"/>
          <w:sz w:val="22"/>
          <w:szCs w:val="22"/>
          <w:lang w:val="sr-Latn-RS"/>
        </w:rPr>
        <w:t>iznosio</w:t>
      </w:r>
      <w:r w:rsidRPr="00C0283B">
        <w:rPr>
          <w:noProof w:val="0"/>
          <w:color w:val="000000"/>
          <w:spacing w:val="-2"/>
          <w:sz w:val="22"/>
          <w:szCs w:val="22"/>
          <w:lang w:val="sr-Latn-RS"/>
        </w:rPr>
        <w:t xml:space="preserve"> </w:t>
      </w:r>
      <w:r w:rsidRPr="00C0283B">
        <w:rPr>
          <w:noProof w:val="0"/>
          <w:color w:val="000000"/>
          <w:sz w:val="22"/>
          <w:szCs w:val="22"/>
          <w:lang w:val="sr-Latn-RS"/>
        </w:rPr>
        <w:t>je 13,</w:t>
      </w:r>
      <w:r w:rsidRPr="00C0283B">
        <w:rPr>
          <w:noProof w:val="0"/>
          <w:color w:val="000000"/>
          <w:spacing w:val="-2"/>
          <w:sz w:val="22"/>
          <w:szCs w:val="22"/>
          <w:lang w:val="sr-Latn-RS"/>
        </w:rPr>
        <w:t>5</w:t>
      </w:r>
      <w:r w:rsidRPr="00C0283B">
        <w:rPr>
          <w:noProof w:val="0"/>
          <w:color w:val="000000"/>
          <w:sz w:val="22"/>
          <w:szCs w:val="22"/>
          <w:lang w:val="sr-Latn-RS"/>
        </w:rPr>
        <w:t xml:space="preserve">%. </w:t>
      </w:r>
      <w:r w:rsidR="003335A7" w:rsidRPr="00C0283B">
        <w:rPr>
          <w:noProof w:val="0"/>
          <w:color w:val="000000"/>
          <w:sz w:val="22"/>
          <w:szCs w:val="22"/>
          <w:lang w:val="sr-Latn-RS"/>
        </w:rPr>
        <w:t>Kod pacijenata liječenih imunosupresivima, uključujući lijek CellCept, prijavljeni su slučajevi nefropatije povezane s</w:t>
      </w:r>
      <w:r w:rsidR="00630A01" w:rsidRPr="00C0283B">
        <w:rPr>
          <w:noProof w:val="0"/>
          <w:color w:val="000000"/>
          <w:sz w:val="22"/>
          <w:szCs w:val="22"/>
          <w:lang w:val="sr-Latn-RS"/>
        </w:rPr>
        <w:t>a</w:t>
      </w:r>
      <w:r w:rsidR="003335A7" w:rsidRPr="00C0283B">
        <w:rPr>
          <w:noProof w:val="0"/>
          <w:color w:val="000000"/>
          <w:sz w:val="22"/>
          <w:szCs w:val="22"/>
          <w:lang w:val="sr-Latn-RS"/>
        </w:rPr>
        <w:t xml:space="preserve"> BK virusom, kao i slučajevi progresivne multifokalne leukoencefalopatije (PML) povezane s</w:t>
      </w:r>
      <w:r w:rsidR="00630A01" w:rsidRPr="00C0283B">
        <w:rPr>
          <w:noProof w:val="0"/>
          <w:color w:val="000000"/>
          <w:sz w:val="22"/>
          <w:szCs w:val="22"/>
          <w:lang w:val="sr-Latn-RS"/>
        </w:rPr>
        <w:t>a</w:t>
      </w:r>
      <w:r w:rsidR="003335A7" w:rsidRPr="00C0283B">
        <w:rPr>
          <w:noProof w:val="0"/>
          <w:color w:val="000000"/>
          <w:sz w:val="22"/>
          <w:szCs w:val="22"/>
          <w:lang w:val="sr-Latn-RS"/>
        </w:rPr>
        <w:t xml:space="preserve"> JC virusom.    </w:t>
      </w:r>
    </w:p>
    <w:p w:rsidR="003335A7" w:rsidRPr="00C0283B" w:rsidRDefault="003335A7" w:rsidP="00007977">
      <w:pPr>
        <w:widowControl w:val="0"/>
        <w:spacing w:line="253" w:lineRule="exact"/>
        <w:ind w:right="172"/>
        <w:jc w:val="both"/>
        <w:rPr>
          <w:noProof w:val="0"/>
          <w:color w:val="000000"/>
          <w:sz w:val="22"/>
          <w:szCs w:val="22"/>
          <w:lang w:val="sr-Latn-RS"/>
        </w:rPr>
      </w:pPr>
    </w:p>
    <w:p w:rsidR="003335A7" w:rsidRPr="00C0283B" w:rsidRDefault="003335A7" w:rsidP="00183DFF">
      <w:pPr>
        <w:tabs>
          <w:tab w:val="left" w:pos="284"/>
        </w:tabs>
        <w:jc w:val="both"/>
        <w:rPr>
          <w:i/>
          <w:noProof w:val="0"/>
          <w:sz w:val="22"/>
          <w:szCs w:val="22"/>
          <w:lang w:val="sr-Latn-RS"/>
        </w:rPr>
      </w:pPr>
      <w:r w:rsidRPr="00C0283B">
        <w:rPr>
          <w:i/>
          <w:noProof w:val="0"/>
          <w:sz w:val="22"/>
          <w:szCs w:val="22"/>
          <w:lang w:val="sr-Latn-RS"/>
        </w:rPr>
        <w:t>Poremećaji krvi i limfnog sistema</w:t>
      </w:r>
    </w:p>
    <w:p w:rsidR="003335A7" w:rsidRPr="00C0283B" w:rsidRDefault="003335A7">
      <w:pPr>
        <w:tabs>
          <w:tab w:val="left" w:pos="284"/>
        </w:tabs>
        <w:jc w:val="both"/>
        <w:rPr>
          <w:noProof w:val="0"/>
          <w:sz w:val="22"/>
          <w:szCs w:val="22"/>
          <w:lang w:val="sr-Latn-RS"/>
        </w:rPr>
      </w:pPr>
      <w:r w:rsidRPr="00C0283B">
        <w:rPr>
          <w:noProof w:val="0"/>
          <w:sz w:val="22"/>
          <w:szCs w:val="22"/>
          <w:lang w:val="sr-Latn-RS"/>
        </w:rPr>
        <w:t>Citopenije, uključujući leukopeniju, anemiju, trombocitopeniju i pancitopeniju, poznat su rizik povezan s</w:t>
      </w:r>
      <w:r w:rsidR="00630A01" w:rsidRPr="00C0283B">
        <w:rPr>
          <w:noProof w:val="0"/>
          <w:sz w:val="22"/>
          <w:szCs w:val="22"/>
          <w:lang w:val="sr-Latn-RS"/>
        </w:rPr>
        <w:t>a</w:t>
      </w:r>
      <w:r w:rsidRPr="00C0283B">
        <w:rPr>
          <w:noProof w:val="0"/>
          <w:sz w:val="22"/>
          <w:szCs w:val="22"/>
          <w:lang w:val="sr-Latn-RS"/>
        </w:rPr>
        <w:t xml:space="preserve"> mikofenolat</w:t>
      </w:r>
      <w:r w:rsidR="0002488A" w:rsidRPr="00C0283B">
        <w:rPr>
          <w:noProof w:val="0"/>
          <w:sz w:val="22"/>
          <w:szCs w:val="22"/>
          <w:lang w:val="sr-Latn-RS"/>
        </w:rPr>
        <w:t xml:space="preserve"> mofetil</w:t>
      </w:r>
      <w:r w:rsidRPr="00C0283B">
        <w:rPr>
          <w:noProof w:val="0"/>
          <w:sz w:val="22"/>
          <w:szCs w:val="22"/>
          <w:lang w:val="sr-Latn-RS"/>
        </w:rPr>
        <w:t>om i mogu dovesti do infekcija i krvarenja ili pridon</w:t>
      </w:r>
      <w:r w:rsidR="00007977" w:rsidRPr="00C0283B">
        <w:rPr>
          <w:noProof w:val="0"/>
          <w:sz w:val="22"/>
          <w:szCs w:val="22"/>
          <w:lang w:val="sr-Latn-RS"/>
        </w:rPr>
        <w:t>ij</w:t>
      </w:r>
      <w:r w:rsidRPr="00C0283B">
        <w:rPr>
          <w:noProof w:val="0"/>
          <w:sz w:val="22"/>
          <w:szCs w:val="22"/>
          <w:lang w:val="sr-Latn-RS"/>
        </w:rPr>
        <w:t>eti njihovom razvoju (vid</w:t>
      </w:r>
      <w:r w:rsidR="00007977" w:rsidRPr="00C0283B">
        <w:rPr>
          <w:noProof w:val="0"/>
          <w:sz w:val="22"/>
          <w:szCs w:val="22"/>
          <w:lang w:val="sr-Latn-RS"/>
        </w:rPr>
        <w:t>j</w:t>
      </w:r>
      <w:r w:rsidRPr="00C0283B">
        <w:rPr>
          <w:noProof w:val="0"/>
          <w:sz w:val="22"/>
          <w:szCs w:val="22"/>
          <w:lang w:val="sr-Latn-RS"/>
        </w:rPr>
        <w:t>eti dio 4.4). Budući da su prijavljene agranulocitoza i neutropenija, preporučuje se redovno praćenje pacijenata koji uzimaju lijek CellCept (vid</w:t>
      </w:r>
      <w:r w:rsidR="00007977" w:rsidRPr="00C0283B">
        <w:rPr>
          <w:noProof w:val="0"/>
          <w:sz w:val="22"/>
          <w:szCs w:val="22"/>
          <w:lang w:val="sr-Latn-RS"/>
        </w:rPr>
        <w:t>jet</w:t>
      </w:r>
      <w:r w:rsidRPr="00C0283B">
        <w:rPr>
          <w:noProof w:val="0"/>
          <w:sz w:val="22"/>
          <w:szCs w:val="22"/>
          <w:lang w:val="sr-Latn-RS"/>
        </w:rPr>
        <w:t>i dio 4.4). Kod pacijenata liječenih</w:t>
      </w:r>
      <w:r w:rsidR="00630A01" w:rsidRPr="00C0283B">
        <w:rPr>
          <w:noProof w:val="0"/>
          <w:sz w:val="22"/>
          <w:szCs w:val="22"/>
          <w:lang w:val="sr-Latn-RS"/>
        </w:rPr>
        <w:t xml:space="preserve"> </w:t>
      </w:r>
      <w:r w:rsidRPr="00C0283B">
        <w:rPr>
          <w:noProof w:val="0"/>
          <w:sz w:val="22"/>
          <w:szCs w:val="22"/>
          <w:lang w:val="sr-Latn-RS"/>
        </w:rPr>
        <w:t>ljekom CellCept prijavljeni su slučajevi aplastične anemije i insuficijencije koštane srži, od kojih su neki imali smrtni ishod.</w:t>
      </w:r>
    </w:p>
    <w:p w:rsidR="003335A7" w:rsidRPr="00C0283B" w:rsidRDefault="003335A7">
      <w:pPr>
        <w:tabs>
          <w:tab w:val="left" w:pos="284"/>
        </w:tabs>
        <w:jc w:val="both"/>
        <w:rPr>
          <w:noProof w:val="0"/>
          <w:sz w:val="22"/>
          <w:szCs w:val="22"/>
          <w:lang w:val="sr-Latn-RS"/>
        </w:rPr>
      </w:pPr>
      <w:r w:rsidRPr="00C0283B">
        <w:rPr>
          <w:noProof w:val="0"/>
          <w:sz w:val="22"/>
          <w:szCs w:val="22"/>
          <w:lang w:val="sr-Latn-RS"/>
        </w:rPr>
        <w:t>Prijavljeni su slučajevi izolovane aplazije eritrocita (engl. Pure Red Cell Aplasia, PRCA) kod pacijenata liječenih lijekom CellCept (vidi dio 4.4).</w:t>
      </w:r>
    </w:p>
    <w:p w:rsidR="003335A7" w:rsidRPr="00C0283B" w:rsidRDefault="003335A7">
      <w:pPr>
        <w:tabs>
          <w:tab w:val="left" w:pos="284"/>
        </w:tabs>
        <w:jc w:val="both"/>
        <w:rPr>
          <w:noProof w:val="0"/>
          <w:sz w:val="22"/>
          <w:szCs w:val="22"/>
          <w:lang w:val="sr-Latn-RS"/>
        </w:rPr>
      </w:pPr>
      <w:r w:rsidRPr="00C0283B">
        <w:rPr>
          <w:noProof w:val="0"/>
          <w:sz w:val="22"/>
          <w:szCs w:val="22"/>
          <w:lang w:val="sr-Latn-RS"/>
        </w:rPr>
        <w:t>Zapaženi su izolovani slučajevi patološke morfologije neutrofila, uključujući i stečenu Pelger-Huet anomaliju, kod pacijenata liječenih lijekom CellCept. Te promjene nisu povezane s</w:t>
      </w:r>
      <w:r w:rsidR="00183DFF" w:rsidRPr="00C0283B">
        <w:rPr>
          <w:noProof w:val="0"/>
          <w:sz w:val="22"/>
          <w:szCs w:val="22"/>
          <w:lang w:val="sr-Latn-RS"/>
        </w:rPr>
        <w:t>a</w:t>
      </w:r>
      <w:r w:rsidRPr="00C0283B">
        <w:rPr>
          <w:noProof w:val="0"/>
          <w:sz w:val="22"/>
          <w:szCs w:val="22"/>
          <w:lang w:val="sr-Latn-RS"/>
        </w:rPr>
        <w:t xml:space="preserve"> oštećenjem funkcije neutrofila. Ove promjene mogu sugerisati na </w:t>
      </w:r>
      <w:r w:rsidRPr="00C0283B">
        <w:rPr>
          <w:sz w:val="22"/>
          <w:szCs w:val="22"/>
          <w:lang w:val="sr-Latn-RS"/>
        </w:rPr>
        <w:t xml:space="preserve">“pomeranje u lijevo” </w:t>
      </w:r>
      <w:r w:rsidRPr="00C0283B">
        <w:rPr>
          <w:noProof w:val="0"/>
          <w:sz w:val="22"/>
          <w:szCs w:val="22"/>
          <w:lang w:val="sr-Latn-RS"/>
        </w:rPr>
        <w:t>u sazr</w:t>
      </w:r>
      <w:r w:rsidR="00183DFF" w:rsidRPr="00C0283B">
        <w:rPr>
          <w:noProof w:val="0"/>
          <w:sz w:val="22"/>
          <w:szCs w:val="22"/>
          <w:lang w:val="sr-Latn-RS"/>
        </w:rPr>
        <w:t>ij</w:t>
      </w:r>
      <w:r w:rsidRPr="00C0283B">
        <w:rPr>
          <w:noProof w:val="0"/>
          <w:sz w:val="22"/>
          <w:szCs w:val="22"/>
          <w:lang w:val="sr-Latn-RS"/>
        </w:rPr>
        <w:t>evanju neutrofila u hematološkim testovima, što se može greškom protumačiti kao znak infekcije kod imunosupresivnih pacijenata kao što su oni koji primaju lijek Cellcept.</w:t>
      </w:r>
    </w:p>
    <w:p w:rsidR="003335A7" w:rsidRPr="00C0283B" w:rsidRDefault="003335A7">
      <w:pPr>
        <w:tabs>
          <w:tab w:val="left" w:pos="284"/>
        </w:tabs>
        <w:jc w:val="both"/>
        <w:rPr>
          <w:noProof w:val="0"/>
          <w:sz w:val="22"/>
          <w:szCs w:val="22"/>
          <w:lang w:val="sr-Latn-RS"/>
        </w:rPr>
      </w:pPr>
    </w:p>
    <w:p w:rsidR="00630A01" w:rsidRPr="00C0283B" w:rsidRDefault="0031750B">
      <w:pPr>
        <w:tabs>
          <w:tab w:val="left" w:pos="284"/>
        </w:tabs>
        <w:jc w:val="both"/>
        <w:rPr>
          <w:i/>
          <w:noProof w:val="0"/>
          <w:sz w:val="22"/>
          <w:szCs w:val="22"/>
          <w:lang w:val="sr-Latn-RS"/>
        </w:rPr>
      </w:pPr>
      <w:r w:rsidRPr="00C0283B">
        <w:rPr>
          <w:i/>
          <w:noProof w:val="0"/>
          <w:sz w:val="22"/>
          <w:szCs w:val="22"/>
          <w:lang w:val="sr-Latn-RS"/>
        </w:rPr>
        <w:t>Gastrointestinalni poremećaji</w:t>
      </w:r>
    </w:p>
    <w:p w:rsidR="003335A7" w:rsidRPr="00C0283B" w:rsidRDefault="003335A7">
      <w:pPr>
        <w:tabs>
          <w:tab w:val="left" w:pos="284"/>
        </w:tabs>
        <w:jc w:val="both"/>
        <w:rPr>
          <w:noProof w:val="0"/>
          <w:sz w:val="22"/>
          <w:szCs w:val="22"/>
          <w:lang w:val="sr-Latn-RS"/>
        </w:rPr>
      </w:pPr>
      <w:r w:rsidRPr="00C0283B">
        <w:rPr>
          <w:noProof w:val="0"/>
          <w:sz w:val="22"/>
          <w:szCs w:val="22"/>
          <w:lang w:val="sr-Latn-RS"/>
        </w:rPr>
        <w:t>Najozbiljniji poremećaji gastrointestinalnog sistema bili su ulceracija i krvarenje, koji su poznati rizici povezani s</w:t>
      </w:r>
      <w:r w:rsidR="00630A01" w:rsidRPr="00C0283B">
        <w:rPr>
          <w:noProof w:val="0"/>
          <w:sz w:val="22"/>
          <w:szCs w:val="22"/>
          <w:lang w:val="sr-Latn-RS"/>
        </w:rPr>
        <w:t>a</w:t>
      </w:r>
      <w:r w:rsidRPr="00C0283B">
        <w:rPr>
          <w:noProof w:val="0"/>
          <w:sz w:val="22"/>
          <w:szCs w:val="22"/>
          <w:lang w:val="sr-Latn-RS"/>
        </w:rPr>
        <w:t xml:space="preserve"> mikofenolat</w:t>
      </w:r>
      <w:r w:rsidR="0002488A" w:rsidRPr="00C0283B">
        <w:rPr>
          <w:noProof w:val="0"/>
          <w:sz w:val="22"/>
          <w:szCs w:val="22"/>
          <w:lang w:val="sr-Latn-RS"/>
        </w:rPr>
        <w:t xml:space="preserve"> mofetil</w:t>
      </w:r>
      <w:r w:rsidRPr="00C0283B">
        <w:rPr>
          <w:noProof w:val="0"/>
          <w:sz w:val="22"/>
          <w:szCs w:val="22"/>
          <w:lang w:val="sr-Latn-RS"/>
        </w:rPr>
        <w:t>om. U pivotalnim kliničkim ispitivanjima često su prijavljeni ulkusi u ustima, jednjaku, želucu, duodenumu i crevima, često praćeni krvarenjem kao komplikacijom, kao i hematemezom, melenom i hemoragijskim oblicima gastritisa i kolitisa. Međutim, najčešći poremećaji gastrointestinalnog sistema bili su dijareja, mučnina i povraćanje. Endoskopski pregled pacijenata s dijarejom povezanom sa lijekom CellCept ukazuje na izolovane slučajeve atrofije crevnih resica (vidi dio 4.4).</w:t>
      </w:r>
    </w:p>
    <w:p w:rsidR="003335A7" w:rsidRPr="00C0283B" w:rsidRDefault="003335A7">
      <w:pPr>
        <w:tabs>
          <w:tab w:val="left" w:pos="284"/>
        </w:tabs>
        <w:jc w:val="both"/>
        <w:rPr>
          <w:noProof w:val="0"/>
          <w:sz w:val="22"/>
          <w:szCs w:val="22"/>
          <w:lang w:val="sr-Latn-RS"/>
        </w:rPr>
      </w:pPr>
    </w:p>
    <w:p w:rsidR="003335A7" w:rsidRPr="00C0283B" w:rsidRDefault="003335A7">
      <w:pPr>
        <w:tabs>
          <w:tab w:val="left" w:pos="284"/>
        </w:tabs>
        <w:jc w:val="both"/>
        <w:rPr>
          <w:i/>
          <w:noProof w:val="0"/>
          <w:sz w:val="22"/>
          <w:szCs w:val="22"/>
          <w:lang w:val="sr-Latn-RS"/>
        </w:rPr>
      </w:pPr>
      <w:r w:rsidRPr="00C0283B">
        <w:rPr>
          <w:i/>
          <w:noProof w:val="0"/>
          <w:sz w:val="22"/>
          <w:szCs w:val="22"/>
          <w:lang w:val="sr-Latn-RS"/>
        </w:rPr>
        <w:t xml:space="preserve">Preosjetljivost </w:t>
      </w:r>
    </w:p>
    <w:p w:rsidR="003335A7" w:rsidRPr="00C0283B" w:rsidRDefault="003335A7">
      <w:pPr>
        <w:tabs>
          <w:tab w:val="left" w:pos="284"/>
        </w:tabs>
        <w:jc w:val="both"/>
        <w:rPr>
          <w:noProof w:val="0"/>
          <w:sz w:val="22"/>
          <w:szCs w:val="22"/>
          <w:lang w:val="sr-Latn-RS"/>
        </w:rPr>
      </w:pPr>
      <w:r w:rsidRPr="00C0283B">
        <w:rPr>
          <w:noProof w:val="0"/>
          <w:sz w:val="22"/>
          <w:szCs w:val="22"/>
          <w:lang w:val="sr-Latn-RS"/>
        </w:rPr>
        <w:t xml:space="preserve">Zabilježene su i reakcije preosetljivosti, uključujući angioneurotski edem i anafilaktičke reakcije. </w:t>
      </w:r>
    </w:p>
    <w:p w:rsidR="003335A7" w:rsidRPr="00C0283B" w:rsidRDefault="003335A7">
      <w:pPr>
        <w:tabs>
          <w:tab w:val="left" w:pos="284"/>
        </w:tabs>
        <w:jc w:val="both"/>
        <w:rPr>
          <w:noProof w:val="0"/>
          <w:sz w:val="22"/>
          <w:szCs w:val="22"/>
          <w:lang w:val="sr-Latn-RS"/>
        </w:rPr>
      </w:pPr>
    </w:p>
    <w:p w:rsidR="003335A7" w:rsidRPr="00C0283B" w:rsidRDefault="003335A7">
      <w:pPr>
        <w:tabs>
          <w:tab w:val="left" w:pos="284"/>
        </w:tabs>
        <w:jc w:val="both"/>
        <w:rPr>
          <w:i/>
          <w:noProof w:val="0"/>
          <w:sz w:val="22"/>
          <w:szCs w:val="22"/>
          <w:lang w:val="sr-Latn-RS"/>
        </w:rPr>
      </w:pPr>
      <w:r w:rsidRPr="00C0283B">
        <w:rPr>
          <w:i/>
          <w:noProof w:val="0"/>
          <w:sz w:val="22"/>
          <w:szCs w:val="22"/>
          <w:lang w:val="sr-Latn-RS"/>
        </w:rPr>
        <w:t>Trudnoća, puerperium i perinatalna stanja</w:t>
      </w:r>
    </w:p>
    <w:p w:rsidR="003335A7" w:rsidRPr="00C0283B" w:rsidRDefault="003335A7">
      <w:pPr>
        <w:tabs>
          <w:tab w:val="left" w:pos="284"/>
        </w:tabs>
        <w:jc w:val="both"/>
        <w:rPr>
          <w:noProof w:val="0"/>
          <w:sz w:val="22"/>
          <w:szCs w:val="22"/>
          <w:lang w:val="sr-Latn-RS"/>
        </w:rPr>
      </w:pPr>
      <w:r w:rsidRPr="00C0283B">
        <w:rPr>
          <w:noProof w:val="0"/>
          <w:sz w:val="22"/>
          <w:szCs w:val="22"/>
          <w:lang w:val="sr-Latn-RS"/>
        </w:rPr>
        <w:t>Prijavljeni su slučajevi spontanih pobačaja kod pacijentkinja izloženih mikofenolat</w:t>
      </w:r>
      <w:r w:rsidR="0002488A" w:rsidRPr="00C0283B">
        <w:rPr>
          <w:noProof w:val="0"/>
          <w:sz w:val="22"/>
          <w:szCs w:val="22"/>
          <w:lang w:val="sr-Latn-RS"/>
        </w:rPr>
        <w:t xml:space="preserve"> </w:t>
      </w:r>
      <w:r w:rsidRPr="00C0283B">
        <w:rPr>
          <w:noProof w:val="0"/>
          <w:sz w:val="22"/>
          <w:szCs w:val="22"/>
          <w:lang w:val="sr-Latn-RS"/>
        </w:rPr>
        <w:t>mofetilu, uglavnom u prvom trimestru trudnoće (vid</w:t>
      </w:r>
      <w:r w:rsidR="002C6643" w:rsidRPr="00C0283B">
        <w:rPr>
          <w:noProof w:val="0"/>
          <w:sz w:val="22"/>
          <w:szCs w:val="22"/>
          <w:lang w:val="sr-Latn-RS"/>
        </w:rPr>
        <w:t>j</w:t>
      </w:r>
      <w:r w:rsidRPr="00C0283B">
        <w:rPr>
          <w:noProof w:val="0"/>
          <w:sz w:val="22"/>
          <w:szCs w:val="22"/>
          <w:lang w:val="sr-Latn-RS"/>
        </w:rPr>
        <w:t xml:space="preserve">eti </w:t>
      </w:r>
      <w:r w:rsidR="002C6643" w:rsidRPr="00C0283B">
        <w:rPr>
          <w:noProof w:val="0"/>
          <w:sz w:val="22"/>
          <w:szCs w:val="22"/>
          <w:lang w:val="sr-Latn-RS"/>
        </w:rPr>
        <w:t xml:space="preserve">dio </w:t>
      </w:r>
      <w:r w:rsidRPr="00C0283B">
        <w:rPr>
          <w:noProof w:val="0"/>
          <w:sz w:val="22"/>
          <w:szCs w:val="22"/>
          <w:lang w:val="sr-Latn-RS"/>
        </w:rPr>
        <w:t>4.6).</w:t>
      </w:r>
    </w:p>
    <w:p w:rsidR="003335A7" w:rsidRPr="00C0283B" w:rsidRDefault="003335A7">
      <w:pPr>
        <w:tabs>
          <w:tab w:val="left" w:pos="284"/>
        </w:tabs>
        <w:jc w:val="both"/>
        <w:rPr>
          <w:noProof w:val="0"/>
          <w:sz w:val="22"/>
          <w:szCs w:val="22"/>
          <w:lang w:val="sr-Latn-RS"/>
        </w:rPr>
      </w:pPr>
    </w:p>
    <w:p w:rsidR="003335A7" w:rsidRPr="00C0283B" w:rsidRDefault="003335A7">
      <w:pPr>
        <w:tabs>
          <w:tab w:val="left" w:pos="284"/>
        </w:tabs>
        <w:jc w:val="both"/>
        <w:rPr>
          <w:i/>
          <w:noProof w:val="0"/>
          <w:sz w:val="22"/>
          <w:szCs w:val="22"/>
          <w:lang w:val="sr-Latn-RS"/>
        </w:rPr>
      </w:pPr>
      <w:r w:rsidRPr="00C0283B">
        <w:rPr>
          <w:i/>
          <w:noProof w:val="0"/>
          <w:sz w:val="22"/>
          <w:szCs w:val="22"/>
          <w:lang w:val="sr-Latn-RS"/>
        </w:rPr>
        <w:t>Kongenitalni poremećaji</w:t>
      </w:r>
    </w:p>
    <w:p w:rsidR="003335A7" w:rsidRPr="00C0283B" w:rsidRDefault="003335A7">
      <w:pPr>
        <w:tabs>
          <w:tab w:val="left" w:pos="284"/>
        </w:tabs>
        <w:jc w:val="both"/>
        <w:rPr>
          <w:noProof w:val="0"/>
          <w:sz w:val="22"/>
          <w:szCs w:val="22"/>
          <w:lang w:val="sr-Latn-RS"/>
        </w:rPr>
      </w:pPr>
      <w:r w:rsidRPr="00C0283B">
        <w:rPr>
          <w:noProof w:val="0"/>
          <w:sz w:val="22"/>
          <w:szCs w:val="22"/>
          <w:lang w:val="sr-Latn-RS"/>
        </w:rPr>
        <w:t>U periodu nakon puštanja lijeka u promet prim</w:t>
      </w:r>
      <w:r w:rsidR="00772114" w:rsidRPr="00C0283B">
        <w:rPr>
          <w:noProof w:val="0"/>
          <w:sz w:val="22"/>
          <w:szCs w:val="22"/>
          <w:lang w:val="sr-Latn-RS"/>
        </w:rPr>
        <w:t>ij</w:t>
      </w:r>
      <w:r w:rsidRPr="00C0283B">
        <w:rPr>
          <w:noProof w:val="0"/>
          <w:sz w:val="22"/>
          <w:szCs w:val="22"/>
          <w:lang w:val="sr-Latn-RS"/>
        </w:rPr>
        <w:t>ećene su kongenitalne malformacije kod djece pacijentkinja koje su primale lijek Cellcept u kombinaciji sa drugim imunosupresivima (vid</w:t>
      </w:r>
      <w:r w:rsidR="002C6643" w:rsidRPr="00C0283B">
        <w:rPr>
          <w:noProof w:val="0"/>
          <w:sz w:val="22"/>
          <w:szCs w:val="22"/>
          <w:lang w:val="sr-Latn-RS"/>
        </w:rPr>
        <w:t>jet</w:t>
      </w:r>
      <w:r w:rsidRPr="00C0283B">
        <w:rPr>
          <w:noProof w:val="0"/>
          <w:sz w:val="22"/>
          <w:szCs w:val="22"/>
          <w:lang w:val="sr-Latn-RS"/>
        </w:rPr>
        <w:t>i dio 4.6).</w:t>
      </w:r>
    </w:p>
    <w:p w:rsidR="003335A7" w:rsidRPr="00C0283B" w:rsidRDefault="003335A7">
      <w:pPr>
        <w:tabs>
          <w:tab w:val="left" w:pos="284"/>
        </w:tabs>
        <w:jc w:val="both"/>
        <w:rPr>
          <w:noProof w:val="0"/>
          <w:sz w:val="22"/>
          <w:szCs w:val="22"/>
          <w:lang w:val="sr-Latn-RS"/>
        </w:rPr>
      </w:pPr>
    </w:p>
    <w:p w:rsidR="003335A7" w:rsidRPr="00C0283B" w:rsidRDefault="003335A7">
      <w:pPr>
        <w:tabs>
          <w:tab w:val="left" w:pos="284"/>
        </w:tabs>
        <w:jc w:val="both"/>
        <w:rPr>
          <w:i/>
          <w:noProof w:val="0"/>
          <w:sz w:val="22"/>
          <w:szCs w:val="22"/>
          <w:lang w:val="sr-Latn-RS"/>
        </w:rPr>
      </w:pPr>
      <w:r w:rsidRPr="00C0283B">
        <w:rPr>
          <w:i/>
          <w:noProof w:val="0"/>
          <w:sz w:val="22"/>
          <w:szCs w:val="22"/>
          <w:lang w:val="sr-Latn-RS"/>
        </w:rPr>
        <w:t>Respiratorni, torakalni i medijastinalni poremećaji</w:t>
      </w:r>
    </w:p>
    <w:p w:rsidR="003335A7" w:rsidRPr="00C0283B" w:rsidRDefault="003335A7">
      <w:pPr>
        <w:tabs>
          <w:tab w:val="left" w:pos="284"/>
        </w:tabs>
        <w:jc w:val="both"/>
        <w:rPr>
          <w:noProof w:val="0"/>
          <w:sz w:val="22"/>
          <w:szCs w:val="22"/>
          <w:lang w:val="sr-Latn-RS"/>
        </w:rPr>
      </w:pPr>
      <w:r w:rsidRPr="00C0283B">
        <w:rPr>
          <w:noProof w:val="0"/>
          <w:sz w:val="22"/>
          <w:szCs w:val="22"/>
          <w:lang w:val="sr-Latn-RS"/>
        </w:rPr>
        <w:t>Prijavljeni su pojedinačni slučajevi intesticijalne bolesti pluća i plućne fibroze kod pacijenata liječenih lijekom Cellcept u kombinaciji sa drugim imunosupresivima, od kojih su neki bili sa smrtnim ishodom. Takođe, prijavljeni su slučajevi bronhiektazija kod djece i odraslih.</w:t>
      </w:r>
    </w:p>
    <w:p w:rsidR="003335A7" w:rsidRPr="00C0283B" w:rsidRDefault="003335A7">
      <w:pPr>
        <w:tabs>
          <w:tab w:val="left" w:pos="284"/>
        </w:tabs>
        <w:jc w:val="both"/>
        <w:rPr>
          <w:noProof w:val="0"/>
          <w:sz w:val="22"/>
          <w:szCs w:val="22"/>
          <w:lang w:val="sr-Latn-RS"/>
        </w:rPr>
      </w:pPr>
    </w:p>
    <w:p w:rsidR="003335A7" w:rsidRPr="00C0283B" w:rsidRDefault="003335A7">
      <w:pPr>
        <w:tabs>
          <w:tab w:val="left" w:pos="284"/>
        </w:tabs>
        <w:jc w:val="both"/>
        <w:rPr>
          <w:i/>
          <w:noProof w:val="0"/>
          <w:sz w:val="22"/>
          <w:szCs w:val="22"/>
          <w:lang w:val="sr-Latn-RS"/>
        </w:rPr>
      </w:pPr>
      <w:r w:rsidRPr="00C0283B">
        <w:rPr>
          <w:i/>
          <w:noProof w:val="0"/>
          <w:sz w:val="22"/>
          <w:szCs w:val="22"/>
          <w:lang w:val="sr-Latn-RS"/>
        </w:rPr>
        <w:t>Poremećaji imunskog sistema</w:t>
      </w:r>
    </w:p>
    <w:p w:rsidR="003335A7" w:rsidRPr="00C0283B" w:rsidRDefault="003335A7">
      <w:pPr>
        <w:tabs>
          <w:tab w:val="left" w:pos="284"/>
        </w:tabs>
        <w:jc w:val="both"/>
        <w:rPr>
          <w:noProof w:val="0"/>
          <w:sz w:val="22"/>
          <w:szCs w:val="22"/>
          <w:lang w:val="sr-Latn-RS"/>
        </w:rPr>
      </w:pPr>
      <w:r w:rsidRPr="00C0283B">
        <w:rPr>
          <w:noProof w:val="0"/>
          <w:sz w:val="22"/>
          <w:szCs w:val="22"/>
          <w:lang w:val="sr-Latn-RS"/>
        </w:rPr>
        <w:t>Prijavljeni su slučajevi hipogamaglobulinemije kod</w:t>
      </w:r>
      <w:r w:rsidR="00630A01" w:rsidRPr="00C0283B">
        <w:rPr>
          <w:noProof w:val="0"/>
          <w:sz w:val="22"/>
          <w:szCs w:val="22"/>
          <w:lang w:val="sr-Latn-RS"/>
        </w:rPr>
        <w:t xml:space="preserve"> </w:t>
      </w:r>
      <w:r w:rsidRPr="00C0283B">
        <w:rPr>
          <w:noProof w:val="0"/>
          <w:sz w:val="22"/>
          <w:szCs w:val="22"/>
          <w:lang w:val="sr-Latn-RS"/>
        </w:rPr>
        <w:t>pacijenata koji primaju lijek Cellcept u kombinaciji sa drugim imunosupresivima.</w:t>
      </w:r>
    </w:p>
    <w:p w:rsidR="003335A7" w:rsidRPr="00C0283B" w:rsidRDefault="003335A7">
      <w:pPr>
        <w:tabs>
          <w:tab w:val="left" w:pos="284"/>
        </w:tabs>
        <w:jc w:val="both"/>
        <w:rPr>
          <w:noProof w:val="0"/>
          <w:sz w:val="22"/>
          <w:szCs w:val="22"/>
          <w:lang w:val="sr-Latn-RS"/>
        </w:rPr>
      </w:pPr>
    </w:p>
    <w:p w:rsidR="003335A7" w:rsidRPr="00C0283B" w:rsidRDefault="003335A7">
      <w:pPr>
        <w:tabs>
          <w:tab w:val="left" w:pos="284"/>
        </w:tabs>
        <w:jc w:val="both"/>
        <w:rPr>
          <w:i/>
          <w:noProof w:val="0"/>
          <w:sz w:val="22"/>
          <w:szCs w:val="22"/>
          <w:lang w:val="sr-Latn-RS"/>
        </w:rPr>
      </w:pPr>
      <w:r w:rsidRPr="00C0283B">
        <w:rPr>
          <w:i/>
          <w:noProof w:val="0"/>
          <w:sz w:val="22"/>
          <w:szCs w:val="22"/>
          <w:lang w:val="sr-Latn-RS"/>
        </w:rPr>
        <w:t>Opšti poremećaji i reakcije na m</w:t>
      </w:r>
      <w:r w:rsidR="002C6643" w:rsidRPr="00C0283B">
        <w:rPr>
          <w:i/>
          <w:noProof w:val="0"/>
          <w:sz w:val="22"/>
          <w:szCs w:val="22"/>
          <w:lang w:val="sr-Latn-RS"/>
        </w:rPr>
        <w:t>j</w:t>
      </w:r>
      <w:r w:rsidRPr="00C0283B">
        <w:rPr>
          <w:i/>
          <w:noProof w:val="0"/>
          <w:sz w:val="22"/>
          <w:szCs w:val="22"/>
          <w:lang w:val="sr-Latn-RS"/>
        </w:rPr>
        <w:t>estu primjene</w:t>
      </w:r>
    </w:p>
    <w:p w:rsidR="003335A7" w:rsidRPr="00C0283B" w:rsidRDefault="003335A7">
      <w:pPr>
        <w:tabs>
          <w:tab w:val="left" w:pos="284"/>
        </w:tabs>
        <w:jc w:val="both"/>
        <w:rPr>
          <w:noProof w:val="0"/>
          <w:sz w:val="22"/>
          <w:szCs w:val="22"/>
          <w:lang w:val="sr-Latn-RS"/>
        </w:rPr>
      </w:pPr>
      <w:r w:rsidRPr="00C0283B">
        <w:rPr>
          <w:noProof w:val="0"/>
          <w:sz w:val="22"/>
          <w:szCs w:val="22"/>
          <w:lang w:val="sr-Latn-RS"/>
        </w:rPr>
        <w:t>U pivotalnim ispitivanjima veoma često je prijavljen edem, uključujući periferni edem, edem lica i edem skrotuma. Osim toga, veoma često je prijavljena i mišićno-koštana bol, poput mialgije i bola u vratu i leđima.</w:t>
      </w:r>
    </w:p>
    <w:p w:rsidR="00416F22" w:rsidRPr="00C0283B" w:rsidRDefault="00416F22" w:rsidP="00731BBF">
      <w:pPr>
        <w:jc w:val="both"/>
        <w:rPr>
          <w:szCs w:val="22"/>
          <w:lang w:val="sr-Latn-RS"/>
        </w:rPr>
      </w:pPr>
    </w:p>
    <w:p w:rsidR="00416F22" w:rsidRPr="00C0283B" w:rsidRDefault="00416F22" w:rsidP="00007977">
      <w:pPr>
        <w:jc w:val="both"/>
        <w:rPr>
          <w:sz w:val="22"/>
          <w:szCs w:val="22"/>
          <w:lang w:val="sr-Latn-RS"/>
        </w:rPr>
      </w:pPr>
      <w:r w:rsidRPr="00C0283B">
        <w:rPr>
          <w:sz w:val="22"/>
          <w:szCs w:val="22"/>
          <w:lang w:val="sr-Latn-RS"/>
        </w:rPr>
        <w:t xml:space="preserve">Akutni sindrom zapaljenja povezan sa inhibitorima </w:t>
      </w:r>
      <w:r w:rsidRPr="00C0283B">
        <w:rPr>
          <w:i/>
          <w:iCs/>
          <w:sz w:val="22"/>
          <w:szCs w:val="22"/>
          <w:lang w:val="sr-Latn-RS"/>
        </w:rPr>
        <w:t>de novo</w:t>
      </w:r>
      <w:r w:rsidRPr="00C0283B">
        <w:rPr>
          <w:sz w:val="22"/>
          <w:szCs w:val="22"/>
          <w:lang w:val="sr-Latn-RS"/>
        </w:rPr>
        <w:t xml:space="preserve"> sinteze purina opisan je nakon puštanja lijeka u promet kao paradoksalna proinflamatorna reakcija povezana sa mofetilmikofenolatom i mikofenolnom kiselinom, a karakterišu ga povišena temperatura, artralgija, artritis, bol u mišićima i povišeni nivoi inflamatornih markera. U prikazima slučajeva u literaturi navodi se brzo poboljšanje stanja nakon prekida primjene lijeka.</w:t>
      </w:r>
    </w:p>
    <w:p w:rsidR="00416F22" w:rsidRPr="00C0283B" w:rsidRDefault="00416F22" w:rsidP="00183DFF">
      <w:pPr>
        <w:widowControl w:val="0"/>
        <w:spacing w:line="253" w:lineRule="exact"/>
        <w:ind w:right="172"/>
        <w:jc w:val="both"/>
        <w:rPr>
          <w:i/>
          <w:noProof w:val="0"/>
          <w:sz w:val="22"/>
          <w:szCs w:val="22"/>
          <w:u w:val="single"/>
          <w:lang w:val="sr-Latn-RS"/>
        </w:rPr>
      </w:pPr>
    </w:p>
    <w:p w:rsidR="00C029A2" w:rsidRPr="00C0283B" w:rsidRDefault="003335A7">
      <w:pPr>
        <w:widowControl w:val="0"/>
        <w:spacing w:line="253" w:lineRule="exact"/>
        <w:ind w:right="172"/>
        <w:jc w:val="both"/>
        <w:rPr>
          <w:noProof w:val="0"/>
          <w:color w:val="010302"/>
          <w:sz w:val="22"/>
          <w:szCs w:val="22"/>
          <w:lang w:val="sr-Latn-RS"/>
        </w:rPr>
      </w:pPr>
      <w:r w:rsidRPr="00C0283B">
        <w:rPr>
          <w:i/>
          <w:noProof w:val="0"/>
          <w:sz w:val="22"/>
          <w:szCs w:val="22"/>
          <w:u w:val="single"/>
          <w:lang w:val="sr-Latn-RS"/>
        </w:rPr>
        <w:t>Posebne populacije</w:t>
      </w:r>
      <w:r w:rsidR="00C029A2" w:rsidRPr="00C0283B">
        <w:rPr>
          <w:noProof w:val="0"/>
          <w:color w:val="000000"/>
          <w:sz w:val="22"/>
          <w:szCs w:val="22"/>
          <w:lang w:val="sr-Latn-RS"/>
        </w:rPr>
        <w:t xml:space="preserve">  </w:t>
      </w:r>
    </w:p>
    <w:p w:rsidR="00C029A2" w:rsidRPr="00C0283B" w:rsidRDefault="00C029A2" w:rsidP="00731BBF">
      <w:pPr>
        <w:widowControl w:val="0"/>
        <w:spacing w:before="158"/>
        <w:jc w:val="both"/>
        <w:rPr>
          <w:i/>
          <w:noProof w:val="0"/>
          <w:color w:val="010302"/>
          <w:sz w:val="22"/>
          <w:szCs w:val="22"/>
          <w:lang w:val="sr-Latn-RS"/>
        </w:rPr>
      </w:pPr>
      <w:r w:rsidRPr="00C0283B">
        <w:rPr>
          <w:i/>
          <w:noProof w:val="0"/>
          <w:color w:val="000000"/>
          <w:sz w:val="22"/>
          <w:szCs w:val="22"/>
          <w:lang w:val="sr-Latn-RS"/>
        </w:rPr>
        <w:t xml:space="preserve">Pedijatrijska populacija   </w:t>
      </w:r>
    </w:p>
    <w:p w:rsidR="00C029A2" w:rsidRPr="00C0283B" w:rsidRDefault="00C029A2" w:rsidP="00007977">
      <w:pPr>
        <w:widowControl w:val="0"/>
        <w:spacing w:line="253" w:lineRule="exact"/>
        <w:ind w:right="170"/>
        <w:jc w:val="both"/>
        <w:rPr>
          <w:noProof w:val="0"/>
          <w:color w:val="010302"/>
          <w:sz w:val="22"/>
          <w:szCs w:val="22"/>
          <w:lang w:val="sr-Latn-RS"/>
        </w:rPr>
      </w:pPr>
      <w:r w:rsidRPr="00C0283B">
        <w:rPr>
          <w:noProof w:val="0"/>
          <w:color w:val="000000"/>
          <w:sz w:val="22"/>
          <w:szCs w:val="22"/>
          <w:lang w:val="sr-Latn-RS"/>
        </w:rPr>
        <w:t>Tip i</w:t>
      </w:r>
      <w:r w:rsidRPr="00C0283B">
        <w:rPr>
          <w:noProof w:val="0"/>
          <w:color w:val="000000"/>
          <w:spacing w:val="21"/>
          <w:sz w:val="22"/>
          <w:szCs w:val="22"/>
          <w:lang w:val="sr-Latn-RS"/>
        </w:rPr>
        <w:t xml:space="preserve"> </w:t>
      </w:r>
      <w:r w:rsidRPr="00C0283B">
        <w:rPr>
          <w:noProof w:val="0"/>
          <w:color w:val="000000"/>
          <w:spacing w:val="-2"/>
          <w:sz w:val="22"/>
          <w:szCs w:val="22"/>
          <w:lang w:val="sr-Latn-RS"/>
        </w:rPr>
        <w:t>u</w:t>
      </w:r>
      <w:r w:rsidRPr="00C0283B">
        <w:rPr>
          <w:noProof w:val="0"/>
          <w:color w:val="000000"/>
          <w:sz w:val="22"/>
          <w:szCs w:val="22"/>
          <w:lang w:val="sr-Latn-RS"/>
        </w:rPr>
        <w:t>čestalost</w:t>
      </w:r>
      <w:r w:rsidRPr="00C0283B">
        <w:rPr>
          <w:noProof w:val="0"/>
          <w:color w:val="000000"/>
          <w:spacing w:val="21"/>
          <w:sz w:val="22"/>
          <w:szCs w:val="22"/>
          <w:lang w:val="sr-Latn-RS"/>
        </w:rPr>
        <w:t xml:space="preserve"> </w:t>
      </w:r>
      <w:r w:rsidRPr="00C0283B">
        <w:rPr>
          <w:noProof w:val="0"/>
          <w:color w:val="000000"/>
          <w:spacing w:val="-2"/>
          <w:sz w:val="22"/>
          <w:szCs w:val="22"/>
          <w:lang w:val="sr-Latn-RS"/>
        </w:rPr>
        <w:t>n</w:t>
      </w:r>
      <w:r w:rsidRPr="00C0283B">
        <w:rPr>
          <w:noProof w:val="0"/>
          <w:color w:val="000000"/>
          <w:sz w:val="22"/>
          <w:szCs w:val="22"/>
          <w:lang w:val="sr-Latn-RS"/>
        </w:rPr>
        <w:t>eželjeni</w:t>
      </w:r>
      <w:r w:rsidRPr="00C0283B">
        <w:rPr>
          <w:noProof w:val="0"/>
          <w:color w:val="000000"/>
          <w:spacing w:val="-2"/>
          <w:sz w:val="22"/>
          <w:szCs w:val="22"/>
          <w:lang w:val="sr-Latn-RS"/>
        </w:rPr>
        <w:t>h</w:t>
      </w:r>
      <w:r w:rsidRPr="00C0283B">
        <w:rPr>
          <w:noProof w:val="0"/>
          <w:color w:val="000000"/>
          <w:sz w:val="22"/>
          <w:szCs w:val="22"/>
          <w:lang w:val="sr-Latn-RS"/>
        </w:rPr>
        <w:t xml:space="preserve"> rea</w:t>
      </w:r>
      <w:r w:rsidRPr="00C0283B">
        <w:rPr>
          <w:noProof w:val="0"/>
          <w:color w:val="000000"/>
          <w:spacing w:val="-2"/>
          <w:sz w:val="22"/>
          <w:szCs w:val="22"/>
          <w:lang w:val="sr-Latn-RS"/>
        </w:rPr>
        <w:t>k</w:t>
      </w:r>
      <w:r w:rsidRPr="00C0283B">
        <w:rPr>
          <w:noProof w:val="0"/>
          <w:color w:val="000000"/>
          <w:sz w:val="22"/>
          <w:szCs w:val="22"/>
          <w:lang w:val="sr-Latn-RS"/>
        </w:rPr>
        <w:t>cija u jednoj</w:t>
      </w:r>
      <w:r w:rsidRPr="00C0283B">
        <w:rPr>
          <w:noProof w:val="0"/>
          <w:color w:val="000000"/>
          <w:spacing w:val="21"/>
          <w:sz w:val="22"/>
          <w:szCs w:val="22"/>
          <w:lang w:val="sr-Latn-RS"/>
        </w:rPr>
        <w:t xml:space="preserve"> </w:t>
      </w:r>
      <w:r w:rsidRPr="00C0283B">
        <w:rPr>
          <w:noProof w:val="0"/>
          <w:color w:val="000000"/>
          <w:spacing w:val="-2"/>
          <w:sz w:val="22"/>
          <w:szCs w:val="22"/>
          <w:lang w:val="sr-Latn-RS"/>
        </w:rPr>
        <w:t>k</w:t>
      </w:r>
      <w:r w:rsidRPr="00C0283B">
        <w:rPr>
          <w:noProof w:val="0"/>
          <w:color w:val="000000"/>
          <w:sz w:val="22"/>
          <w:szCs w:val="22"/>
          <w:lang w:val="sr-Latn-RS"/>
        </w:rPr>
        <w:t xml:space="preserve">liničkoj studiji </w:t>
      </w:r>
      <w:r w:rsidRPr="00C0283B">
        <w:rPr>
          <w:noProof w:val="0"/>
          <w:color w:val="000000"/>
          <w:spacing w:val="21"/>
          <w:sz w:val="22"/>
          <w:szCs w:val="22"/>
          <w:lang w:val="sr-Latn-RS"/>
        </w:rPr>
        <w:t xml:space="preserve"> </w:t>
      </w:r>
      <w:r w:rsidRPr="00C0283B">
        <w:rPr>
          <w:noProof w:val="0"/>
          <w:color w:val="000000"/>
          <w:sz w:val="22"/>
          <w:szCs w:val="22"/>
          <w:lang w:val="sr-Latn-RS"/>
        </w:rPr>
        <w:t>u</w:t>
      </w:r>
      <w:r w:rsidRPr="00C0283B">
        <w:rPr>
          <w:noProof w:val="0"/>
          <w:color w:val="000000"/>
          <w:spacing w:val="21"/>
          <w:sz w:val="22"/>
          <w:szCs w:val="22"/>
          <w:lang w:val="sr-Latn-RS"/>
        </w:rPr>
        <w:t xml:space="preserve"> </w:t>
      </w:r>
      <w:r w:rsidRPr="00C0283B">
        <w:rPr>
          <w:noProof w:val="0"/>
          <w:color w:val="000000"/>
          <w:spacing w:val="-2"/>
          <w:sz w:val="22"/>
          <w:szCs w:val="22"/>
          <w:lang w:val="sr-Latn-RS"/>
        </w:rPr>
        <w:t>ko</w:t>
      </w:r>
      <w:r w:rsidRPr="00C0283B">
        <w:rPr>
          <w:noProof w:val="0"/>
          <w:color w:val="000000"/>
          <w:sz w:val="22"/>
          <w:szCs w:val="22"/>
          <w:lang w:val="sr-Latn-RS"/>
        </w:rPr>
        <w:t>j</w:t>
      </w:r>
      <w:r w:rsidRPr="00C0283B">
        <w:rPr>
          <w:noProof w:val="0"/>
          <w:color w:val="000000"/>
          <w:spacing w:val="-2"/>
          <w:sz w:val="22"/>
          <w:szCs w:val="22"/>
          <w:lang w:val="sr-Latn-RS"/>
        </w:rPr>
        <w:t>o</w:t>
      </w:r>
      <w:r w:rsidRPr="00C0283B">
        <w:rPr>
          <w:noProof w:val="0"/>
          <w:color w:val="000000"/>
          <w:sz w:val="22"/>
          <w:szCs w:val="22"/>
          <w:lang w:val="sr-Latn-RS"/>
        </w:rPr>
        <w:t>j je</w:t>
      </w:r>
      <w:r w:rsidRPr="00C0283B">
        <w:rPr>
          <w:noProof w:val="0"/>
          <w:color w:val="000000"/>
          <w:spacing w:val="21"/>
          <w:sz w:val="22"/>
          <w:szCs w:val="22"/>
          <w:lang w:val="sr-Latn-RS"/>
        </w:rPr>
        <w:t xml:space="preserve"> </w:t>
      </w:r>
      <w:r w:rsidRPr="00C0283B">
        <w:rPr>
          <w:noProof w:val="0"/>
          <w:color w:val="000000"/>
          <w:sz w:val="22"/>
          <w:szCs w:val="22"/>
          <w:lang w:val="sr-Latn-RS"/>
        </w:rPr>
        <w:t>regr</w:t>
      </w:r>
      <w:r w:rsidRPr="00C0283B">
        <w:rPr>
          <w:noProof w:val="0"/>
          <w:color w:val="000000"/>
          <w:spacing w:val="-2"/>
          <w:sz w:val="22"/>
          <w:szCs w:val="22"/>
          <w:lang w:val="sr-Latn-RS"/>
        </w:rPr>
        <w:t>u</w:t>
      </w:r>
      <w:r w:rsidRPr="00C0283B">
        <w:rPr>
          <w:noProof w:val="0"/>
          <w:color w:val="000000"/>
          <w:sz w:val="22"/>
          <w:szCs w:val="22"/>
          <w:lang w:val="sr-Latn-RS"/>
        </w:rPr>
        <w:t>to</w:t>
      </w:r>
      <w:r w:rsidRPr="00C0283B">
        <w:rPr>
          <w:noProof w:val="0"/>
          <w:color w:val="000000"/>
          <w:spacing w:val="-2"/>
          <w:sz w:val="22"/>
          <w:szCs w:val="22"/>
          <w:lang w:val="sr-Latn-RS"/>
        </w:rPr>
        <w:t>v</w:t>
      </w:r>
      <w:r w:rsidRPr="00C0283B">
        <w:rPr>
          <w:noProof w:val="0"/>
          <w:color w:val="000000"/>
          <w:sz w:val="22"/>
          <w:szCs w:val="22"/>
          <w:lang w:val="sr-Latn-RS"/>
        </w:rPr>
        <w:t>ano</w:t>
      </w:r>
      <w:r w:rsidRPr="00C0283B">
        <w:rPr>
          <w:noProof w:val="0"/>
          <w:color w:val="000000"/>
          <w:spacing w:val="21"/>
          <w:sz w:val="22"/>
          <w:szCs w:val="22"/>
          <w:lang w:val="sr-Latn-RS"/>
        </w:rPr>
        <w:t xml:space="preserve"> </w:t>
      </w:r>
      <w:r w:rsidRPr="00C0283B">
        <w:rPr>
          <w:noProof w:val="0"/>
          <w:color w:val="000000"/>
          <w:sz w:val="22"/>
          <w:szCs w:val="22"/>
          <w:lang w:val="sr-Latn-RS"/>
        </w:rPr>
        <w:t>9</w:t>
      </w:r>
      <w:r w:rsidRPr="00C0283B">
        <w:rPr>
          <w:noProof w:val="0"/>
          <w:color w:val="000000"/>
          <w:spacing w:val="-2"/>
          <w:sz w:val="22"/>
          <w:szCs w:val="22"/>
          <w:lang w:val="sr-Latn-RS"/>
        </w:rPr>
        <w:t>2</w:t>
      </w:r>
      <w:r w:rsidRPr="00C0283B">
        <w:rPr>
          <w:noProof w:val="0"/>
          <w:color w:val="000000"/>
          <w:spacing w:val="21"/>
          <w:sz w:val="22"/>
          <w:szCs w:val="22"/>
          <w:lang w:val="sr-Latn-RS"/>
        </w:rPr>
        <w:t xml:space="preserve"> </w:t>
      </w:r>
      <w:r w:rsidRPr="00C0283B">
        <w:rPr>
          <w:noProof w:val="0"/>
          <w:color w:val="000000"/>
          <w:sz w:val="22"/>
          <w:szCs w:val="22"/>
          <w:lang w:val="sr-Latn-RS"/>
        </w:rPr>
        <w:t>pedijatrijska</w:t>
      </w:r>
      <w:r w:rsidRPr="00C0283B">
        <w:rPr>
          <w:noProof w:val="0"/>
          <w:color w:val="000000"/>
          <w:spacing w:val="21"/>
          <w:sz w:val="22"/>
          <w:szCs w:val="22"/>
          <w:lang w:val="sr-Latn-RS"/>
        </w:rPr>
        <w:t xml:space="preserve"> </w:t>
      </w:r>
      <w:r w:rsidRPr="00C0283B">
        <w:rPr>
          <w:noProof w:val="0"/>
          <w:color w:val="000000"/>
          <w:spacing w:val="-2"/>
          <w:sz w:val="22"/>
          <w:szCs w:val="22"/>
          <w:lang w:val="sr-Latn-RS"/>
        </w:rPr>
        <w:t>b</w:t>
      </w:r>
      <w:r w:rsidRPr="00C0283B">
        <w:rPr>
          <w:noProof w:val="0"/>
          <w:color w:val="000000"/>
          <w:sz w:val="22"/>
          <w:szCs w:val="22"/>
          <w:lang w:val="sr-Latn-RS"/>
        </w:rPr>
        <w:t>olesni</w:t>
      </w:r>
      <w:r w:rsidRPr="00C0283B">
        <w:rPr>
          <w:noProof w:val="0"/>
          <w:color w:val="000000"/>
          <w:spacing w:val="-2"/>
          <w:sz w:val="22"/>
          <w:szCs w:val="22"/>
          <w:lang w:val="sr-Latn-RS"/>
        </w:rPr>
        <w:t>k</w:t>
      </w:r>
      <w:r w:rsidRPr="00C0283B">
        <w:rPr>
          <w:noProof w:val="0"/>
          <w:color w:val="000000"/>
          <w:sz w:val="22"/>
          <w:szCs w:val="22"/>
          <w:lang w:val="sr-Latn-RS"/>
        </w:rPr>
        <w:t xml:space="preserve">a  uzrasta </w:t>
      </w:r>
      <w:r w:rsidRPr="00C0283B">
        <w:rPr>
          <w:noProof w:val="0"/>
          <w:color w:val="000000"/>
          <w:spacing w:val="-2"/>
          <w:sz w:val="22"/>
          <w:szCs w:val="22"/>
          <w:lang w:val="sr-Latn-RS"/>
        </w:rPr>
        <w:t>2</w:t>
      </w:r>
      <w:r w:rsidRPr="00C0283B">
        <w:rPr>
          <w:noProof w:val="0"/>
          <w:color w:val="000000"/>
          <w:sz w:val="22"/>
          <w:szCs w:val="22"/>
          <w:lang w:val="sr-Latn-RS"/>
        </w:rPr>
        <w:t xml:space="preserve"> do </w:t>
      </w:r>
      <w:r w:rsidRPr="00C0283B">
        <w:rPr>
          <w:noProof w:val="0"/>
          <w:color w:val="000000"/>
          <w:spacing w:val="-2"/>
          <w:sz w:val="22"/>
          <w:szCs w:val="22"/>
          <w:lang w:val="sr-Latn-RS"/>
        </w:rPr>
        <w:t>1</w:t>
      </w:r>
      <w:r w:rsidRPr="00C0283B">
        <w:rPr>
          <w:noProof w:val="0"/>
          <w:color w:val="000000"/>
          <w:sz w:val="22"/>
          <w:szCs w:val="22"/>
          <w:lang w:val="sr-Latn-RS"/>
        </w:rPr>
        <w:t xml:space="preserve">8 </w:t>
      </w:r>
      <w:r w:rsidRPr="00C0283B">
        <w:rPr>
          <w:noProof w:val="0"/>
          <w:color w:val="000000"/>
          <w:spacing w:val="-2"/>
          <w:sz w:val="22"/>
          <w:szCs w:val="22"/>
          <w:lang w:val="sr-Latn-RS"/>
        </w:rPr>
        <w:t>g</w:t>
      </w:r>
      <w:r w:rsidRPr="00C0283B">
        <w:rPr>
          <w:noProof w:val="0"/>
          <w:color w:val="000000"/>
          <w:sz w:val="22"/>
          <w:szCs w:val="22"/>
          <w:lang w:val="sr-Latn-RS"/>
        </w:rPr>
        <w:t>odi</w:t>
      </w:r>
      <w:r w:rsidRPr="00C0283B">
        <w:rPr>
          <w:noProof w:val="0"/>
          <w:color w:val="000000"/>
          <w:spacing w:val="-2"/>
          <w:sz w:val="22"/>
          <w:szCs w:val="22"/>
          <w:lang w:val="sr-Latn-RS"/>
        </w:rPr>
        <w:t>n</w:t>
      </w:r>
      <w:r w:rsidRPr="00C0283B">
        <w:rPr>
          <w:noProof w:val="0"/>
          <w:color w:val="000000"/>
          <w:sz w:val="22"/>
          <w:szCs w:val="22"/>
          <w:lang w:val="sr-Latn-RS"/>
        </w:rPr>
        <w:t xml:space="preserve">a </w:t>
      </w:r>
      <w:r w:rsidRPr="00C0283B">
        <w:rPr>
          <w:noProof w:val="0"/>
          <w:color w:val="000000"/>
          <w:spacing w:val="-2"/>
          <w:sz w:val="22"/>
          <w:szCs w:val="22"/>
          <w:lang w:val="sr-Latn-RS"/>
        </w:rPr>
        <w:t>ko</w:t>
      </w:r>
      <w:r w:rsidRPr="00C0283B">
        <w:rPr>
          <w:noProof w:val="0"/>
          <w:color w:val="000000"/>
          <w:sz w:val="22"/>
          <w:szCs w:val="22"/>
          <w:lang w:val="sr-Latn-RS"/>
        </w:rPr>
        <w:t>ji su do</w:t>
      </w:r>
      <w:r w:rsidRPr="00C0283B">
        <w:rPr>
          <w:noProof w:val="0"/>
          <w:color w:val="000000"/>
          <w:spacing w:val="-2"/>
          <w:sz w:val="22"/>
          <w:szCs w:val="22"/>
          <w:lang w:val="sr-Latn-RS"/>
        </w:rPr>
        <w:t>b</w:t>
      </w:r>
      <w:r w:rsidRPr="00C0283B">
        <w:rPr>
          <w:noProof w:val="0"/>
          <w:color w:val="000000"/>
          <w:sz w:val="22"/>
          <w:szCs w:val="22"/>
          <w:lang w:val="sr-Latn-RS"/>
        </w:rPr>
        <w:t xml:space="preserve">ijali </w:t>
      </w:r>
      <w:r w:rsidRPr="00C0283B">
        <w:rPr>
          <w:noProof w:val="0"/>
          <w:color w:val="000000"/>
          <w:spacing w:val="-2"/>
          <w:sz w:val="22"/>
          <w:szCs w:val="22"/>
          <w:lang w:val="sr-Latn-RS"/>
        </w:rPr>
        <w:t>6</w:t>
      </w:r>
      <w:r w:rsidRPr="00C0283B">
        <w:rPr>
          <w:noProof w:val="0"/>
          <w:color w:val="000000"/>
          <w:sz w:val="22"/>
          <w:szCs w:val="22"/>
          <w:lang w:val="sr-Latn-RS"/>
        </w:rPr>
        <w:t xml:space="preserve">00 </w:t>
      </w:r>
      <w:r w:rsidRPr="00C0283B">
        <w:rPr>
          <w:noProof w:val="0"/>
          <w:color w:val="000000"/>
          <w:spacing w:val="-3"/>
          <w:sz w:val="22"/>
          <w:szCs w:val="22"/>
          <w:lang w:val="sr-Latn-RS"/>
        </w:rPr>
        <w:t>m</w:t>
      </w:r>
      <w:r w:rsidRPr="00C0283B">
        <w:rPr>
          <w:noProof w:val="0"/>
          <w:color w:val="000000"/>
          <w:spacing w:val="-2"/>
          <w:sz w:val="22"/>
          <w:szCs w:val="22"/>
          <w:lang w:val="sr-Latn-RS"/>
        </w:rPr>
        <w:t>g</w:t>
      </w:r>
      <w:r w:rsidRPr="00C0283B">
        <w:rPr>
          <w:noProof w:val="0"/>
          <w:color w:val="000000"/>
          <w:sz w:val="22"/>
          <w:szCs w:val="22"/>
          <w:lang w:val="sr-Latn-RS"/>
        </w:rPr>
        <w:t>/m</w:t>
      </w:r>
      <w:r w:rsidRPr="00C0283B">
        <w:rPr>
          <w:noProof w:val="0"/>
          <w:color w:val="000000"/>
          <w:sz w:val="14"/>
          <w:szCs w:val="14"/>
          <w:vertAlign w:val="superscript"/>
          <w:lang w:val="sr-Latn-RS"/>
        </w:rPr>
        <w:t>2</w:t>
      </w:r>
      <w:r w:rsidRPr="00C0283B">
        <w:rPr>
          <w:noProof w:val="0"/>
          <w:color w:val="000000"/>
          <w:sz w:val="22"/>
          <w:szCs w:val="22"/>
          <w:lang w:val="sr-Latn-RS"/>
        </w:rPr>
        <w:t xml:space="preserve"> </w:t>
      </w:r>
      <w:r w:rsidRPr="00C0283B">
        <w:rPr>
          <w:noProof w:val="0"/>
          <w:color w:val="000000"/>
          <w:spacing w:val="-3"/>
          <w:sz w:val="22"/>
          <w:szCs w:val="22"/>
          <w:lang w:val="sr-Latn-RS"/>
        </w:rPr>
        <w:t>m</w:t>
      </w:r>
      <w:r w:rsidRPr="00C0283B">
        <w:rPr>
          <w:noProof w:val="0"/>
          <w:color w:val="000000"/>
          <w:sz w:val="22"/>
          <w:szCs w:val="22"/>
          <w:lang w:val="sr-Latn-RS"/>
        </w:rPr>
        <w:t xml:space="preserve">ikofenolat </w:t>
      </w:r>
      <w:r w:rsidRPr="00C0283B">
        <w:rPr>
          <w:noProof w:val="0"/>
          <w:color w:val="000000"/>
          <w:spacing w:val="-3"/>
          <w:sz w:val="22"/>
          <w:szCs w:val="22"/>
          <w:lang w:val="sr-Latn-RS"/>
        </w:rPr>
        <w:t>m</w:t>
      </w:r>
      <w:r w:rsidRPr="00C0283B">
        <w:rPr>
          <w:noProof w:val="0"/>
          <w:color w:val="000000"/>
          <w:sz w:val="22"/>
          <w:szCs w:val="22"/>
          <w:lang w:val="sr-Latn-RS"/>
        </w:rPr>
        <w:t xml:space="preserve">ofetila </w:t>
      </w:r>
      <w:r w:rsidRPr="00C0283B">
        <w:rPr>
          <w:noProof w:val="0"/>
          <w:color w:val="000000"/>
          <w:spacing w:val="-2"/>
          <w:sz w:val="22"/>
          <w:szCs w:val="22"/>
          <w:lang w:val="sr-Latn-RS"/>
        </w:rPr>
        <w:t>o</w:t>
      </w:r>
      <w:r w:rsidRPr="00C0283B">
        <w:rPr>
          <w:noProof w:val="0"/>
          <w:color w:val="000000"/>
          <w:sz w:val="22"/>
          <w:szCs w:val="22"/>
          <w:lang w:val="sr-Latn-RS"/>
        </w:rPr>
        <w:t>ralno d</w:t>
      </w:r>
      <w:r w:rsidRPr="00C0283B">
        <w:rPr>
          <w:noProof w:val="0"/>
          <w:color w:val="000000"/>
          <w:spacing w:val="-2"/>
          <w:sz w:val="22"/>
          <w:szCs w:val="22"/>
          <w:lang w:val="sr-Latn-RS"/>
        </w:rPr>
        <w:t>v</w:t>
      </w:r>
      <w:r w:rsidRPr="00C0283B">
        <w:rPr>
          <w:noProof w:val="0"/>
          <w:color w:val="000000"/>
          <w:sz w:val="22"/>
          <w:szCs w:val="22"/>
          <w:lang w:val="sr-Latn-RS"/>
        </w:rPr>
        <w:t>a p</w:t>
      </w:r>
      <w:r w:rsidRPr="00C0283B">
        <w:rPr>
          <w:noProof w:val="0"/>
          <w:color w:val="000000"/>
          <w:spacing w:val="-2"/>
          <w:sz w:val="22"/>
          <w:szCs w:val="22"/>
          <w:lang w:val="sr-Latn-RS"/>
        </w:rPr>
        <w:t>u</w:t>
      </w:r>
      <w:r w:rsidRPr="00C0283B">
        <w:rPr>
          <w:noProof w:val="0"/>
          <w:color w:val="000000"/>
          <w:sz w:val="22"/>
          <w:szCs w:val="22"/>
          <w:lang w:val="sr-Latn-RS"/>
        </w:rPr>
        <w:t>ta na dan, bili su u</w:t>
      </w:r>
      <w:r w:rsidRPr="00C0283B">
        <w:rPr>
          <w:noProof w:val="0"/>
          <w:color w:val="000000"/>
          <w:spacing w:val="-2"/>
          <w:sz w:val="22"/>
          <w:szCs w:val="22"/>
          <w:lang w:val="sr-Latn-RS"/>
        </w:rPr>
        <w:t>g</w:t>
      </w:r>
      <w:r w:rsidRPr="00C0283B">
        <w:rPr>
          <w:noProof w:val="0"/>
          <w:color w:val="000000"/>
          <w:sz w:val="22"/>
          <w:szCs w:val="22"/>
          <w:lang w:val="sr-Latn-RS"/>
        </w:rPr>
        <w:t>lavnom slični o</w:t>
      </w:r>
      <w:r w:rsidRPr="00C0283B">
        <w:rPr>
          <w:noProof w:val="0"/>
          <w:color w:val="000000"/>
          <w:spacing w:val="-2"/>
          <w:sz w:val="22"/>
          <w:szCs w:val="22"/>
          <w:lang w:val="sr-Latn-RS"/>
        </w:rPr>
        <w:t>n</w:t>
      </w:r>
      <w:r w:rsidRPr="00C0283B">
        <w:rPr>
          <w:noProof w:val="0"/>
          <w:color w:val="000000"/>
          <w:sz w:val="22"/>
          <w:szCs w:val="22"/>
          <w:lang w:val="sr-Latn-RS"/>
        </w:rPr>
        <w:t>i</w:t>
      </w:r>
      <w:r w:rsidRPr="00C0283B">
        <w:rPr>
          <w:noProof w:val="0"/>
          <w:color w:val="000000"/>
          <w:spacing w:val="-3"/>
          <w:sz w:val="22"/>
          <w:szCs w:val="22"/>
          <w:lang w:val="sr-Latn-RS"/>
        </w:rPr>
        <w:t>m</w:t>
      </w:r>
      <w:r w:rsidRPr="00C0283B">
        <w:rPr>
          <w:noProof w:val="0"/>
          <w:color w:val="000000"/>
          <w:sz w:val="22"/>
          <w:szCs w:val="22"/>
          <w:lang w:val="sr-Latn-RS"/>
        </w:rPr>
        <w:t xml:space="preserve">a </w:t>
      </w:r>
      <w:r w:rsidRPr="00C0283B">
        <w:rPr>
          <w:noProof w:val="0"/>
          <w:color w:val="000000"/>
          <w:spacing w:val="-2"/>
          <w:sz w:val="22"/>
          <w:szCs w:val="22"/>
          <w:lang w:val="sr-Latn-RS"/>
        </w:rPr>
        <w:t>k</w:t>
      </w:r>
      <w:r w:rsidRPr="00C0283B">
        <w:rPr>
          <w:noProof w:val="0"/>
          <w:color w:val="000000"/>
          <w:sz w:val="22"/>
          <w:szCs w:val="22"/>
          <w:lang w:val="sr-Latn-RS"/>
        </w:rPr>
        <w:t xml:space="preserve">oje su zabilježene </w:t>
      </w:r>
      <w:r w:rsidRPr="00C0283B">
        <w:rPr>
          <w:noProof w:val="0"/>
          <w:color w:val="000000"/>
          <w:spacing w:val="-2"/>
          <w:sz w:val="22"/>
          <w:szCs w:val="22"/>
          <w:lang w:val="sr-Latn-RS"/>
        </w:rPr>
        <w:t>k</w:t>
      </w:r>
      <w:r w:rsidRPr="00C0283B">
        <w:rPr>
          <w:noProof w:val="0"/>
          <w:color w:val="000000"/>
          <w:sz w:val="22"/>
          <w:szCs w:val="22"/>
          <w:lang w:val="sr-Latn-RS"/>
        </w:rPr>
        <w:t xml:space="preserve">od odraslih </w:t>
      </w:r>
      <w:r w:rsidRPr="00C0283B">
        <w:rPr>
          <w:noProof w:val="0"/>
          <w:color w:val="000000"/>
          <w:spacing w:val="-2"/>
          <w:sz w:val="22"/>
          <w:szCs w:val="22"/>
          <w:lang w:val="sr-Latn-RS"/>
        </w:rPr>
        <w:t>k</w:t>
      </w:r>
      <w:r w:rsidRPr="00C0283B">
        <w:rPr>
          <w:noProof w:val="0"/>
          <w:color w:val="000000"/>
          <w:sz w:val="22"/>
          <w:szCs w:val="22"/>
          <w:lang w:val="sr-Latn-RS"/>
        </w:rPr>
        <w:t xml:space="preserve">oji su dobijali 1 </w:t>
      </w:r>
      <w:r w:rsidRPr="00C0283B">
        <w:rPr>
          <w:noProof w:val="0"/>
          <w:color w:val="000000"/>
          <w:spacing w:val="-2"/>
          <w:sz w:val="22"/>
          <w:szCs w:val="22"/>
          <w:lang w:val="sr-Latn-RS"/>
        </w:rPr>
        <w:t>g</w:t>
      </w:r>
      <w:r w:rsidRPr="00C0283B">
        <w:rPr>
          <w:noProof w:val="0"/>
          <w:color w:val="000000"/>
          <w:sz w:val="22"/>
          <w:szCs w:val="22"/>
          <w:lang w:val="sr-Latn-RS"/>
        </w:rPr>
        <w:t xml:space="preserve"> CellCepta d</w:t>
      </w:r>
      <w:r w:rsidRPr="00C0283B">
        <w:rPr>
          <w:noProof w:val="0"/>
          <w:color w:val="000000"/>
          <w:spacing w:val="-2"/>
          <w:sz w:val="22"/>
          <w:szCs w:val="22"/>
          <w:lang w:val="sr-Latn-RS"/>
        </w:rPr>
        <w:t>v</w:t>
      </w:r>
      <w:r w:rsidRPr="00C0283B">
        <w:rPr>
          <w:noProof w:val="0"/>
          <w:color w:val="000000"/>
          <w:sz w:val="22"/>
          <w:szCs w:val="22"/>
          <w:lang w:val="sr-Latn-RS"/>
        </w:rPr>
        <w:t>a puta na</w:t>
      </w:r>
      <w:r w:rsidRPr="00C0283B">
        <w:rPr>
          <w:noProof w:val="0"/>
          <w:color w:val="000000"/>
          <w:spacing w:val="20"/>
          <w:sz w:val="22"/>
          <w:szCs w:val="22"/>
          <w:lang w:val="sr-Latn-RS"/>
        </w:rPr>
        <w:t xml:space="preserve"> </w:t>
      </w:r>
      <w:r w:rsidRPr="00C0283B">
        <w:rPr>
          <w:noProof w:val="0"/>
          <w:color w:val="000000"/>
          <w:sz w:val="22"/>
          <w:szCs w:val="22"/>
          <w:lang w:val="sr-Latn-RS"/>
        </w:rPr>
        <w:t>dan. Me</w:t>
      </w:r>
      <w:r w:rsidRPr="00C0283B">
        <w:rPr>
          <w:noProof w:val="0"/>
          <w:color w:val="000000"/>
          <w:spacing w:val="-2"/>
          <w:sz w:val="22"/>
          <w:szCs w:val="22"/>
          <w:lang w:val="sr-Latn-RS"/>
        </w:rPr>
        <w:t>đ</w:t>
      </w:r>
      <w:r w:rsidRPr="00C0283B">
        <w:rPr>
          <w:noProof w:val="0"/>
          <w:color w:val="000000"/>
          <w:sz w:val="22"/>
          <w:szCs w:val="22"/>
          <w:lang w:val="sr-Latn-RS"/>
        </w:rPr>
        <w:t>uti</w:t>
      </w:r>
      <w:r w:rsidRPr="00C0283B">
        <w:rPr>
          <w:noProof w:val="0"/>
          <w:color w:val="000000"/>
          <w:spacing w:val="-3"/>
          <w:sz w:val="22"/>
          <w:szCs w:val="22"/>
          <w:lang w:val="sr-Latn-RS"/>
        </w:rPr>
        <w:t>m</w:t>
      </w:r>
      <w:r w:rsidRPr="00C0283B">
        <w:rPr>
          <w:noProof w:val="0"/>
          <w:color w:val="000000"/>
          <w:sz w:val="22"/>
          <w:szCs w:val="22"/>
          <w:lang w:val="sr-Latn-RS"/>
        </w:rPr>
        <w:t>, sljedeći  neželjeni</w:t>
      </w:r>
      <w:r w:rsidRPr="00C0283B">
        <w:rPr>
          <w:noProof w:val="0"/>
          <w:color w:val="000000"/>
          <w:spacing w:val="30"/>
          <w:sz w:val="22"/>
          <w:szCs w:val="22"/>
          <w:lang w:val="sr-Latn-RS"/>
        </w:rPr>
        <w:t xml:space="preserve"> </w:t>
      </w:r>
      <w:r w:rsidRPr="00C0283B">
        <w:rPr>
          <w:noProof w:val="0"/>
          <w:color w:val="000000"/>
          <w:sz w:val="22"/>
          <w:szCs w:val="22"/>
          <w:lang w:val="sr-Latn-RS"/>
        </w:rPr>
        <w:t>do</w:t>
      </w:r>
      <w:r w:rsidRPr="00C0283B">
        <w:rPr>
          <w:noProof w:val="0"/>
          <w:color w:val="000000"/>
          <w:spacing w:val="-2"/>
          <w:sz w:val="22"/>
          <w:szCs w:val="22"/>
          <w:lang w:val="sr-Latn-RS"/>
        </w:rPr>
        <w:t>g</w:t>
      </w:r>
      <w:r w:rsidRPr="00C0283B">
        <w:rPr>
          <w:noProof w:val="0"/>
          <w:color w:val="000000"/>
          <w:sz w:val="22"/>
          <w:szCs w:val="22"/>
          <w:lang w:val="sr-Latn-RS"/>
        </w:rPr>
        <w:t>ađaji</w:t>
      </w:r>
      <w:r w:rsidRPr="00C0283B">
        <w:rPr>
          <w:noProof w:val="0"/>
          <w:color w:val="000000"/>
          <w:spacing w:val="30"/>
          <w:sz w:val="22"/>
          <w:szCs w:val="22"/>
          <w:lang w:val="sr-Latn-RS"/>
        </w:rPr>
        <w:t xml:space="preserve"> </w:t>
      </w:r>
      <w:r w:rsidRPr="00C0283B">
        <w:rPr>
          <w:noProof w:val="0"/>
          <w:color w:val="000000"/>
          <w:spacing w:val="-2"/>
          <w:sz w:val="22"/>
          <w:szCs w:val="22"/>
          <w:lang w:val="sr-Latn-RS"/>
        </w:rPr>
        <w:t>ko</w:t>
      </w:r>
      <w:r w:rsidRPr="00C0283B">
        <w:rPr>
          <w:noProof w:val="0"/>
          <w:color w:val="000000"/>
          <w:sz w:val="22"/>
          <w:szCs w:val="22"/>
          <w:lang w:val="sr-Latn-RS"/>
        </w:rPr>
        <w:t>ji</w:t>
      </w:r>
      <w:r w:rsidRPr="00C0283B">
        <w:rPr>
          <w:noProof w:val="0"/>
          <w:color w:val="000000"/>
          <w:spacing w:val="28"/>
          <w:sz w:val="22"/>
          <w:szCs w:val="22"/>
          <w:lang w:val="sr-Latn-RS"/>
        </w:rPr>
        <w:t xml:space="preserve"> </w:t>
      </w:r>
      <w:r w:rsidRPr="00C0283B">
        <w:rPr>
          <w:noProof w:val="0"/>
          <w:color w:val="000000"/>
          <w:sz w:val="22"/>
          <w:szCs w:val="22"/>
          <w:lang w:val="sr-Latn-RS"/>
        </w:rPr>
        <w:t>su</w:t>
      </w:r>
      <w:r w:rsidRPr="00C0283B">
        <w:rPr>
          <w:noProof w:val="0"/>
          <w:color w:val="000000"/>
          <w:spacing w:val="29"/>
          <w:sz w:val="22"/>
          <w:szCs w:val="22"/>
          <w:lang w:val="sr-Latn-RS"/>
        </w:rPr>
        <w:t xml:space="preserve"> </w:t>
      </w:r>
      <w:r w:rsidRPr="00C0283B">
        <w:rPr>
          <w:noProof w:val="0"/>
          <w:color w:val="000000"/>
          <w:sz w:val="22"/>
          <w:szCs w:val="22"/>
          <w:lang w:val="sr-Latn-RS"/>
        </w:rPr>
        <w:t>po</w:t>
      </w:r>
      <w:r w:rsidRPr="00C0283B">
        <w:rPr>
          <w:noProof w:val="0"/>
          <w:color w:val="000000"/>
          <w:spacing w:val="-2"/>
          <w:sz w:val="22"/>
          <w:szCs w:val="22"/>
          <w:lang w:val="sr-Latn-RS"/>
        </w:rPr>
        <w:t>v</w:t>
      </w:r>
      <w:r w:rsidRPr="00C0283B">
        <w:rPr>
          <w:noProof w:val="0"/>
          <w:color w:val="000000"/>
          <w:sz w:val="22"/>
          <w:szCs w:val="22"/>
          <w:lang w:val="sr-Latn-RS"/>
        </w:rPr>
        <w:t>ezani</w:t>
      </w:r>
      <w:r w:rsidRPr="00C0283B">
        <w:rPr>
          <w:noProof w:val="0"/>
          <w:color w:val="000000"/>
          <w:spacing w:val="30"/>
          <w:sz w:val="22"/>
          <w:szCs w:val="22"/>
          <w:lang w:val="sr-Latn-RS"/>
        </w:rPr>
        <w:t xml:space="preserve"> </w:t>
      </w:r>
      <w:r w:rsidRPr="00C0283B">
        <w:rPr>
          <w:noProof w:val="0"/>
          <w:color w:val="000000"/>
          <w:sz w:val="22"/>
          <w:szCs w:val="22"/>
          <w:lang w:val="sr-Latn-RS"/>
        </w:rPr>
        <w:t>sa</w:t>
      </w:r>
      <w:r w:rsidRPr="00C0283B">
        <w:rPr>
          <w:noProof w:val="0"/>
          <w:color w:val="000000"/>
          <w:spacing w:val="30"/>
          <w:sz w:val="22"/>
          <w:szCs w:val="22"/>
          <w:lang w:val="sr-Latn-RS"/>
        </w:rPr>
        <w:t xml:space="preserve"> </w:t>
      </w:r>
      <w:r w:rsidRPr="00C0283B">
        <w:rPr>
          <w:noProof w:val="0"/>
          <w:color w:val="000000"/>
          <w:sz w:val="22"/>
          <w:szCs w:val="22"/>
          <w:lang w:val="sr-Latn-RS"/>
        </w:rPr>
        <w:t>terapijo</w:t>
      </w:r>
      <w:r w:rsidRPr="00C0283B">
        <w:rPr>
          <w:noProof w:val="0"/>
          <w:color w:val="000000"/>
          <w:spacing w:val="-3"/>
          <w:sz w:val="22"/>
          <w:szCs w:val="22"/>
          <w:lang w:val="sr-Latn-RS"/>
        </w:rPr>
        <w:t>m</w:t>
      </w:r>
      <w:r w:rsidRPr="00C0283B">
        <w:rPr>
          <w:noProof w:val="0"/>
          <w:color w:val="000000"/>
          <w:spacing w:val="30"/>
          <w:sz w:val="22"/>
          <w:szCs w:val="22"/>
          <w:lang w:val="sr-Latn-RS"/>
        </w:rPr>
        <w:t xml:space="preserve"> </w:t>
      </w:r>
      <w:r w:rsidRPr="00C0283B">
        <w:rPr>
          <w:noProof w:val="0"/>
          <w:color w:val="000000"/>
          <w:sz w:val="22"/>
          <w:szCs w:val="22"/>
          <w:lang w:val="sr-Latn-RS"/>
        </w:rPr>
        <w:t>bili</w:t>
      </w:r>
      <w:r w:rsidRPr="00C0283B">
        <w:rPr>
          <w:noProof w:val="0"/>
          <w:color w:val="000000"/>
          <w:spacing w:val="30"/>
          <w:sz w:val="22"/>
          <w:szCs w:val="22"/>
          <w:lang w:val="sr-Latn-RS"/>
        </w:rPr>
        <w:t xml:space="preserve"> </w:t>
      </w:r>
      <w:r w:rsidRPr="00C0283B">
        <w:rPr>
          <w:noProof w:val="0"/>
          <w:color w:val="000000"/>
          <w:sz w:val="22"/>
          <w:szCs w:val="22"/>
          <w:lang w:val="sr-Latn-RS"/>
        </w:rPr>
        <w:t>su</w:t>
      </w:r>
      <w:r w:rsidRPr="00C0283B">
        <w:rPr>
          <w:noProof w:val="0"/>
          <w:color w:val="000000"/>
          <w:spacing w:val="31"/>
          <w:sz w:val="22"/>
          <w:szCs w:val="22"/>
          <w:lang w:val="sr-Latn-RS"/>
        </w:rPr>
        <w:t xml:space="preserve"> </w:t>
      </w:r>
      <w:r w:rsidRPr="00C0283B">
        <w:rPr>
          <w:noProof w:val="0"/>
          <w:color w:val="000000"/>
          <w:sz w:val="22"/>
          <w:szCs w:val="22"/>
          <w:lang w:val="sr-Latn-RS"/>
        </w:rPr>
        <w:t>češći</w:t>
      </w:r>
      <w:r w:rsidRPr="00C0283B">
        <w:rPr>
          <w:noProof w:val="0"/>
          <w:color w:val="000000"/>
          <w:spacing w:val="30"/>
          <w:sz w:val="22"/>
          <w:szCs w:val="22"/>
          <w:lang w:val="sr-Latn-RS"/>
        </w:rPr>
        <w:t xml:space="preserve"> </w:t>
      </w:r>
      <w:r w:rsidRPr="00C0283B">
        <w:rPr>
          <w:noProof w:val="0"/>
          <w:color w:val="000000"/>
          <w:sz w:val="22"/>
          <w:szCs w:val="22"/>
          <w:lang w:val="sr-Latn-RS"/>
        </w:rPr>
        <w:t>u</w:t>
      </w:r>
      <w:r w:rsidRPr="00C0283B">
        <w:rPr>
          <w:noProof w:val="0"/>
          <w:color w:val="000000"/>
          <w:spacing w:val="30"/>
          <w:sz w:val="22"/>
          <w:szCs w:val="22"/>
          <w:lang w:val="sr-Latn-RS"/>
        </w:rPr>
        <w:t xml:space="preserve"> </w:t>
      </w:r>
      <w:r w:rsidRPr="00C0283B">
        <w:rPr>
          <w:noProof w:val="0"/>
          <w:color w:val="000000"/>
          <w:sz w:val="22"/>
          <w:szCs w:val="22"/>
          <w:lang w:val="sr-Latn-RS"/>
        </w:rPr>
        <w:t>pedijatrijsk</w:t>
      </w:r>
      <w:r w:rsidRPr="00C0283B">
        <w:rPr>
          <w:noProof w:val="0"/>
          <w:color w:val="000000"/>
          <w:spacing w:val="-2"/>
          <w:sz w:val="22"/>
          <w:szCs w:val="22"/>
          <w:lang w:val="sr-Latn-RS"/>
        </w:rPr>
        <w:t>o</w:t>
      </w:r>
      <w:r w:rsidRPr="00C0283B">
        <w:rPr>
          <w:noProof w:val="0"/>
          <w:color w:val="000000"/>
          <w:sz w:val="22"/>
          <w:szCs w:val="22"/>
          <w:lang w:val="sr-Latn-RS"/>
        </w:rPr>
        <w:t>j</w:t>
      </w:r>
      <w:r w:rsidRPr="00C0283B">
        <w:rPr>
          <w:noProof w:val="0"/>
          <w:color w:val="000000"/>
          <w:spacing w:val="30"/>
          <w:sz w:val="22"/>
          <w:szCs w:val="22"/>
          <w:lang w:val="sr-Latn-RS"/>
        </w:rPr>
        <w:t xml:space="preserve"> </w:t>
      </w:r>
      <w:r w:rsidRPr="00C0283B">
        <w:rPr>
          <w:noProof w:val="0"/>
          <w:color w:val="000000"/>
          <w:spacing w:val="-2"/>
          <w:sz w:val="22"/>
          <w:szCs w:val="22"/>
          <w:lang w:val="sr-Latn-RS"/>
        </w:rPr>
        <w:t>p</w:t>
      </w:r>
      <w:r w:rsidRPr="00C0283B">
        <w:rPr>
          <w:noProof w:val="0"/>
          <w:color w:val="000000"/>
          <w:sz w:val="22"/>
          <w:szCs w:val="22"/>
          <w:lang w:val="sr-Latn-RS"/>
        </w:rPr>
        <w:t>opulaciji,</w:t>
      </w:r>
      <w:r w:rsidRPr="00C0283B">
        <w:rPr>
          <w:noProof w:val="0"/>
          <w:color w:val="000000"/>
          <w:spacing w:val="30"/>
          <w:sz w:val="22"/>
          <w:szCs w:val="22"/>
          <w:lang w:val="sr-Latn-RS"/>
        </w:rPr>
        <w:t xml:space="preserve"> </w:t>
      </w:r>
      <w:r w:rsidRPr="00C0283B">
        <w:rPr>
          <w:noProof w:val="0"/>
          <w:color w:val="000000"/>
          <w:sz w:val="22"/>
          <w:szCs w:val="22"/>
          <w:lang w:val="sr-Latn-RS"/>
        </w:rPr>
        <w:t>po</w:t>
      </w:r>
      <w:r w:rsidRPr="00C0283B">
        <w:rPr>
          <w:noProof w:val="0"/>
          <w:color w:val="000000"/>
          <w:spacing w:val="-2"/>
          <w:sz w:val="22"/>
          <w:szCs w:val="22"/>
          <w:lang w:val="sr-Latn-RS"/>
        </w:rPr>
        <w:t>g</w:t>
      </w:r>
      <w:r w:rsidRPr="00C0283B">
        <w:rPr>
          <w:noProof w:val="0"/>
          <w:color w:val="000000"/>
          <w:sz w:val="22"/>
          <w:szCs w:val="22"/>
          <w:lang w:val="sr-Latn-RS"/>
        </w:rPr>
        <w:t>oto</w:t>
      </w:r>
      <w:r w:rsidRPr="00C0283B">
        <w:rPr>
          <w:noProof w:val="0"/>
          <w:color w:val="000000"/>
          <w:spacing w:val="-2"/>
          <w:sz w:val="22"/>
          <w:szCs w:val="22"/>
          <w:lang w:val="sr-Latn-RS"/>
        </w:rPr>
        <w:t>v</w:t>
      </w:r>
      <w:r w:rsidRPr="00C0283B">
        <w:rPr>
          <w:noProof w:val="0"/>
          <w:color w:val="000000"/>
          <w:sz w:val="22"/>
          <w:szCs w:val="22"/>
          <w:lang w:val="sr-Latn-RS"/>
        </w:rPr>
        <w:t>u</w:t>
      </w:r>
      <w:r w:rsidRPr="00C0283B">
        <w:rPr>
          <w:noProof w:val="0"/>
          <w:color w:val="000000"/>
          <w:spacing w:val="30"/>
          <w:sz w:val="22"/>
          <w:szCs w:val="22"/>
          <w:lang w:val="sr-Latn-RS"/>
        </w:rPr>
        <w:t xml:space="preserve"> </w:t>
      </w:r>
      <w:r w:rsidRPr="00C0283B">
        <w:rPr>
          <w:noProof w:val="0"/>
          <w:color w:val="000000"/>
          <w:spacing w:val="-2"/>
          <w:sz w:val="22"/>
          <w:szCs w:val="22"/>
          <w:lang w:val="sr-Latn-RS"/>
        </w:rPr>
        <w:t>k</w:t>
      </w:r>
      <w:r w:rsidRPr="00C0283B">
        <w:rPr>
          <w:noProof w:val="0"/>
          <w:color w:val="000000"/>
          <w:sz w:val="22"/>
          <w:szCs w:val="22"/>
          <w:lang w:val="sr-Latn-RS"/>
        </w:rPr>
        <w:t>od</w:t>
      </w:r>
      <w:r w:rsidRPr="00C0283B">
        <w:rPr>
          <w:noProof w:val="0"/>
          <w:color w:val="000000"/>
          <w:spacing w:val="30"/>
          <w:sz w:val="22"/>
          <w:szCs w:val="22"/>
          <w:lang w:val="sr-Latn-RS"/>
        </w:rPr>
        <w:t xml:space="preserve"> </w:t>
      </w:r>
      <w:r w:rsidRPr="00C0283B">
        <w:rPr>
          <w:noProof w:val="0"/>
          <w:color w:val="000000"/>
          <w:spacing w:val="-2"/>
          <w:sz w:val="22"/>
          <w:szCs w:val="22"/>
          <w:lang w:val="sr-Latn-RS"/>
        </w:rPr>
        <w:t>d</w:t>
      </w:r>
      <w:r w:rsidRPr="00C0283B">
        <w:rPr>
          <w:noProof w:val="0"/>
          <w:color w:val="000000"/>
          <w:sz w:val="22"/>
          <w:szCs w:val="22"/>
          <w:lang w:val="sr-Latn-RS"/>
        </w:rPr>
        <w:t xml:space="preserve">jece  uzrasta ispod 6 </w:t>
      </w:r>
      <w:r w:rsidRPr="00C0283B">
        <w:rPr>
          <w:noProof w:val="0"/>
          <w:color w:val="000000"/>
          <w:spacing w:val="-2"/>
          <w:sz w:val="22"/>
          <w:szCs w:val="22"/>
          <w:lang w:val="sr-Latn-RS"/>
        </w:rPr>
        <w:t>g</w:t>
      </w:r>
      <w:r w:rsidRPr="00C0283B">
        <w:rPr>
          <w:noProof w:val="0"/>
          <w:color w:val="000000"/>
          <w:sz w:val="22"/>
          <w:szCs w:val="22"/>
          <w:lang w:val="sr-Latn-RS"/>
        </w:rPr>
        <w:t>odi</w:t>
      </w:r>
      <w:r w:rsidRPr="00C0283B">
        <w:rPr>
          <w:noProof w:val="0"/>
          <w:color w:val="000000"/>
          <w:spacing w:val="-2"/>
          <w:sz w:val="22"/>
          <w:szCs w:val="22"/>
          <w:lang w:val="sr-Latn-RS"/>
        </w:rPr>
        <w:t>n</w:t>
      </w:r>
      <w:r w:rsidRPr="00C0283B">
        <w:rPr>
          <w:noProof w:val="0"/>
          <w:color w:val="000000"/>
          <w:sz w:val="22"/>
          <w:szCs w:val="22"/>
          <w:lang w:val="sr-Latn-RS"/>
        </w:rPr>
        <w:t>a, kada se u</w:t>
      </w:r>
      <w:r w:rsidRPr="00C0283B">
        <w:rPr>
          <w:noProof w:val="0"/>
          <w:color w:val="000000"/>
          <w:spacing w:val="-2"/>
          <w:sz w:val="22"/>
          <w:szCs w:val="22"/>
          <w:lang w:val="sr-Latn-RS"/>
        </w:rPr>
        <w:t>p</w:t>
      </w:r>
      <w:r w:rsidRPr="00C0283B">
        <w:rPr>
          <w:noProof w:val="0"/>
          <w:color w:val="000000"/>
          <w:sz w:val="22"/>
          <w:szCs w:val="22"/>
          <w:lang w:val="sr-Latn-RS"/>
        </w:rPr>
        <w:t>orede sa odrasli</w:t>
      </w:r>
      <w:r w:rsidRPr="00C0283B">
        <w:rPr>
          <w:noProof w:val="0"/>
          <w:color w:val="000000"/>
          <w:spacing w:val="-3"/>
          <w:sz w:val="22"/>
          <w:szCs w:val="22"/>
          <w:lang w:val="sr-Latn-RS"/>
        </w:rPr>
        <w:t>m</w:t>
      </w:r>
      <w:r w:rsidRPr="00C0283B">
        <w:rPr>
          <w:noProof w:val="0"/>
          <w:color w:val="000000"/>
          <w:sz w:val="22"/>
          <w:szCs w:val="22"/>
          <w:lang w:val="sr-Latn-RS"/>
        </w:rPr>
        <w:t>a:</w:t>
      </w:r>
      <w:r w:rsidRPr="00C0283B">
        <w:rPr>
          <w:noProof w:val="0"/>
          <w:color w:val="000000"/>
          <w:spacing w:val="-2"/>
          <w:sz w:val="22"/>
          <w:szCs w:val="22"/>
          <w:lang w:val="sr-Latn-RS"/>
        </w:rPr>
        <w:t xml:space="preserve"> </w:t>
      </w:r>
      <w:r w:rsidRPr="00C0283B">
        <w:rPr>
          <w:noProof w:val="0"/>
          <w:color w:val="000000"/>
          <w:sz w:val="22"/>
          <w:szCs w:val="22"/>
          <w:lang w:val="sr-Latn-RS"/>
        </w:rPr>
        <w:t>dijareja, sepsa, leukopenija, ane</w:t>
      </w:r>
      <w:r w:rsidRPr="00C0283B">
        <w:rPr>
          <w:noProof w:val="0"/>
          <w:color w:val="000000"/>
          <w:spacing w:val="-3"/>
          <w:sz w:val="22"/>
          <w:szCs w:val="22"/>
          <w:lang w:val="sr-Latn-RS"/>
        </w:rPr>
        <w:t>m</w:t>
      </w:r>
      <w:r w:rsidRPr="00C0283B">
        <w:rPr>
          <w:noProof w:val="0"/>
          <w:color w:val="000000"/>
          <w:sz w:val="22"/>
          <w:szCs w:val="22"/>
          <w:lang w:val="sr-Latn-RS"/>
        </w:rPr>
        <w:t>ija i i</w:t>
      </w:r>
      <w:r w:rsidRPr="00C0283B">
        <w:rPr>
          <w:noProof w:val="0"/>
          <w:color w:val="000000"/>
          <w:spacing w:val="-2"/>
          <w:sz w:val="22"/>
          <w:szCs w:val="22"/>
          <w:lang w:val="sr-Latn-RS"/>
        </w:rPr>
        <w:t>n</w:t>
      </w:r>
      <w:r w:rsidRPr="00C0283B">
        <w:rPr>
          <w:noProof w:val="0"/>
          <w:color w:val="000000"/>
          <w:sz w:val="22"/>
          <w:szCs w:val="22"/>
          <w:lang w:val="sr-Latn-RS"/>
        </w:rPr>
        <w:t xml:space="preserve">fekcije.   </w:t>
      </w:r>
    </w:p>
    <w:p w:rsidR="00C029A2" w:rsidRPr="00C0283B" w:rsidRDefault="00C029A2" w:rsidP="00731BBF">
      <w:pPr>
        <w:widowControl w:val="0"/>
        <w:spacing w:before="158"/>
        <w:jc w:val="both"/>
        <w:rPr>
          <w:i/>
          <w:noProof w:val="0"/>
          <w:color w:val="010302"/>
          <w:sz w:val="22"/>
          <w:szCs w:val="22"/>
          <w:lang w:val="sr-Latn-RS"/>
        </w:rPr>
      </w:pPr>
      <w:r w:rsidRPr="00C0283B">
        <w:rPr>
          <w:i/>
          <w:noProof w:val="0"/>
          <w:color w:val="000000"/>
          <w:sz w:val="22"/>
          <w:szCs w:val="22"/>
          <w:lang w:val="sr-Latn-RS"/>
        </w:rPr>
        <w:t>Starije os</w:t>
      </w:r>
      <w:r w:rsidRPr="00C0283B">
        <w:rPr>
          <w:i/>
          <w:noProof w:val="0"/>
          <w:color w:val="000000"/>
          <w:spacing w:val="-2"/>
          <w:sz w:val="22"/>
          <w:szCs w:val="22"/>
          <w:lang w:val="sr-Latn-RS"/>
        </w:rPr>
        <w:t>o</w:t>
      </w:r>
      <w:r w:rsidRPr="00C0283B">
        <w:rPr>
          <w:i/>
          <w:noProof w:val="0"/>
          <w:color w:val="000000"/>
          <w:sz w:val="22"/>
          <w:szCs w:val="22"/>
          <w:lang w:val="sr-Latn-RS"/>
        </w:rPr>
        <w:t>be</w:t>
      </w:r>
      <w:r w:rsidRPr="00C0283B">
        <w:rPr>
          <w:i/>
          <w:noProof w:val="0"/>
          <w:color w:val="000000"/>
          <w:spacing w:val="-2"/>
          <w:sz w:val="22"/>
          <w:szCs w:val="22"/>
          <w:lang w:val="sr-Latn-RS"/>
        </w:rPr>
        <w:t xml:space="preserve"> </w:t>
      </w:r>
      <w:r w:rsidRPr="00C0283B">
        <w:rPr>
          <w:i/>
          <w:noProof w:val="0"/>
          <w:color w:val="000000"/>
          <w:sz w:val="22"/>
          <w:szCs w:val="22"/>
          <w:lang w:val="sr-Latn-RS"/>
        </w:rPr>
        <w:t xml:space="preserve">  </w:t>
      </w:r>
    </w:p>
    <w:p w:rsidR="00C029A2" w:rsidRPr="00C0283B" w:rsidRDefault="00C029A2" w:rsidP="00007977">
      <w:pPr>
        <w:widowControl w:val="0"/>
        <w:spacing w:line="253" w:lineRule="exact"/>
        <w:ind w:right="173"/>
        <w:jc w:val="both"/>
        <w:rPr>
          <w:noProof w:val="0"/>
          <w:color w:val="000000"/>
          <w:sz w:val="22"/>
          <w:szCs w:val="22"/>
          <w:lang w:val="sr-Latn-RS"/>
        </w:rPr>
      </w:pPr>
      <w:r w:rsidRPr="00C0283B">
        <w:rPr>
          <w:noProof w:val="0"/>
          <w:color w:val="000000"/>
          <w:sz w:val="22"/>
          <w:szCs w:val="22"/>
          <w:lang w:val="sr-Latn-RS"/>
        </w:rPr>
        <w:t>Starije</w:t>
      </w:r>
      <w:r w:rsidRPr="00C0283B">
        <w:rPr>
          <w:noProof w:val="0"/>
          <w:color w:val="000000"/>
          <w:spacing w:val="55"/>
          <w:sz w:val="22"/>
          <w:szCs w:val="22"/>
          <w:lang w:val="sr-Latn-RS"/>
        </w:rPr>
        <w:t xml:space="preserve"> </w:t>
      </w:r>
      <w:r w:rsidRPr="00C0283B">
        <w:rPr>
          <w:noProof w:val="0"/>
          <w:color w:val="000000"/>
          <w:sz w:val="22"/>
          <w:szCs w:val="22"/>
          <w:lang w:val="sr-Latn-RS"/>
        </w:rPr>
        <w:t>osobe</w:t>
      </w:r>
      <w:r w:rsidRPr="00C0283B">
        <w:rPr>
          <w:noProof w:val="0"/>
          <w:color w:val="000000"/>
          <w:spacing w:val="55"/>
          <w:sz w:val="22"/>
          <w:szCs w:val="22"/>
          <w:lang w:val="sr-Latn-RS"/>
        </w:rPr>
        <w:t xml:space="preserve"> </w:t>
      </w:r>
      <w:r w:rsidRPr="00C0283B">
        <w:rPr>
          <w:noProof w:val="0"/>
          <w:color w:val="000000"/>
          <w:sz w:val="22"/>
          <w:szCs w:val="22"/>
          <w:lang w:val="sr-Latn-RS"/>
        </w:rPr>
        <w:t>(≥</w:t>
      </w:r>
      <w:r w:rsidRPr="00C0283B">
        <w:rPr>
          <w:noProof w:val="0"/>
          <w:color w:val="000000"/>
          <w:spacing w:val="54"/>
          <w:sz w:val="22"/>
          <w:szCs w:val="22"/>
          <w:lang w:val="sr-Latn-RS"/>
        </w:rPr>
        <w:t xml:space="preserve"> </w:t>
      </w:r>
      <w:r w:rsidRPr="00C0283B">
        <w:rPr>
          <w:noProof w:val="0"/>
          <w:color w:val="000000"/>
          <w:spacing w:val="-2"/>
          <w:sz w:val="22"/>
          <w:szCs w:val="22"/>
          <w:lang w:val="sr-Latn-RS"/>
        </w:rPr>
        <w:t>6</w:t>
      </w:r>
      <w:r w:rsidRPr="00C0283B">
        <w:rPr>
          <w:noProof w:val="0"/>
          <w:color w:val="000000"/>
          <w:sz w:val="22"/>
          <w:szCs w:val="22"/>
          <w:lang w:val="sr-Latn-RS"/>
        </w:rPr>
        <w:t>5</w:t>
      </w:r>
      <w:r w:rsidRPr="00C0283B">
        <w:rPr>
          <w:noProof w:val="0"/>
          <w:color w:val="000000"/>
          <w:spacing w:val="54"/>
          <w:sz w:val="22"/>
          <w:szCs w:val="22"/>
          <w:lang w:val="sr-Latn-RS"/>
        </w:rPr>
        <w:t xml:space="preserve"> </w:t>
      </w:r>
      <w:r w:rsidRPr="00C0283B">
        <w:rPr>
          <w:noProof w:val="0"/>
          <w:color w:val="000000"/>
          <w:spacing w:val="-2"/>
          <w:sz w:val="22"/>
          <w:szCs w:val="22"/>
          <w:lang w:val="sr-Latn-RS"/>
        </w:rPr>
        <w:t>g</w:t>
      </w:r>
      <w:r w:rsidRPr="00C0283B">
        <w:rPr>
          <w:noProof w:val="0"/>
          <w:color w:val="000000"/>
          <w:sz w:val="22"/>
          <w:szCs w:val="22"/>
          <w:lang w:val="sr-Latn-RS"/>
        </w:rPr>
        <w:t>odina)</w:t>
      </w:r>
      <w:r w:rsidRPr="00C0283B">
        <w:rPr>
          <w:noProof w:val="0"/>
          <w:color w:val="000000"/>
          <w:spacing w:val="54"/>
          <w:sz w:val="22"/>
          <w:szCs w:val="22"/>
          <w:lang w:val="sr-Latn-RS"/>
        </w:rPr>
        <w:t xml:space="preserve"> </w:t>
      </w:r>
      <w:r w:rsidRPr="00C0283B">
        <w:rPr>
          <w:noProof w:val="0"/>
          <w:color w:val="000000"/>
          <w:spacing w:val="-3"/>
          <w:sz w:val="22"/>
          <w:szCs w:val="22"/>
          <w:lang w:val="sr-Latn-RS"/>
        </w:rPr>
        <w:t>m</w:t>
      </w:r>
      <w:r w:rsidRPr="00C0283B">
        <w:rPr>
          <w:noProof w:val="0"/>
          <w:color w:val="000000"/>
          <w:sz w:val="22"/>
          <w:szCs w:val="22"/>
          <w:lang w:val="sr-Latn-RS"/>
        </w:rPr>
        <w:t>o</w:t>
      </w:r>
      <w:r w:rsidRPr="00C0283B">
        <w:rPr>
          <w:noProof w:val="0"/>
          <w:color w:val="000000"/>
          <w:spacing w:val="-2"/>
          <w:sz w:val="22"/>
          <w:szCs w:val="22"/>
          <w:lang w:val="sr-Latn-RS"/>
        </w:rPr>
        <w:t>g</w:t>
      </w:r>
      <w:r w:rsidRPr="00C0283B">
        <w:rPr>
          <w:noProof w:val="0"/>
          <w:color w:val="000000"/>
          <w:sz w:val="22"/>
          <w:szCs w:val="22"/>
          <w:lang w:val="sr-Latn-RS"/>
        </w:rPr>
        <w:t>u</w:t>
      </w:r>
      <w:r w:rsidRPr="00C0283B">
        <w:rPr>
          <w:noProof w:val="0"/>
          <w:color w:val="000000"/>
          <w:spacing w:val="54"/>
          <w:sz w:val="22"/>
          <w:szCs w:val="22"/>
          <w:lang w:val="sr-Latn-RS"/>
        </w:rPr>
        <w:t xml:space="preserve"> </w:t>
      </w:r>
      <w:r w:rsidRPr="00C0283B">
        <w:rPr>
          <w:noProof w:val="0"/>
          <w:color w:val="000000"/>
          <w:spacing w:val="57"/>
          <w:sz w:val="22"/>
          <w:szCs w:val="22"/>
          <w:lang w:val="sr-Latn-RS"/>
        </w:rPr>
        <w:t xml:space="preserve"> </w:t>
      </w:r>
      <w:r w:rsidRPr="00C0283B">
        <w:rPr>
          <w:noProof w:val="0"/>
          <w:color w:val="000000"/>
          <w:spacing w:val="-2"/>
          <w:sz w:val="22"/>
          <w:szCs w:val="22"/>
          <w:lang w:val="sr-Latn-RS"/>
        </w:rPr>
        <w:t>g</w:t>
      </w:r>
      <w:r w:rsidRPr="00C0283B">
        <w:rPr>
          <w:noProof w:val="0"/>
          <w:color w:val="000000"/>
          <w:sz w:val="22"/>
          <w:szCs w:val="22"/>
          <w:lang w:val="sr-Latn-RS"/>
        </w:rPr>
        <w:t>eneralno</w:t>
      </w:r>
      <w:r w:rsidRPr="00C0283B">
        <w:rPr>
          <w:noProof w:val="0"/>
          <w:color w:val="000000"/>
          <w:spacing w:val="54"/>
          <w:sz w:val="22"/>
          <w:szCs w:val="22"/>
          <w:lang w:val="sr-Latn-RS"/>
        </w:rPr>
        <w:t xml:space="preserve"> </w:t>
      </w:r>
      <w:r w:rsidRPr="00C0283B">
        <w:rPr>
          <w:noProof w:val="0"/>
          <w:color w:val="000000"/>
          <w:sz w:val="22"/>
          <w:szCs w:val="22"/>
          <w:lang w:val="sr-Latn-RS"/>
        </w:rPr>
        <w:t>biti</w:t>
      </w:r>
      <w:r w:rsidRPr="00C0283B">
        <w:rPr>
          <w:noProof w:val="0"/>
          <w:color w:val="000000"/>
          <w:spacing w:val="52"/>
          <w:sz w:val="22"/>
          <w:szCs w:val="22"/>
          <w:lang w:val="sr-Latn-RS"/>
        </w:rPr>
        <w:t xml:space="preserve"> </w:t>
      </w:r>
      <w:r w:rsidRPr="00C0283B">
        <w:rPr>
          <w:noProof w:val="0"/>
          <w:color w:val="000000"/>
          <w:sz w:val="22"/>
          <w:szCs w:val="22"/>
          <w:lang w:val="sr-Latn-RS"/>
        </w:rPr>
        <w:t>izloženi</w:t>
      </w:r>
      <w:r w:rsidRPr="00C0283B">
        <w:rPr>
          <w:noProof w:val="0"/>
          <w:color w:val="000000"/>
          <w:spacing w:val="54"/>
          <w:sz w:val="22"/>
          <w:szCs w:val="22"/>
          <w:lang w:val="sr-Latn-RS"/>
        </w:rPr>
        <w:t xml:space="preserve"> </w:t>
      </w:r>
      <w:r w:rsidRPr="00C0283B">
        <w:rPr>
          <w:noProof w:val="0"/>
          <w:color w:val="000000"/>
          <w:sz w:val="22"/>
          <w:szCs w:val="22"/>
          <w:lang w:val="sr-Latn-RS"/>
        </w:rPr>
        <w:t>po</w:t>
      </w:r>
      <w:r w:rsidRPr="00C0283B">
        <w:rPr>
          <w:noProof w:val="0"/>
          <w:color w:val="000000"/>
          <w:spacing w:val="-2"/>
          <w:sz w:val="22"/>
          <w:szCs w:val="22"/>
          <w:lang w:val="sr-Latn-RS"/>
        </w:rPr>
        <w:t>v</w:t>
      </w:r>
      <w:r w:rsidRPr="00C0283B">
        <w:rPr>
          <w:noProof w:val="0"/>
          <w:color w:val="000000"/>
          <w:sz w:val="22"/>
          <w:szCs w:val="22"/>
          <w:lang w:val="sr-Latn-RS"/>
        </w:rPr>
        <w:t>ećano</w:t>
      </w:r>
      <w:r w:rsidRPr="00C0283B">
        <w:rPr>
          <w:noProof w:val="0"/>
          <w:color w:val="000000"/>
          <w:spacing w:val="-3"/>
          <w:sz w:val="22"/>
          <w:szCs w:val="22"/>
          <w:lang w:val="sr-Latn-RS"/>
        </w:rPr>
        <w:t>m</w:t>
      </w:r>
      <w:r w:rsidRPr="00C0283B">
        <w:rPr>
          <w:noProof w:val="0"/>
          <w:color w:val="000000"/>
          <w:spacing w:val="54"/>
          <w:sz w:val="22"/>
          <w:szCs w:val="22"/>
          <w:lang w:val="sr-Latn-RS"/>
        </w:rPr>
        <w:t xml:space="preserve"> </w:t>
      </w:r>
      <w:r w:rsidRPr="00C0283B">
        <w:rPr>
          <w:noProof w:val="0"/>
          <w:color w:val="000000"/>
          <w:sz w:val="22"/>
          <w:szCs w:val="22"/>
          <w:lang w:val="sr-Latn-RS"/>
        </w:rPr>
        <w:t>rizi</w:t>
      </w:r>
      <w:r w:rsidRPr="00C0283B">
        <w:rPr>
          <w:noProof w:val="0"/>
          <w:color w:val="000000"/>
          <w:spacing w:val="-2"/>
          <w:sz w:val="22"/>
          <w:szCs w:val="22"/>
          <w:lang w:val="sr-Latn-RS"/>
        </w:rPr>
        <w:t>k</w:t>
      </w:r>
      <w:r w:rsidRPr="00C0283B">
        <w:rPr>
          <w:noProof w:val="0"/>
          <w:color w:val="000000"/>
          <w:sz w:val="22"/>
          <w:szCs w:val="22"/>
          <w:lang w:val="sr-Latn-RS"/>
        </w:rPr>
        <w:t>u</w:t>
      </w:r>
      <w:r w:rsidRPr="00C0283B">
        <w:rPr>
          <w:noProof w:val="0"/>
          <w:color w:val="000000"/>
          <w:spacing w:val="54"/>
          <w:sz w:val="22"/>
          <w:szCs w:val="22"/>
          <w:lang w:val="sr-Latn-RS"/>
        </w:rPr>
        <w:t xml:space="preserve"> </w:t>
      </w:r>
      <w:r w:rsidRPr="00C0283B">
        <w:rPr>
          <w:noProof w:val="0"/>
          <w:color w:val="000000"/>
          <w:sz w:val="22"/>
          <w:szCs w:val="22"/>
          <w:lang w:val="sr-Latn-RS"/>
        </w:rPr>
        <w:t>od</w:t>
      </w:r>
      <w:r w:rsidRPr="00C0283B">
        <w:rPr>
          <w:noProof w:val="0"/>
          <w:color w:val="000000"/>
          <w:spacing w:val="54"/>
          <w:sz w:val="22"/>
          <w:szCs w:val="22"/>
          <w:lang w:val="sr-Latn-RS"/>
        </w:rPr>
        <w:t xml:space="preserve"> </w:t>
      </w:r>
      <w:r w:rsidRPr="00C0283B">
        <w:rPr>
          <w:noProof w:val="0"/>
          <w:color w:val="000000"/>
          <w:sz w:val="22"/>
          <w:szCs w:val="22"/>
          <w:lang w:val="sr-Latn-RS"/>
        </w:rPr>
        <w:t>neželjenih</w:t>
      </w:r>
      <w:r w:rsidRPr="00C0283B">
        <w:rPr>
          <w:noProof w:val="0"/>
          <w:color w:val="000000"/>
          <w:spacing w:val="54"/>
          <w:sz w:val="22"/>
          <w:szCs w:val="22"/>
          <w:lang w:val="sr-Latn-RS"/>
        </w:rPr>
        <w:t xml:space="preserve"> </w:t>
      </w:r>
      <w:r w:rsidRPr="00C0283B">
        <w:rPr>
          <w:noProof w:val="0"/>
          <w:color w:val="000000"/>
          <w:sz w:val="22"/>
          <w:szCs w:val="22"/>
          <w:lang w:val="sr-Latn-RS"/>
        </w:rPr>
        <w:t>rea</w:t>
      </w:r>
      <w:r w:rsidRPr="00C0283B">
        <w:rPr>
          <w:noProof w:val="0"/>
          <w:color w:val="000000"/>
          <w:spacing w:val="-2"/>
          <w:sz w:val="22"/>
          <w:szCs w:val="22"/>
          <w:lang w:val="sr-Latn-RS"/>
        </w:rPr>
        <w:t>k</w:t>
      </w:r>
      <w:r w:rsidRPr="00C0283B">
        <w:rPr>
          <w:noProof w:val="0"/>
          <w:color w:val="000000"/>
          <w:sz w:val="22"/>
          <w:szCs w:val="22"/>
          <w:lang w:val="sr-Latn-RS"/>
        </w:rPr>
        <w:t>cija</w:t>
      </w:r>
      <w:r w:rsidRPr="00C0283B">
        <w:rPr>
          <w:noProof w:val="0"/>
          <w:color w:val="000000"/>
          <w:spacing w:val="55"/>
          <w:sz w:val="22"/>
          <w:szCs w:val="22"/>
          <w:lang w:val="sr-Latn-RS"/>
        </w:rPr>
        <w:t xml:space="preserve"> </w:t>
      </w:r>
      <w:r w:rsidRPr="00C0283B">
        <w:rPr>
          <w:noProof w:val="0"/>
          <w:color w:val="000000"/>
          <w:sz w:val="22"/>
          <w:szCs w:val="22"/>
          <w:lang w:val="sr-Latn-RS"/>
        </w:rPr>
        <w:t>zbo</w:t>
      </w:r>
      <w:r w:rsidRPr="00C0283B">
        <w:rPr>
          <w:noProof w:val="0"/>
          <w:color w:val="000000"/>
          <w:spacing w:val="-2"/>
          <w:sz w:val="22"/>
          <w:szCs w:val="22"/>
          <w:lang w:val="sr-Latn-RS"/>
        </w:rPr>
        <w:t>g</w:t>
      </w:r>
      <w:r w:rsidRPr="00C0283B">
        <w:rPr>
          <w:noProof w:val="0"/>
          <w:color w:val="000000"/>
          <w:sz w:val="22"/>
          <w:szCs w:val="22"/>
          <w:lang w:val="sr-Latn-RS"/>
        </w:rPr>
        <w:t xml:space="preserve">  i</w:t>
      </w:r>
      <w:r w:rsidRPr="00C0283B">
        <w:rPr>
          <w:noProof w:val="0"/>
          <w:color w:val="000000"/>
          <w:spacing w:val="-3"/>
          <w:sz w:val="22"/>
          <w:szCs w:val="22"/>
          <w:lang w:val="sr-Latn-RS"/>
        </w:rPr>
        <w:t>m</w:t>
      </w:r>
      <w:r w:rsidRPr="00C0283B">
        <w:rPr>
          <w:noProof w:val="0"/>
          <w:color w:val="000000"/>
          <w:sz w:val="22"/>
          <w:szCs w:val="22"/>
          <w:lang w:val="sr-Latn-RS"/>
        </w:rPr>
        <w:t>unosupresije.</w:t>
      </w:r>
      <w:r w:rsidRPr="00C0283B">
        <w:rPr>
          <w:noProof w:val="0"/>
          <w:color w:val="000000"/>
          <w:spacing w:val="21"/>
          <w:sz w:val="22"/>
          <w:szCs w:val="22"/>
          <w:lang w:val="sr-Latn-RS"/>
        </w:rPr>
        <w:t xml:space="preserve"> </w:t>
      </w:r>
      <w:r w:rsidRPr="00C0283B">
        <w:rPr>
          <w:noProof w:val="0"/>
          <w:color w:val="000000"/>
          <w:sz w:val="22"/>
          <w:szCs w:val="22"/>
          <w:lang w:val="sr-Latn-RS"/>
        </w:rPr>
        <w:t>Pacijenti</w:t>
      </w:r>
      <w:r w:rsidRPr="00C0283B">
        <w:rPr>
          <w:noProof w:val="0"/>
          <w:color w:val="000000"/>
          <w:spacing w:val="21"/>
          <w:sz w:val="22"/>
          <w:szCs w:val="22"/>
          <w:lang w:val="sr-Latn-RS"/>
        </w:rPr>
        <w:t xml:space="preserve"> </w:t>
      </w:r>
      <w:r w:rsidRPr="00C0283B">
        <w:rPr>
          <w:noProof w:val="0"/>
          <w:color w:val="000000"/>
          <w:sz w:val="22"/>
          <w:szCs w:val="22"/>
          <w:lang w:val="sr-Latn-RS"/>
        </w:rPr>
        <w:t>starijeg</w:t>
      </w:r>
      <w:r w:rsidRPr="00C0283B">
        <w:rPr>
          <w:noProof w:val="0"/>
          <w:color w:val="000000"/>
          <w:spacing w:val="21"/>
          <w:sz w:val="22"/>
          <w:szCs w:val="22"/>
          <w:lang w:val="sr-Latn-RS"/>
        </w:rPr>
        <w:t xml:space="preserve"> </w:t>
      </w:r>
      <w:r w:rsidRPr="00C0283B">
        <w:rPr>
          <w:noProof w:val="0"/>
          <w:color w:val="000000"/>
          <w:sz w:val="22"/>
          <w:szCs w:val="22"/>
          <w:lang w:val="sr-Latn-RS"/>
        </w:rPr>
        <w:t>ži</w:t>
      </w:r>
      <w:r w:rsidRPr="00C0283B">
        <w:rPr>
          <w:noProof w:val="0"/>
          <w:color w:val="000000"/>
          <w:spacing w:val="-2"/>
          <w:sz w:val="22"/>
          <w:szCs w:val="22"/>
          <w:lang w:val="sr-Latn-RS"/>
        </w:rPr>
        <w:t>v</w:t>
      </w:r>
      <w:r w:rsidRPr="00C0283B">
        <w:rPr>
          <w:noProof w:val="0"/>
          <w:color w:val="000000"/>
          <w:sz w:val="22"/>
          <w:szCs w:val="22"/>
          <w:lang w:val="sr-Latn-RS"/>
        </w:rPr>
        <w:t>otno</w:t>
      </w:r>
      <w:r w:rsidRPr="00C0283B">
        <w:rPr>
          <w:noProof w:val="0"/>
          <w:color w:val="000000"/>
          <w:spacing w:val="-2"/>
          <w:sz w:val="22"/>
          <w:szCs w:val="22"/>
          <w:lang w:val="sr-Latn-RS"/>
        </w:rPr>
        <w:t>g</w:t>
      </w:r>
      <w:r w:rsidRPr="00C0283B">
        <w:rPr>
          <w:noProof w:val="0"/>
          <w:color w:val="000000"/>
          <w:spacing w:val="21"/>
          <w:sz w:val="22"/>
          <w:szCs w:val="22"/>
          <w:lang w:val="sr-Latn-RS"/>
        </w:rPr>
        <w:t xml:space="preserve"> </w:t>
      </w:r>
      <w:r w:rsidRPr="00C0283B">
        <w:rPr>
          <w:noProof w:val="0"/>
          <w:color w:val="000000"/>
          <w:sz w:val="22"/>
          <w:szCs w:val="22"/>
          <w:lang w:val="sr-Latn-RS"/>
        </w:rPr>
        <w:t>doba</w:t>
      </w:r>
      <w:r w:rsidRPr="00C0283B">
        <w:rPr>
          <w:noProof w:val="0"/>
          <w:color w:val="000000"/>
          <w:spacing w:val="24"/>
          <w:sz w:val="22"/>
          <w:szCs w:val="22"/>
          <w:lang w:val="sr-Latn-RS"/>
        </w:rPr>
        <w:t xml:space="preserve"> </w:t>
      </w:r>
      <w:r w:rsidRPr="00C0283B">
        <w:rPr>
          <w:noProof w:val="0"/>
          <w:color w:val="000000"/>
          <w:spacing w:val="-2"/>
          <w:sz w:val="22"/>
          <w:szCs w:val="22"/>
          <w:lang w:val="sr-Latn-RS"/>
        </w:rPr>
        <w:t>k</w:t>
      </w:r>
      <w:r w:rsidRPr="00C0283B">
        <w:rPr>
          <w:noProof w:val="0"/>
          <w:color w:val="000000"/>
          <w:sz w:val="22"/>
          <w:szCs w:val="22"/>
          <w:lang w:val="sr-Latn-RS"/>
        </w:rPr>
        <w:t>oji</w:t>
      </w:r>
      <w:r w:rsidRPr="00C0283B">
        <w:rPr>
          <w:noProof w:val="0"/>
          <w:color w:val="000000"/>
          <w:spacing w:val="21"/>
          <w:sz w:val="22"/>
          <w:szCs w:val="22"/>
          <w:lang w:val="sr-Latn-RS"/>
        </w:rPr>
        <w:t xml:space="preserve"> </w:t>
      </w:r>
      <w:r w:rsidRPr="00C0283B">
        <w:rPr>
          <w:noProof w:val="0"/>
          <w:color w:val="000000"/>
          <w:sz w:val="22"/>
          <w:szCs w:val="22"/>
          <w:lang w:val="sr-Latn-RS"/>
        </w:rPr>
        <w:t>pri</w:t>
      </w:r>
      <w:r w:rsidRPr="00C0283B">
        <w:rPr>
          <w:noProof w:val="0"/>
          <w:color w:val="000000"/>
          <w:spacing w:val="-3"/>
          <w:sz w:val="22"/>
          <w:szCs w:val="22"/>
          <w:lang w:val="sr-Latn-RS"/>
        </w:rPr>
        <w:t>m</w:t>
      </w:r>
      <w:r w:rsidRPr="00C0283B">
        <w:rPr>
          <w:noProof w:val="0"/>
          <w:color w:val="000000"/>
          <w:sz w:val="22"/>
          <w:szCs w:val="22"/>
          <w:lang w:val="sr-Latn-RS"/>
        </w:rPr>
        <w:t>aju</w:t>
      </w:r>
      <w:r w:rsidRPr="00C0283B">
        <w:rPr>
          <w:noProof w:val="0"/>
          <w:color w:val="000000"/>
          <w:spacing w:val="21"/>
          <w:sz w:val="22"/>
          <w:szCs w:val="22"/>
          <w:lang w:val="sr-Latn-RS"/>
        </w:rPr>
        <w:t xml:space="preserve"> </w:t>
      </w:r>
      <w:r w:rsidRPr="00C0283B">
        <w:rPr>
          <w:noProof w:val="0"/>
          <w:color w:val="000000"/>
          <w:sz w:val="22"/>
          <w:szCs w:val="22"/>
          <w:lang w:val="sr-Latn-RS"/>
        </w:rPr>
        <w:t>CellCept</w:t>
      </w:r>
      <w:r w:rsidRPr="00C0283B">
        <w:rPr>
          <w:noProof w:val="0"/>
          <w:color w:val="000000"/>
          <w:spacing w:val="21"/>
          <w:sz w:val="22"/>
          <w:szCs w:val="22"/>
          <w:lang w:val="sr-Latn-RS"/>
        </w:rPr>
        <w:t xml:space="preserve"> </w:t>
      </w:r>
      <w:r w:rsidRPr="00C0283B">
        <w:rPr>
          <w:noProof w:val="0"/>
          <w:color w:val="000000"/>
          <w:spacing w:val="-2"/>
          <w:sz w:val="22"/>
          <w:szCs w:val="22"/>
          <w:lang w:val="sr-Latn-RS"/>
        </w:rPr>
        <w:t>k</w:t>
      </w:r>
      <w:r w:rsidRPr="00C0283B">
        <w:rPr>
          <w:noProof w:val="0"/>
          <w:color w:val="000000"/>
          <w:sz w:val="22"/>
          <w:szCs w:val="22"/>
          <w:lang w:val="sr-Latn-RS"/>
        </w:rPr>
        <w:t>ao</w:t>
      </w:r>
      <w:r w:rsidRPr="00C0283B">
        <w:rPr>
          <w:noProof w:val="0"/>
          <w:color w:val="000000"/>
          <w:spacing w:val="21"/>
          <w:sz w:val="22"/>
          <w:szCs w:val="22"/>
          <w:lang w:val="sr-Latn-RS"/>
        </w:rPr>
        <w:t xml:space="preserve"> </w:t>
      </w:r>
      <w:r w:rsidRPr="00C0283B">
        <w:rPr>
          <w:noProof w:val="0"/>
          <w:color w:val="000000"/>
          <w:sz w:val="22"/>
          <w:szCs w:val="22"/>
          <w:lang w:val="sr-Latn-RS"/>
        </w:rPr>
        <w:t xml:space="preserve">dio </w:t>
      </w:r>
      <w:r w:rsidRPr="00C0283B">
        <w:rPr>
          <w:noProof w:val="0"/>
          <w:color w:val="000000"/>
          <w:spacing w:val="-2"/>
          <w:sz w:val="22"/>
          <w:szCs w:val="22"/>
          <w:lang w:val="sr-Latn-RS"/>
        </w:rPr>
        <w:t>k</w:t>
      </w:r>
      <w:r w:rsidRPr="00C0283B">
        <w:rPr>
          <w:noProof w:val="0"/>
          <w:color w:val="000000"/>
          <w:sz w:val="22"/>
          <w:szCs w:val="22"/>
          <w:lang w:val="sr-Latn-RS"/>
        </w:rPr>
        <w:t>o</w:t>
      </w:r>
      <w:r w:rsidRPr="00C0283B">
        <w:rPr>
          <w:noProof w:val="0"/>
          <w:color w:val="000000"/>
          <w:spacing w:val="-3"/>
          <w:sz w:val="22"/>
          <w:szCs w:val="22"/>
          <w:lang w:val="sr-Latn-RS"/>
        </w:rPr>
        <w:t>m</w:t>
      </w:r>
      <w:r w:rsidRPr="00C0283B">
        <w:rPr>
          <w:noProof w:val="0"/>
          <w:color w:val="000000"/>
          <w:sz w:val="22"/>
          <w:szCs w:val="22"/>
          <w:lang w:val="sr-Latn-RS"/>
        </w:rPr>
        <w:t>bino</w:t>
      </w:r>
      <w:r w:rsidRPr="00C0283B">
        <w:rPr>
          <w:noProof w:val="0"/>
          <w:color w:val="000000"/>
          <w:spacing w:val="-2"/>
          <w:sz w:val="22"/>
          <w:szCs w:val="22"/>
          <w:lang w:val="sr-Latn-RS"/>
        </w:rPr>
        <w:t>v</w:t>
      </w:r>
      <w:r w:rsidRPr="00C0283B">
        <w:rPr>
          <w:noProof w:val="0"/>
          <w:color w:val="000000"/>
          <w:sz w:val="22"/>
          <w:szCs w:val="22"/>
          <w:lang w:val="sr-Latn-RS"/>
        </w:rPr>
        <w:t>ane</w:t>
      </w:r>
      <w:r w:rsidRPr="00C0283B">
        <w:rPr>
          <w:noProof w:val="0"/>
          <w:color w:val="000000"/>
          <w:spacing w:val="21"/>
          <w:sz w:val="22"/>
          <w:szCs w:val="22"/>
          <w:lang w:val="sr-Latn-RS"/>
        </w:rPr>
        <w:t xml:space="preserve"> </w:t>
      </w:r>
      <w:r w:rsidRPr="00C0283B">
        <w:rPr>
          <w:noProof w:val="0"/>
          <w:color w:val="000000"/>
          <w:sz w:val="22"/>
          <w:szCs w:val="22"/>
          <w:lang w:val="sr-Latn-RS"/>
        </w:rPr>
        <w:t>i</w:t>
      </w:r>
      <w:r w:rsidRPr="00C0283B">
        <w:rPr>
          <w:noProof w:val="0"/>
          <w:color w:val="000000"/>
          <w:spacing w:val="-3"/>
          <w:sz w:val="22"/>
          <w:szCs w:val="22"/>
          <w:lang w:val="sr-Latn-RS"/>
        </w:rPr>
        <w:t>m</w:t>
      </w:r>
      <w:r w:rsidRPr="00C0283B">
        <w:rPr>
          <w:noProof w:val="0"/>
          <w:color w:val="000000"/>
          <w:sz w:val="22"/>
          <w:szCs w:val="22"/>
          <w:lang w:val="sr-Latn-RS"/>
        </w:rPr>
        <w:t>unosupresi</w:t>
      </w:r>
      <w:r w:rsidRPr="00C0283B">
        <w:rPr>
          <w:noProof w:val="0"/>
          <w:color w:val="000000"/>
          <w:spacing w:val="-2"/>
          <w:sz w:val="22"/>
          <w:szCs w:val="22"/>
          <w:lang w:val="sr-Latn-RS"/>
        </w:rPr>
        <w:t>v</w:t>
      </w:r>
      <w:r w:rsidRPr="00C0283B">
        <w:rPr>
          <w:noProof w:val="0"/>
          <w:color w:val="000000"/>
          <w:sz w:val="22"/>
          <w:szCs w:val="22"/>
          <w:lang w:val="sr-Latn-RS"/>
        </w:rPr>
        <w:t>ne  terapije</w:t>
      </w:r>
      <w:r w:rsidRPr="00C0283B">
        <w:rPr>
          <w:noProof w:val="0"/>
          <w:color w:val="000000"/>
          <w:spacing w:val="76"/>
          <w:sz w:val="22"/>
          <w:szCs w:val="22"/>
          <w:lang w:val="sr-Latn-RS"/>
        </w:rPr>
        <w:t xml:space="preserve"> </w:t>
      </w:r>
      <w:r w:rsidRPr="00C0283B">
        <w:rPr>
          <w:noProof w:val="0"/>
          <w:color w:val="000000"/>
          <w:spacing w:val="-3"/>
          <w:sz w:val="22"/>
          <w:szCs w:val="22"/>
          <w:lang w:val="sr-Latn-RS"/>
        </w:rPr>
        <w:t>m</w:t>
      </w:r>
      <w:r w:rsidRPr="00C0283B">
        <w:rPr>
          <w:noProof w:val="0"/>
          <w:color w:val="000000"/>
          <w:sz w:val="22"/>
          <w:szCs w:val="22"/>
          <w:lang w:val="sr-Latn-RS"/>
        </w:rPr>
        <w:t>o</w:t>
      </w:r>
      <w:r w:rsidRPr="00C0283B">
        <w:rPr>
          <w:noProof w:val="0"/>
          <w:color w:val="000000"/>
          <w:spacing w:val="-2"/>
          <w:sz w:val="22"/>
          <w:szCs w:val="22"/>
          <w:lang w:val="sr-Latn-RS"/>
        </w:rPr>
        <w:t>g</w:t>
      </w:r>
      <w:r w:rsidRPr="00C0283B">
        <w:rPr>
          <w:noProof w:val="0"/>
          <w:color w:val="000000"/>
          <w:sz w:val="22"/>
          <w:szCs w:val="22"/>
          <w:lang w:val="sr-Latn-RS"/>
        </w:rPr>
        <w:t>u</w:t>
      </w:r>
      <w:r w:rsidRPr="00C0283B">
        <w:rPr>
          <w:noProof w:val="0"/>
          <w:color w:val="000000"/>
          <w:spacing w:val="76"/>
          <w:sz w:val="22"/>
          <w:szCs w:val="22"/>
          <w:lang w:val="sr-Latn-RS"/>
        </w:rPr>
        <w:t xml:space="preserve"> </w:t>
      </w:r>
      <w:r w:rsidRPr="00C0283B">
        <w:rPr>
          <w:noProof w:val="0"/>
          <w:color w:val="000000"/>
          <w:sz w:val="22"/>
          <w:szCs w:val="22"/>
          <w:lang w:val="sr-Latn-RS"/>
        </w:rPr>
        <w:t>biti,</w:t>
      </w:r>
      <w:r w:rsidRPr="00C0283B">
        <w:rPr>
          <w:noProof w:val="0"/>
          <w:color w:val="000000"/>
          <w:spacing w:val="74"/>
          <w:sz w:val="22"/>
          <w:szCs w:val="22"/>
          <w:lang w:val="sr-Latn-RS"/>
        </w:rPr>
        <w:t xml:space="preserve"> </w:t>
      </w:r>
      <w:r w:rsidRPr="00C0283B">
        <w:rPr>
          <w:noProof w:val="0"/>
          <w:color w:val="000000"/>
          <w:sz w:val="22"/>
          <w:szCs w:val="22"/>
          <w:lang w:val="sr-Latn-RS"/>
        </w:rPr>
        <w:t>u</w:t>
      </w:r>
      <w:r w:rsidRPr="00C0283B">
        <w:rPr>
          <w:noProof w:val="0"/>
          <w:color w:val="000000"/>
          <w:spacing w:val="76"/>
          <w:sz w:val="22"/>
          <w:szCs w:val="22"/>
          <w:lang w:val="sr-Latn-RS"/>
        </w:rPr>
        <w:t xml:space="preserve"> </w:t>
      </w:r>
      <w:r w:rsidRPr="00C0283B">
        <w:rPr>
          <w:noProof w:val="0"/>
          <w:color w:val="000000"/>
          <w:sz w:val="22"/>
          <w:szCs w:val="22"/>
          <w:lang w:val="sr-Latn-RS"/>
        </w:rPr>
        <w:t>p</w:t>
      </w:r>
      <w:r w:rsidRPr="00C0283B">
        <w:rPr>
          <w:noProof w:val="0"/>
          <w:color w:val="000000"/>
          <w:spacing w:val="-2"/>
          <w:sz w:val="22"/>
          <w:szCs w:val="22"/>
          <w:lang w:val="sr-Latn-RS"/>
        </w:rPr>
        <w:t>o</w:t>
      </w:r>
      <w:r w:rsidRPr="00C0283B">
        <w:rPr>
          <w:noProof w:val="0"/>
          <w:color w:val="000000"/>
          <w:sz w:val="22"/>
          <w:szCs w:val="22"/>
          <w:lang w:val="sr-Latn-RS"/>
        </w:rPr>
        <w:t>ređe</w:t>
      </w:r>
      <w:r w:rsidRPr="00C0283B">
        <w:rPr>
          <w:noProof w:val="0"/>
          <w:color w:val="000000"/>
          <w:spacing w:val="-2"/>
          <w:sz w:val="22"/>
          <w:szCs w:val="22"/>
          <w:lang w:val="sr-Latn-RS"/>
        </w:rPr>
        <w:t>n</w:t>
      </w:r>
      <w:r w:rsidRPr="00C0283B">
        <w:rPr>
          <w:noProof w:val="0"/>
          <w:color w:val="000000"/>
          <w:sz w:val="22"/>
          <w:szCs w:val="22"/>
          <w:lang w:val="sr-Latn-RS"/>
        </w:rPr>
        <w:t>ju</w:t>
      </w:r>
      <w:r w:rsidRPr="00C0283B">
        <w:rPr>
          <w:noProof w:val="0"/>
          <w:color w:val="000000"/>
          <w:spacing w:val="76"/>
          <w:sz w:val="22"/>
          <w:szCs w:val="22"/>
          <w:lang w:val="sr-Latn-RS"/>
        </w:rPr>
        <w:t xml:space="preserve"> </w:t>
      </w:r>
      <w:r w:rsidRPr="00C0283B">
        <w:rPr>
          <w:noProof w:val="0"/>
          <w:color w:val="000000"/>
          <w:sz w:val="22"/>
          <w:szCs w:val="22"/>
          <w:lang w:val="sr-Latn-RS"/>
        </w:rPr>
        <w:t>sa</w:t>
      </w:r>
      <w:r w:rsidRPr="00C0283B">
        <w:rPr>
          <w:noProof w:val="0"/>
          <w:color w:val="000000"/>
          <w:spacing w:val="76"/>
          <w:sz w:val="22"/>
          <w:szCs w:val="22"/>
          <w:lang w:val="sr-Latn-RS"/>
        </w:rPr>
        <w:t xml:space="preserve"> </w:t>
      </w:r>
      <w:r w:rsidRPr="00C0283B">
        <w:rPr>
          <w:noProof w:val="0"/>
          <w:color w:val="000000"/>
          <w:spacing w:val="-3"/>
          <w:sz w:val="22"/>
          <w:szCs w:val="22"/>
          <w:lang w:val="sr-Latn-RS"/>
        </w:rPr>
        <w:t>m</w:t>
      </w:r>
      <w:r w:rsidRPr="00C0283B">
        <w:rPr>
          <w:noProof w:val="0"/>
          <w:color w:val="000000"/>
          <w:sz w:val="22"/>
          <w:szCs w:val="22"/>
          <w:lang w:val="sr-Latn-RS"/>
        </w:rPr>
        <w:t>lađi</w:t>
      </w:r>
      <w:r w:rsidRPr="00C0283B">
        <w:rPr>
          <w:noProof w:val="0"/>
          <w:color w:val="000000"/>
          <w:spacing w:val="-3"/>
          <w:sz w:val="22"/>
          <w:szCs w:val="22"/>
          <w:lang w:val="sr-Latn-RS"/>
        </w:rPr>
        <w:t>m</w:t>
      </w:r>
      <w:r w:rsidRPr="00C0283B">
        <w:rPr>
          <w:noProof w:val="0"/>
          <w:color w:val="000000"/>
          <w:spacing w:val="76"/>
          <w:sz w:val="22"/>
          <w:szCs w:val="22"/>
          <w:lang w:val="sr-Latn-RS"/>
        </w:rPr>
        <w:t xml:space="preserve"> </w:t>
      </w:r>
      <w:r w:rsidRPr="00C0283B">
        <w:rPr>
          <w:noProof w:val="0"/>
          <w:color w:val="000000"/>
          <w:sz w:val="22"/>
          <w:szCs w:val="22"/>
          <w:lang w:val="sr-Latn-RS"/>
        </w:rPr>
        <w:t>pacijenti</w:t>
      </w:r>
      <w:r w:rsidRPr="00C0283B">
        <w:rPr>
          <w:noProof w:val="0"/>
          <w:color w:val="000000"/>
          <w:spacing w:val="-3"/>
          <w:sz w:val="22"/>
          <w:szCs w:val="22"/>
          <w:lang w:val="sr-Latn-RS"/>
        </w:rPr>
        <w:t>m</w:t>
      </w:r>
      <w:r w:rsidRPr="00C0283B">
        <w:rPr>
          <w:noProof w:val="0"/>
          <w:color w:val="000000"/>
          <w:sz w:val="22"/>
          <w:szCs w:val="22"/>
          <w:lang w:val="sr-Latn-RS"/>
        </w:rPr>
        <w:t>a,</w:t>
      </w:r>
      <w:r w:rsidRPr="00C0283B">
        <w:rPr>
          <w:noProof w:val="0"/>
          <w:color w:val="000000"/>
          <w:spacing w:val="76"/>
          <w:sz w:val="22"/>
          <w:szCs w:val="22"/>
          <w:lang w:val="sr-Latn-RS"/>
        </w:rPr>
        <w:t xml:space="preserve"> </w:t>
      </w:r>
      <w:r w:rsidRPr="00C0283B">
        <w:rPr>
          <w:noProof w:val="0"/>
          <w:color w:val="000000"/>
          <w:spacing w:val="74"/>
          <w:sz w:val="22"/>
          <w:szCs w:val="22"/>
          <w:lang w:val="sr-Latn-RS"/>
        </w:rPr>
        <w:t xml:space="preserve"> </w:t>
      </w:r>
      <w:r w:rsidRPr="00C0283B">
        <w:rPr>
          <w:noProof w:val="0"/>
          <w:color w:val="000000"/>
          <w:sz w:val="22"/>
          <w:szCs w:val="22"/>
          <w:lang w:val="sr-Latn-RS"/>
        </w:rPr>
        <w:t>izloženi</w:t>
      </w:r>
      <w:r w:rsidRPr="00C0283B">
        <w:rPr>
          <w:noProof w:val="0"/>
          <w:color w:val="000000"/>
          <w:spacing w:val="76"/>
          <w:sz w:val="22"/>
          <w:szCs w:val="22"/>
          <w:lang w:val="sr-Latn-RS"/>
        </w:rPr>
        <w:t xml:space="preserve"> </w:t>
      </w:r>
      <w:r w:rsidRPr="00C0283B">
        <w:rPr>
          <w:noProof w:val="0"/>
          <w:color w:val="000000"/>
          <w:spacing w:val="-2"/>
          <w:sz w:val="22"/>
          <w:szCs w:val="22"/>
          <w:lang w:val="sr-Latn-RS"/>
        </w:rPr>
        <w:t>p</w:t>
      </w:r>
      <w:r w:rsidRPr="00C0283B">
        <w:rPr>
          <w:noProof w:val="0"/>
          <w:color w:val="000000"/>
          <w:sz w:val="22"/>
          <w:szCs w:val="22"/>
          <w:lang w:val="sr-Latn-RS"/>
        </w:rPr>
        <w:t>o</w:t>
      </w:r>
      <w:r w:rsidRPr="00C0283B">
        <w:rPr>
          <w:noProof w:val="0"/>
          <w:color w:val="000000"/>
          <w:spacing w:val="-2"/>
          <w:sz w:val="22"/>
          <w:szCs w:val="22"/>
          <w:lang w:val="sr-Latn-RS"/>
        </w:rPr>
        <w:t>v</w:t>
      </w:r>
      <w:r w:rsidRPr="00C0283B">
        <w:rPr>
          <w:noProof w:val="0"/>
          <w:color w:val="000000"/>
          <w:sz w:val="22"/>
          <w:szCs w:val="22"/>
          <w:lang w:val="sr-Latn-RS"/>
        </w:rPr>
        <w:t>ećano</w:t>
      </w:r>
      <w:r w:rsidRPr="00C0283B">
        <w:rPr>
          <w:noProof w:val="0"/>
          <w:color w:val="000000"/>
          <w:spacing w:val="-3"/>
          <w:sz w:val="22"/>
          <w:szCs w:val="22"/>
          <w:lang w:val="sr-Latn-RS"/>
        </w:rPr>
        <w:t>m</w:t>
      </w:r>
      <w:r w:rsidRPr="00C0283B">
        <w:rPr>
          <w:noProof w:val="0"/>
          <w:color w:val="000000"/>
          <w:spacing w:val="76"/>
          <w:sz w:val="22"/>
          <w:szCs w:val="22"/>
          <w:lang w:val="sr-Latn-RS"/>
        </w:rPr>
        <w:t xml:space="preserve"> </w:t>
      </w:r>
      <w:r w:rsidRPr="00C0283B">
        <w:rPr>
          <w:noProof w:val="0"/>
          <w:color w:val="000000"/>
          <w:sz w:val="22"/>
          <w:szCs w:val="22"/>
          <w:lang w:val="sr-Latn-RS"/>
        </w:rPr>
        <w:t>rizi</w:t>
      </w:r>
      <w:r w:rsidRPr="00C0283B">
        <w:rPr>
          <w:noProof w:val="0"/>
          <w:color w:val="000000"/>
          <w:spacing w:val="-2"/>
          <w:sz w:val="22"/>
          <w:szCs w:val="22"/>
          <w:lang w:val="sr-Latn-RS"/>
        </w:rPr>
        <w:t>k</w:t>
      </w:r>
      <w:r w:rsidRPr="00C0283B">
        <w:rPr>
          <w:noProof w:val="0"/>
          <w:color w:val="000000"/>
          <w:sz w:val="22"/>
          <w:szCs w:val="22"/>
          <w:lang w:val="sr-Latn-RS"/>
        </w:rPr>
        <w:t>u</w:t>
      </w:r>
      <w:r w:rsidRPr="00C0283B">
        <w:rPr>
          <w:noProof w:val="0"/>
          <w:color w:val="000000"/>
          <w:spacing w:val="76"/>
          <w:sz w:val="22"/>
          <w:szCs w:val="22"/>
          <w:lang w:val="sr-Latn-RS"/>
        </w:rPr>
        <w:t xml:space="preserve"> </w:t>
      </w:r>
      <w:r w:rsidRPr="00C0283B">
        <w:rPr>
          <w:noProof w:val="0"/>
          <w:color w:val="000000"/>
          <w:sz w:val="22"/>
          <w:szCs w:val="22"/>
          <w:lang w:val="sr-Latn-RS"/>
        </w:rPr>
        <w:t>od</w:t>
      </w:r>
      <w:r w:rsidRPr="00C0283B">
        <w:rPr>
          <w:noProof w:val="0"/>
          <w:color w:val="000000"/>
          <w:spacing w:val="76"/>
          <w:sz w:val="22"/>
          <w:szCs w:val="22"/>
          <w:lang w:val="sr-Latn-RS"/>
        </w:rPr>
        <w:t xml:space="preserve"> </w:t>
      </w:r>
      <w:r w:rsidRPr="00C0283B">
        <w:rPr>
          <w:noProof w:val="0"/>
          <w:color w:val="000000"/>
          <w:sz w:val="22"/>
          <w:szCs w:val="22"/>
          <w:lang w:val="sr-Latn-RS"/>
        </w:rPr>
        <w:t>nekih</w:t>
      </w:r>
      <w:r w:rsidRPr="00C0283B">
        <w:rPr>
          <w:noProof w:val="0"/>
          <w:color w:val="000000"/>
          <w:spacing w:val="74"/>
          <w:sz w:val="22"/>
          <w:szCs w:val="22"/>
          <w:lang w:val="sr-Latn-RS"/>
        </w:rPr>
        <w:t xml:space="preserve"> </w:t>
      </w:r>
      <w:r w:rsidRPr="00C0283B">
        <w:rPr>
          <w:noProof w:val="0"/>
          <w:color w:val="000000"/>
          <w:sz w:val="22"/>
          <w:szCs w:val="22"/>
          <w:lang w:val="sr-Latn-RS"/>
        </w:rPr>
        <w:t>infe</w:t>
      </w:r>
      <w:r w:rsidRPr="00C0283B">
        <w:rPr>
          <w:noProof w:val="0"/>
          <w:color w:val="000000"/>
          <w:spacing w:val="-2"/>
          <w:sz w:val="22"/>
          <w:szCs w:val="22"/>
          <w:lang w:val="sr-Latn-RS"/>
        </w:rPr>
        <w:t>k</w:t>
      </w:r>
      <w:r w:rsidRPr="00C0283B">
        <w:rPr>
          <w:noProof w:val="0"/>
          <w:color w:val="000000"/>
          <w:sz w:val="22"/>
          <w:szCs w:val="22"/>
          <w:lang w:val="sr-Latn-RS"/>
        </w:rPr>
        <w:t>cija  (u</w:t>
      </w:r>
      <w:r w:rsidRPr="00C0283B">
        <w:rPr>
          <w:noProof w:val="0"/>
          <w:color w:val="000000"/>
          <w:spacing w:val="-2"/>
          <w:sz w:val="22"/>
          <w:szCs w:val="22"/>
          <w:lang w:val="sr-Latn-RS"/>
        </w:rPr>
        <w:t>k</w:t>
      </w:r>
      <w:r w:rsidRPr="00C0283B">
        <w:rPr>
          <w:noProof w:val="0"/>
          <w:color w:val="000000"/>
          <w:sz w:val="22"/>
          <w:szCs w:val="22"/>
          <w:lang w:val="sr-Latn-RS"/>
        </w:rPr>
        <w:t>ljučujući</w:t>
      </w:r>
      <w:r w:rsidRPr="00C0283B">
        <w:rPr>
          <w:noProof w:val="0"/>
          <w:color w:val="000000"/>
          <w:spacing w:val="47"/>
          <w:sz w:val="22"/>
          <w:szCs w:val="22"/>
          <w:lang w:val="sr-Latn-RS"/>
        </w:rPr>
        <w:t xml:space="preserve"> </w:t>
      </w:r>
      <w:r w:rsidRPr="00C0283B">
        <w:rPr>
          <w:noProof w:val="0"/>
          <w:color w:val="000000"/>
          <w:sz w:val="22"/>
          <w:szCs w:val="22"/>
          <w:lang w:val="sr-Latn-RS"/>
        </w:rPr>
        <w:t>in</w:t>
      </w:r>
      <w:r w:rsidRPr="00C0283B">
        <w:rPr>
          <w:noProof w:val="0"/>
          <w:color w:val="000000"/>
          <w:spacing w:val="-2"/>
          <w:sz w:val="22"/>
          <w:szCs w:val="22"/>
          <w:lang w:val="sr-Latn-RS"/>
        </w:rPr>
        <w:t>v</w:t>
      </w:r>
      <w:r w:rsidRPr="00C0283B">
        <w:rPr>
          <w:noProof w:val="0"/>
          <w:color w:val="000000"/>
          <w:sz w:val="22"/>
          <w:szCs w:val="22"/>
          <w:lang w:val="sr-Latn-RS"/>
        </w:rPr>
        <w:t>azi</w:t>
      </w:r>
      <w:r w:rsidRPr="00C0283B">
        <w:rPr>
          <w:noProof w:val="0"/>
          <w:color w:val="000000"/>
          <w:spacing w:val="-2"/>
          <w:sz w:val="22"/>
          <w:szCs w:val="22"/>
          <w:lang w:val="sr-Latn-RS"/>
        </w:rPr>
        <w:t>v</w:t>
      </w:r>
      <w:r w:rsidRPr="00C0283B">
        <w:rPr>
          <w:noProof w:val="0"/>
          <w:color w:val="000000"/>
          <w:sz w:val="22"/>
          <w:szCs w:val="22"/>
          <w:lang w:val="sr-Latn-RS"/>
        </w:rPr>
        <w:t>nu</w:t>
      </w:r>
      <w:r w:rsidRPr="00C0283B">
        <w:rPr>
          <w:noProof w:val="0"/>
          <w:color w:val="000000"/>
          <w:spacing w:val="50"/>
          <w:sz w:val="22"/>
          <w:szCs w:val="22"/>
          <w:lang w:val="sr-Latn-RS"/>
        </w:rPr>
        <w:t xml:space="preserve"> </w:t>
      </w:r>
      <w:r w:rsidRPr="00C0283B">
        <w:rPr>
          <w:noProof w:val="0"/>
          <w:color w:val="000000"/>
          <w:sz w:val="22"/>
          <w:szCs w:val="22"/>
          <w:lang w:val="sr-Latn-RS"/>
        </w:rPr>
        <w:t>t</w:t>
      </w:r>
      <w:r w:rsidRPr="00C0283B">
        <w:rPr>
          <w:noProof w:val="0"/>
          <w:color w:val="000000"/>
          <w:spacing w:val="-2"/>
          <w:sz w:val="22"/>
          <w:szCs w:val="22"/>
          <w:lang w:val="sr-Latn-RS"/>
        </w:rPr>
        <w:t>k</w:t>
      </w:r>
      <w:r w:rsidRPr="00C0283B">
        <w:rPr>
          <w:noProof w:val="0"/>
          <w:color w:val="000000"/>
          <w:sz w:val="22"/>
          <w:szCs w:val="22"/>
          <w:lang w:val="sr-Latn-RS"/>
        </w:rPr>
        <w:t>i</w:t>
      </w:r>
      <w:r w:rsidRPr="00C0283B">
        <w:rPr>
          <w:noProof w:val="0"/>
          <w:color w:val="000000"/>
          <w:spacing w:val="-2"/>
          <w:sz w:val="22"/>
          <w:szCs w:val="22"/>
          <w:lang w:val="sr-Latn-RS"/>
        </w:rPr>
        <w:t>v</w:t>
      </w:r>
      <w:r w:rsidRPr="00C0283B">
        <w:rPr>
          <w:noProof w:val="0"/>
          <w:color w:val="000000"/>
          <w:sz w:val="22"/>
          <w:szCs w:val="22"/>
          <w:lang w:val="sr-Latn-RS"/>
        </w:rPr>
        <w:t>nu</w:t>
      </w:r>
      <w:r w:rsidRPr="00C0283B">
        <w:rPr>
          <w:noProof w:val="0"/>
          <w:color w:val="000000"/>
          <w:spacing w:val="50"/>
          <w:sz w:val="22"/>
          <w:szCs w:val="22"/>
          <w:lang w:val="sr-Latn-RS"/>
        </w:rPr>
        <w:t xml:space="preserve"> </w:t>
      </w:r>
      <w:r w:rsidRPr="00C0283B">
        <w:rPr>
          <w:noProof w:val="0"/>
          <w:color w:val="000000"/>
          <w:sz w:val="22"/>
          <w:szCs w:val="22"/>
          <w:lang w:val="sr-Latn-RS"/>
        </w:rPr>
        <w:t>infekcij</w:t>
      </w:r>
      <w:r w:rsidRPr="00C0283B">
        <w:rPr>
          <w:noProof w:val="0"/>
          <w:color w:val="000000"/>
          <w:spacing w:val="-2"/>
          <w:sz w:val="22"/>
          <w:szCs w:val="22"/>
          <w:lang w:val="sr-Latn-RS"/>
        </w:rPr>
        <w:t>u</w:t>
      </w:r>
      <w:r w:rsidRPr="00C0283B">
        <w:rPr>
          <w:noProof w:val="0"/>
          <w:color w:val="000000"/>
          <w:spacing w:val="50"/>
          <w:sz w:val="22"/>
          <w:szCs w:val="22"/>
          <w:lang w:val="sr-Latn-RS"/>
        </w:rPr>
        <w:t xml:space="preserve"> </w:t>
      </w:r>
      <w:r w:rsidRPr="00C0283B">
        <w:rPr>
          <w:noProof w:val="0"/>
          <w:color w:val="000000"/>
          <w:sz w:val="22"/>
          <w:szCs w:val="22"/>
          <w:lang w:val="sr-Latn-RS"/>
        </w:rPr>
        <w:t>cito</w:t>
      </w:r>
      <w:r w:rsidRPr="00C0283B">
        <w:rPr>
          <w:noProof w:val="0"/>
          <w:color w:val="000000"/>
          <w:spacing w:val="-3"/>
          <w:sz w:val="22"/>
          <w:szCs w:val="22"/>
          <w:lang w:val="sr-Latn-RS"/>
        </w:rPr>
        <w:t>m</w:t>
      </w:r>
      <w:r w:rsidRPr="00C0283B">
        <w:rPr>
          <w:noProof w:val="0"/>
          <w:color w:val="000000"/>
          <w:sz w:val="22"/>
          <w:szCs w:val="22"/>
          <w:lang w:val="sr-Latn-RS"/>
        </w:rPr>
        <w:t>egaloviruso</w:t>
      </w:r>
      <w:r w:rsidRPr="00C0283B">
        <w:rPr>
          <w:noProof w:val="0"/>
          <w:color w:val="000000"/>
          <w:spacing w:val="-3"/>
          <w:sz w:val="22"/>
          <w:szCs w:val="22"/>
          <w:lang w:val="sr-Latn-RS"/>
        </w:rPr>
        <w:t>m</w:t>
      </w:r>
      <w:r w:rsidRPr="00C0283B">
        <w:rPr>
          <w:noProof w:val="0"/>
          <w:color w:val="000000"/>
          <w:sz w:val="22"/>
          <w:szCs w:val="22"/>
          <w:lang w:val="sr-Latn-RS"/>
        </w:rPr>
        <w:t>)</w:t>
      </w:r>
      <w:r w:rsidRPr="00C0283B">
        <w:rPr>
          <w:noProof w:val="0"/>
          <w:color w:val="000000"/>
          <w:spacing w:val="50"/>
          <w:sz w:val="22"/>
          <w:szCs w:val="22"/>
          <w:lang w:val="sr-Latn-RS"/>
        </w:rPr>
        <w:t xml:space="preserve"> </w:t>
      </w:r>
      <w:r w:rsidRPr="00C0283B">
        <w:rPr>
          <w:noProof w:val="0"/>
          <w:color w:val="000000"/>
          <w:sz w:val="22"/>
          <w:szCs w:val="22"/>
          <w:lang w:val="sr-Latn-RS"/>
        </w:rPr>
        <w:t>i</w:t>
      </w:r>
      <w:r w:rsidRPr="00C0283B">
        <w:rPr>
          <w:noProof w:val="0"/>
          <w:color w:val="000000"/>
          <w:spacing w:val="47"/>
          <w:sz w:val="22"/>
          <w:szCs w:val="22"/>
          <w:lang w:val="sr-Latn-RS"/>
        </w:rPr>
        <w:t xml:space="preserve"> </w:t>
      </w:r>
      <w:r w:rsidRPr="00C0283B">
        <w:rPr>
          <w:noProof w:val="0"/>
          <w:color w:val="000000"/>
          <w:sz w:val="22"/>
          <w:szCs w:val="22"/>
          <w:lang w:val="sr-Latn-RS"/>
        </w:rPr>
        <w:t>eventualno</w:t>
      </w:r>
      <w:r w:rsidR="00630A01" w:rsidRPr="00C0283B">
        <w:rPr>
          <w:noProof w:val="0"/>
          <w:color w:val="000000"/>
          <w:spacing w:val="50"/>
          <w:sz w:val="22"/>
          <w:szCs w:val="22"/>
          <w:lang w:val="sr-Latn-RS"/>
        </w:rPr>
        <w:t xml:space="preserve"> </w:t>
      </w:r>
      <w:r w:rsidRPr="00C0283B">
        <w:rPr>
          <w:noProof w:val="0"/>
          <w:color w:val="000000"/>
          <w:sz w:val="22"/>
          <w:szCs w:val="22"/>
          <w:lang w:val="sr-Latn-RS"/>
        </w:rPr>
        <w:t>o</w:t>
      </w:r>
      <w:r w:rsidRPr="00C0283B">
        <w:rPr>
          <w:noProof w:val="0"/>
          <w:color w:val="000000"/>
          <w:spacing w:val="-2"/>
          <w:sz w:val="22"/>
          <w:szCs w:val="22"/>
          <w:lang w:val="sr-Latn-RS"/>
        </w:rPr>
        <w:t>d</w:t>
      </w:r>
      <w:r w:rsidRPr="00C0283B">
        <w:rPr>
          <w:noProof w:val="0"/>
          <w:color w:val="000000"/>
          <w:spacing w:val="47"/>
          <w:sz w:val="22"/>
          <w:szCs w:val="22"/>
          <w:lang w:val="sr-Latn-RS"/>
        </w:rPr>
        <w:t xml:space="preserve"> </w:t>
      </w:r>
      <w:r w:rsidRPr="00C0283B">
        <w:rPr>
          <w:noProof w:val="0"/>
          <w:color w:val="000000"/>
          <w:spacing w:val="-2"/>
          <w:sz w:val="22"/>
          <w:szCs w:val="22"/>
          <w:lang w:val="sr-Latn-RS"/>
        </w:rPr>
        <w:t>g</w:t>
      </w:r>
      <w:r w:rsidRPr="00C0283B">
        <w:rPr>
          <w:noProof w:val="0"/>
          <w:color w:val="000000"/>
          <w:sz w:val="22"/>
          <w:szCs w:val="22"/>
          <w:lang w:val="sr-Latn-RS"/>
        </w:rPr>
        <w:t>astoi</w:t>
      </w:r>
      <w:r w:rsidRPr="00C0283B">
        <w:rPr>
          <w:noProof w:val="0"/>
          <w:color w:val="000000"/>
          <w:spacing w:val="-2"/>
          <w:sz w:val="22"/>
          <w:szCs w:val="22"/>
          <w:lang w:val="sr-Latn-RS"/>
        </w:rPr>
        <w:t>n</w:t>
      </w:r>
      <w:r w:rsidRPr="00C0283B">
        <w:rPr>
          <w:noProof w:val="0"/>
          <w:color w:val="000000"/>
          <w:sz w:val="22"/>
          <w:szCs w:val="22"/>
          <w:lang w:val="sr-Latn-RS"/>
        </w:rPr>
        <w:t>testinalne</w:t>
      </w:r>
      <w:r w:rsidRPr="00C0283B">
        <w:rPr>
          <w:noProof w:val="0"/>
          <w:color w:val="000000"/>
          <w:spacing w:val="50"/>
          <w:sz w:val="22"/>
          <w:szCs w:val="22"/>
          <w:lang w:val="sr-Latn-RS"/>
        </w:rPr>
        <w:t xml:space="preserve"> </w:t>
      </w:r>
      <w:r w:rsidRPr="00C0283B">
        <w:rPr>
          <w:noProof w:val="0"/>
          <w:color w:val="000000"/>
          <w:spacing w:val="-2"/>
          <w:sz w:val="22"/>
          <w:szCs w:val="22"/>
          <w:lang w:val="sr-Latn-RS"/>
        </w:rPr>
        <w:t>h</w:t>
      </w:r>
      <w:r w:rsidRPr="00C0283B">
        <w:rPr>
          <w:noProof w:val="0"/>
          <w:color w:val="000000"/>
          <w:sz w:val="22"/>
          <w:szCs w:val="22"/>
          <w:lang w:val="sr-Latn-RS"/>
        </w:rPr>
        <w:t>e</w:t>
      </w:r>
      <w:r w:rsidRPr="00C0283B">
        <w:rPr>
          <w:noProof w:val="0"/>
          <w:color w:val="000000"/>
          <w:spacing w:val="-3"/>
          <w:sz w:val="22"/>
          <w:szCs w:val="22"/>
          <w:lang w:val="sr-Latn-RS"/>
        </w:rPr>
        <w:t>m</w:t>
      </w:r>
      <w:r w:rsidRPr="00C0283B">
        <w:rPr>
          <w:noProof w:val="0"/>
          <w:color w:val="000000"/>
          <w:sz w:val="22"/>
          <w:szCs w:val="22"/>
          <w:lang w:val="sr-Latn-RS"/>
        </w:rPr>
        <w:t>oragije</w:t>
      </w:r>
      <w:r w:rsidRPr="00C0283B">
        <w:rPr>
          <w:noProof w:val="0"/>
          <w:color w:val="000000"/>
          <w:spacing w:val="48"/>
          <w:sz w:val="22"/>
          <w:szCs w:val="22"/>
          <w:lang w:val="sr-Latn-RS"/>
        </w:rPr>
        <w:t xml:space="preserve"> </w:t>
      </w:r>
      <w:r w:rsidRPr="00C0283B">
        <w:rPr>
          <w:noProof w:val="0"/>
          <w:color w:val="000000"/>
          <w:sz w:val="22"/>
          <w:szCs w:val="22"/>
          <w:lang w:val="sr-Latn-RS"/>
        </w:rPr>
        <w:t>i  plućnog ede</w:t>
      </w:r>
      <w:r w:rsidRPr="00C0283B">
        <w:rPr>
          <w:noProof w:val="0"/>
          <w:color w:val="000000"/>
          <w:spacing w:val="-3"/>
          <w:sz w:val="22"/>
          <w:szCs w:val="22"/>
          <w:lang w:val="sr-Latn-RS"/>
        </w:rPr>
        <w:t>m</w:t>
      </w:r>
      <w:r w:rsidRPr="00C0283B">
        <w:rPr>
          <w:noProof w:val="0"/>
          <w:color w:val="000000"/>
          <w:sz w:val="22"/>
          <w:szCs w:val="22"/>
          <w:lang w:val="sr-Latn-RS"/>
        </w:rPr>
        <w:t xml:space="preserve">a.   </w:t>
      </w:r>
    </w:p>
    <w:p w:rsidR="00630A01" w:rsidRPr="00C0283B" w:rsidRDefault="00630A01" w:rsidP="00183DFF">
      <w:pPr>
        <w:widowControl w:val="0"/>
        <w:spacing w:line="253" w:lineRule="exact"/>
        <w:ind w:right="173"/>
        <w:jc w:val="both"/>
        <w:rPr>
          <w:noProof w:val="0"/>
          <w:color w:val="010302"/>
          <w:sz w:val="22"/>
          <w:szCs w:val="22"/>
          <w:lang w:val="sr-Latn-RS"/>
        </w:rPr>
      </w:pPr>
    </w:p>
    <w:p w:rsidR="00416F22" w:rsidRPr="00C0283B" w:rsidRDefault="00416F22">
      <w:pPr>
        <w:spacing w:after="200" w:line="276" w:lineRule="auto"/>
        <w:jc w:val="both"/>
        <w:rPr>
          <w:rFonts w:eastAsia="Calibri"/>
          <w:sz w:val="22"/>
          <w:szCs w:val="22"/>
          <w:u w:val="single"/>
          <w:lang w:val="sr-Latn-RS"/>
        </w:rPr>
      </w:pPr>
      <w:r w:rsidRPr="00C0283B">
        <w:rPr>
          <w:rFonts w:eastAsia="Calibri"/>
          <w:sz w:val="22"/>
          <w:szCs w:val="22"/>
          <w:u w:val="single"/>
          <w:lang w:val="sr-Latn-RS"/>
        </w:rPr>
        <w:t>Prijavljivanje sumnji na neželjena dejstva</w:t>
      </w:r>
    </w:p>
    <w:p w:rsidR="00416F22" w:rsidRPr="00C0283B" w:rsidRDefault="00416F22">
      <w:pPr>
        <w:spacing w:after="200"/>
        <w:jc w:val="both"/>
        <w:rPr>
          <w:rFonts w:eastAsia="Calibri"/>
          <w:sz w:val="22"/>
          <w:szCs w:val="22"/>
          <w:lang w:val="sr-Latn-RS"/>
        </w:rPr>
      </w:pPr>
      <w:r w:rsidRPr="00C0283B">
        <w:rPr>
          <w:rFonts w:eastAsia="Calibri"/>
          <w:sz w:val="22"/>
          <w:szCs w:val="22"/>
          <w:lang w:val="sr-Latn-RS"/>
        </w:rPr>
        <w:t>Prijavljivanje neželjenih dejstava nakon dobijanja dozvole</w:t>
      </w:r>
      <w:r w:rsidR="00183DFF" w:rsidRPr="00C0283B">
        <w:rPr>
          <w:rFonts w:eastAsia="Calibri"/>
          <w:sz w:val="22"/>
          <w:szCs w:val="22"/>
          <w:lang w:val="sr-Latn-RS"/>
        </w:rPr>
        <w:t xml:space="preserve"> za lijek </w:t>
      </w:r>
      <w:r w:rsidRPr="00C0283B">
        <w:rPr>
          <w:rFonts w:eastAsia="Calibri"/>
          <w:sz w:val="22"/>
          <w:szCs w:val="22"/>
          <w:lang w:val="sr-Latn-RS"/>
        </w:rPr>
        <w:t xml:space="preserve"> je od velikog značaja jer obezbjeđuje kontinuirano praćenje odnosa korist/rizik primjene lijeka. Zdravstveni radnici treba da prijave svaku sumnju na neželjeno dejstvo ovog lijeka Institutu za ljekove i medicinska sredstva (CInMED):</w:t>
      </w:r>
    </w:p>
    <w:p w:rsidR="00416F22" w:rsidRPr="00C0283B" w:rsidRDefault="00416F22">
      <w:pPr>
        <w:pStyle w:val="NoSpacing"/>
        <w:jc w:val="both"/>
        <w:rPr>
          <w:rFonts w:eastAsia="Calibri"/>
          <w:sz w:val="22"/>
          <w:szCs w:val="22"/>
          <w:lang w:val="sr-Latn-RS"/>
        </w:rPr>
      </w:pPr>
      <w:r w:rsidRPr="00C0283B">
        <w:rPr>
          <w:rFonts w:eastAsia="Calibri"/>
          <w:sz w:val="22"/>
          <w:szCs w:val="22"/>
          <w:lang w:val="sr-Latn-RS"/>
        </w:rPr>
        <w:t xml:space="preserve">Institut za ljekove i medicinska sredstva </w:t>
      </w:r>
    </w:p>
    <w:p w:rsidR="00416F22" w:rsidRPr="00C0283B" w:rsidRDefault="00416F22">
      <w:pPr>
        <w:pStyle w:val="NoSpacing"/>
        <w:jc w:val="both"/>
        <w:rPr>
          <w:rFonts w:eastAsia="Calibri"/>
          <w:sz w:val="22"/>
          <w:szCs w:val="22"/>
          <w:lang w:val="sr-Latn-RS"/>
        </w:rPr>
      </w:pPr>
      <w:r w:rsidRPr="00C0283B">
        <w:rPr>
          <w:rFonts w:eastAsia="Calibri"/>
          <w:sz w:val="22"/>
          <w:szCs w:val="22"/>
          <w:lang w:val="sr-Latn-RS"/>
        </w:rPr>
        <w:t>Odjeljenje za farmakovigilancu</w:t>
      </w:r>
    </w:p>
    <w:p w:rsidR="00416F22" w:rsidRPr="00C0283B" w:rsidRDefault="00416F22">
      <w:pPr>
        <w:pStyle w:val="NoSpacing"/>
        <w:jc w:val="both"/>
        <w:rPr>
          <w:rFonts w:eastAsia="Calibri"/>
          <w:sz w:val="22"/>
          <w:szCs w:val="22"/>
          <w:lang w:val="sr-Latn-RS"/>
        </w:rPr>
      </w:pPr>
      <w:r w:rsidRPr="00C0283B">
        <w:rPr>
          <w:rFonts w:eastAsia="Calibri"/>
          <w:sz w:val="22"/>
          <w:szCs w:val="22"/>
          <w:lang w:val="sr-Latn-RS"/>
        </w:rPr>
        <w:t>Bulevar Ivana Crnojevića 64a, 81000 Podgorica</w:t>
      </w:r>
    </w:p>
    <w:p w:rsidR="00416F22" w:rsidRPr="00C0283B" w:rsidRDefault="00416F22">
      <w:pPr>
        <w:pStyle w:val="NoSpacing"/>
        <w:jc w:val="both"/>
        <w:rPr>
          <w:rFonts w:eastAsia="Calibri"/>
          <w:sz w:val="22"/>
          <w:szCs w:val="22"/>
          <w:lang w:val="sr-Latn-RS"/>
        </w:rPr>
      </w:pPr>
    </w:p>
    <w:p w:rsidR="00416F22" w:rsidRPr="00C0283B" w:rsidRDefault="00416F22">
      <w:pPr>
        <w:pStyle w:val="NoSpacing"/>
        <w:jc w:val="both"/>
        <w:rPr>
          <w:rFonts w:eastAsia="Calibri"/>
          <w:sz w:val="22"/>
          <w:szCs w:val="22"/>
          <w:lang w:val="sr-Latn-RS"/>
        </w:rPr>
      </w:pPr>
      <w:r w:rsidRPr="00C0283B">
        <w:rPr>
          <w:rFonts w:eastAsia="Calibri"/>
          <w:sz w:val="22"/>
          <w:szCs w:val="22"/>
          <w:lang w:val="sr-Latn-RS"/>
        </w:rPr>
        <w:t>tel: +382 (0) 20 310 280</w:t>
      </w:r>
    </w:p>
    <w:p w:rsidR="00416F22" w:rsidRPr="00C0283B" w:rsidRDefault="00416F22">
      <w:pPr>
        <w:pStyle w:val="NoSpacing"/>
        <w:jc w:val="both"/>
        <w:rPr>
          <w:rFonts w:eastAsia="Calibri"/>
          <w:sz w:val="22"/>
          <w:szCs w:val="22"/>
          <w:lang w:val="sr-Latn-RS"/>
        </w:rPr>
      </w:pPr>
      <w:r w:rsidRPr="00C0283B">
        <w:rPr>
          <w:rFonts w:eastAsia="Calibri"/>
          <w:sz w:val="22"/>
          <w:szCs w:val="22"/>
          <w:lang w:val="sr-Latn-RS"/>
        </w:rPr>
        <w:t>fax: +382 (0) 20 310 581</w:t>
      </w:r>
    </w:p>
    <w:p w:rsidR="00416F22" w:rsidRPr="00C0283B" w:rsidRDefault="002628A5">
      <w:pPr>
        <w:pStyle w:val="NoSpacing"/>
        <w:jc w:val="both"/>
        <w:rPr>
          <w:rFonts w:eastAsia="Calibri"/>
          <w:sz w:val="22"/>
          <w:szCs w:val="22"/>
          <w:lang w:val="sr-Latn-RS"/>
        </w:rPr>
      </w:pPr>
      <w:hyperlink r:id="rId8" w:history="1">
        <w:r w:rsidR="00416F22" w:rsidRPr="00C0283B">
          <w:rPr>
            <w:rStyle w:val="Hyperlink"/>
            <w:rFonts w:eastAsia="Calibri"/>
            <w:sz w:val="22"/>
            <w:szCs w:val="22"/>
            <w:lang w:val="sr-Latn-RS"/>
          </w:rPr>
          <w:t>www.cinmed.me</w:t>
        </w:r>
      </w:hyperlink>
    </w:p>
    <w:p w:rsidR="00416F22" w:rsidRPr="00C0283B" w:rsidRDefault="002628A5">
      <w:pPr>
        <w:pStyle w:val="NoSpacing"/>
        <w:jc w:val="both"/>
        <w:rPr>
          <w:rFonts w:eastAsia="Calibri"/>
          <w:color w:val="0000FF"/>
          <w:sz w:val="22"/>
          <w:szCs w:val="22"/>
          <w:u w:val="single"/>
          <w:lang w:val="sr-Latn-RS"/>
        </w:rPr>
      </w:pPr>
      <w:hyperlink r:id="rId9" w:history="1">
        <w:r w:rsidR="00416F22" w:rsidRPr="00C0283B">
          <w:rPr>
            <w:rStyle w:val="Hyperlink"/>
            <w:rFonts w:eastAsia="Calibri"/>
            <w:sz w:val="22"/>
            <w:szCs w:val="22"/>
            <w:lang w:val="sr-Latn-RS"/>
          </w:rPr>
          <w:t>nezeljenadejstva@cinmed.me</w:t>
        </w:r>
      </w:hyperlink>
    </w:p>
    <w:p w:rsidR="00416F22" w:rsidRPr="00C0283B" w:rsidRDefault="00416F22">
      <w:pPr>
        <w:pStyle w:val="NoSpacing"/>
        <w:jc w:val="both"/>
        <w:rPr>
          <w:rFonts w:eastAsia="Calibri"/>
          <w:sz w:val="22"/>
          <w:szCs w:val="22"/>
          <w:lang w:val="sr-Latn-RS"/>
        </w:rPr>
      </w:pPr>
      <w:r w:rsidRPr="00C0283B">
        <w:rPr>
          <w:rFonts w:eastAsia="Calibri"/>
          <w:sz w:val="22"/>
          <w:szCs w:val="22"/>
          <w:lang w:val="sr-Latn-RS"/>
        </w:rPr>
        <w:t>putem IS zdravstvene zaštite</w:t>
      </w:r>
    </w:p>
    <w:p w:rsidR="006905E3" w:rsidRPr="00C0283B" w:rsidRDefault="006905E3" w:rsidP="006905E3">
      <w:pPr>
        <w:pStyle w:val="NoSpacing"/>
        <w:jc w:val="both"/>
        <w:rPr>
          <w:rFonts w:eastAsia="Calibri"/>
          <w:sz w:val="22"/>
          <w:szCs w:val="22"/>
          <w:lang w:val="sr-Latn-RS"/>
        </w:rPr>
      </w:pPr>
      <w:r w:rsidRPr="00C0283B">
        <w:rPr>
          <w:rFonts w:eastAsia="Calibri"/>
          <w:sz w:val="22"/>
          <w:szCs w:val="22"/>
          <w:lang w:val="sr-Latn-RS"/>
        </w:rPr>
        <w:t>QR kod za online prijavu sumnje na neželjeno dejstvo lijeka:</w:t>
      </w:r>
    </w:p>
    <w:p w:rsidR="006905E3" w:rsidRPr="00C0283B" w:rsidRDefault="006905E3" w:rsidP="006905E3">
      <w:pPr>
        <w:pStyle w:val="NoSpacing"/>
        <w:rPr>
          <w:rFonts w:eastAsia="Calibri"/>
          <w:sz w:val="22"/>
          <w:szCs w:val="22"/>
          <w:lang w:val="sr-Latn-RS"/>
        </w:rPr>
      </w:pPr>
    </w:p>
    <w:p w:rsidR="006905E3" w:rsidRPr="00C0283B" w:rsidRDefault="006905E3" w:rsidP="006905E3">
      <w:pPr>
        <w:tabs>
          <w:tab w:val="left" w:pos="540"/>
          <w:tab w:val="left" w:pos="569"/>
        </w:tabs>
        <w:rPr>
          <w:b/>
          <w:bCs/>
          <w:sz w:val="22"/>
          <w:szCs w:val="22"/>
          <w:lang w:val="sr-Latn-RS"/>
        </w:rPr>
      </w:pPr>
      <w:r w:rsidRPr="00C0283B">
        <w:rPr>
          <w:b/>
          <w:bCs/>
          <w:sz w:val="22"/>
          <w:szCs w:val="22"/>
          <w:lang w:val="en-US"/>
        </w:rPr>
        <w:drawing>
          <wp:inline distT="0" distB="0" distL="0" distR="0" wp14:anchorId="1F09E727" wp14:editId="59F57AEA">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rsidR="006905E3" w:rsidRPr="00C0283B" w:rsidRDefault="006905E3">
      <w:pPr>
        <w:pStyle w:val="NoSpacing"/>
        <w:jc w:val="both"/>
        <w:rPr>
          <w:rFonts w:eastAsia="Calibri"/>
          <w:sz w:val="22"/>
          <w:szCs w:val="22"/>
          <w:lang w:val="sr-Latn-RS"/>
        </w:rPr>
      </w:pPr>
    </w:p>
    <w:p w:rsidR="006905E3" w:rsidRPr="00C0283B" w:rsidRDefault="006905E3">
      <w:pPr>
        <w:pStyle w:val="NoSpacing"/>
        <w:jc w:val="both"/>
        <w:rPr>
          <w:rFonts w:eastAsia="Calibri"/>
          <w:sz w:val="22"/>
          <w:szCs w:val="22"/>
          <w:lang w:val="sr-Latn-RS"/>
        </w:rPr>
      </w:pPr>
    </w:p>
    <w:p w:rsidR="006905E3" w:rsidRPr="00C0283B" w:rsidRDefault="006905E3">
      <w:pPr>
        <w:pStyle w:val="NoSpacing"/>
        <w:jc w:val="both"/>
        <w:rPr>
          <w:rFonts w:eastAsia="Calibri"/>
          <w:sz w:val="22"/>
          <w:szCs w:val="22"/>
          <w:lang w:val="sr-Latn-RS"/>
        </w:rPr>
      </w:pPr>
    </w:p>
    <w:p w:rsidR="00836B35" w:rsidRPr="00C0283B" w:rsidRDefault="00836B35" w:rsidP="00731BBF">
      <w:pPr>
        <w:tabs>
          <w:tab w:val="left" w:pos="540"/>
          <w:tab w:val="left" w:pos="569"/>
        </w:tabs>
        <w:jc w:val="both"/>
        <w:rPr>
          <w:b/>
          <w:bCs/>
          <w:sz w:val="22"/>
          <w:szCs w:val="22"/>
          <w:lang w:val="sr-Latn-RS"/>
        </w:rPr>
      </w:pPr>
    </w:p>
    <w:p w:rsidR="00CD6F02" w:rsidRPr="00C0283B" w:rsidRDefault="0072020E" w:rsidP="00731BBF">
      <w:pPr>
        <w:tabs>
          <w:tab w:val="left" w:pos="540"/>
          <w:tab w:val="left" w:pos="569"/>
        </w:tabs>
        <w:jc w:val="both"/>
        <w:rPr>
          <w:b/>
          <w:bCs/>
          <w:sz w:val="22"/>
          <w:szCs w:val="22"/>
          <w:lang w:val="sr-Latn-RS"/>
        </w:rPr>
      </w:pPr>
      <w:r w:rsidRPr="00C0283B">
        <w:rPr>
          <w:b/>
          <w:bCs/>
          <w:sz w:val="22"/>
          <w:szCs w:val="22"/>
          <w:lang w:val="sr-Latn-RS"/>
        </w:rPr>
        <w:lastRenderedPageBreak/>
        <w:t xml:space="preserve">4.9. </w:t>
      </w:r>
      <w:r w:rsidR="00480FB1" w:rsidRPr="00C0283B">
        <w:rPr>
          <w:b/>
          <w:bCs/>
          <w:sz w:val="22"/>
          <w:szCs w:val="22"/>
          <w:lang w:val="sr-Latn-RS"/>
        </w:rPr>
        <w:tab/>
      </w:r>
      <w:r w:rsidRPr="00C0283B">
        <w:rPr>
          <w:b/>
          <w:bCs/>
          <w:sz w:val="22"/>
          <w:szCs w:val="22"/>
          <w:lang w:val="sr-Latn-RS"/>
        </w:rPr>
        <w:t>Predoziranje</w:t>
      </w:r>
      <w:r w:rsidR="002846DB" w:rsidRPr="00C0283B">
        <w:rPr>
          <w:b/>
          <w:bCs/>
          <w:sz w:val="22"/>
          <w:szCs w:val="22"/>
          <w:lang w:val="sr-Latn-RS"/>
        </w:rPr>
        <w:t xml:space="preserve"> </w:t>
      </w:r>
    </w:p>
    <w:p w:rsidR="00C029A2" w:rsidRPr="00C0283B" w:rsidRDefault="00C029A2" w:rsidP="00007977">
      <w:pPr>
        <w:widowControl w:val="0"/>
        <w:spacing w:before="14" w:line="252" w:lineRule="exact"/>
        <w:ind w:right="171"/>
        <w:jc w:val="both"/>
        <w:rPr>
          <w:noProof w:val="0"/>
          <w:color w:val="000000"/>
          <w:sz w:val="22"/>
          <w:szCs w:val="22"/>
          <w:lang w:val="sr-Latn-RS"/>
        </w:rPr>
      </w:pPr>
      <w:r w:rsidRPr="00C0283B">
        <w:rPr>
          <w:noProof w:val="0"/>
          <w:color w:val="000000"/>
          <w:sz w:val="22"/>
          <w:szCs w:val="22"/>
          <w:lang w:val="sr-Latn-RS"/>
        </w:rPr>
        <w:t>Post</w:t>
      </w:r>
      <w:r w:rsidRPr="00C0283B">
        <w:rPr>
          <w:noProof w:val="0"/>
          <w:color w:val="000000"/>
          <w:spacing w:val="-2"/>
          <w:sz w:val="22"/>
          <w:szCs w:val="22"/>
          <w:lang w:val="sr-Latn-RS"/>
        </w:rPr>
        <w:t>o</w:t>
      </w:r>
      <w:r w:rsidRPr="00C0283B">
        <w:rPr>
          <w:noProof w:val="0"/>
          <w:color w:val="000000"/>
          <w:sz w:val="22"/>
          <w:szCs w:val="22"/>
          <w:lang w:val="sr-Latn-RS"/>
        </w:rPr>
        <w:t>je iz</w:t>
      </w:r>
      <w:r w:rsidRPr="00C0283B">
        <w:rPr>
          <w:noProof w:val="0"/>
          <w:color w:val="000000"/>
          <w:spacing w:val="-2"/>
          <w:sz w:val="22"/>
          <w:szCs w:val="22"/>
          <w:lang w:val="sr-Latn-RS"/>
        </w:rPr>
        <w:t>v</w:t>
      </w:r>
      <w:r w:rsidRPr="00C0283B">
        <w:rPr>
          <w:noProof w:val="0"/>
          <w:color w:val="000000"/>
          <w:sz w:val="22"/>
          <w:szCs w:val="22"/>
          <w:lang w:val="sr-Latn-RS"/>
        </w:rPr>
        <w:t xml:space="preserve">eštaji o </w:t>
      </w:r>
      <w:r w:rsidRPr="00C0283B">
        <w:rPr>
          <w:noProof w:val="0"/>
          <w:color w:val="000000"/>
          <w:spacing w:val="-2"/>
          <w:sz w:val="22"/>
          <w:szCs w:val="22"/>
          <w:lang w:val="sr-Latn-RS"/>
        </w:rPr>
        <w:t>p</w:t>
      </w:r>
      <w:r w:rsidRPr="00C0283B">
        <w:rPr>
          <w:noProof w:val="0"/>
          <w:color w:val="000000"/>
          <w:sz w:val="22"/>
          <w:szCs w:val="22"/>
          <w:lang w:val="sr-Latn-RS"/>
        </w:rPr>
        <w:t xml:space="preserve">redoziranju sa </w:t>
      </w:r>
      <w:r w:rsidRPr="00C0283B">
        <w:rPr>
          <w:noProof w:val="0"/>
          <w:color w:val="000000"/>
          <w:spacing w:val="-3"/>
          <w:sz w:val="22"/>
          <w:szCs w:val="22"/>
          <w:lang w:val="sr-Latn-RS"/>
        </w:rPr>
        <w:t>m</w:t>
      </w:r>
      <w:r w:rsidRPr="00C0283B">
        <w:rPr>
          <w:noProof w:val="0"/>
          <w:color w:val="000000"/>
          <w:sz w:val="22"/>
          <w:szCs w:val="22"/>
          <w:lang w:val="sr-Latn-RS"/>
        </w:rPr>
        <w:t>i</w:t>
      </w:r>
      <w:r w:rsidRPr="00C0283B">
        <w:rPr>
          <w:noProof w:val="0"/>
          <w:color w:val="000000"/>
          <w:spacing w:val="-2"/>
          <w:sz w:val="22"/>
          <w:szCs w:val="22"/>
          <w:lang w:val="sr-Latn-RS"/>
        </w:rPr>
        <w:t>k</w:t>
      </w:r>
      <w:r w:rsidRPr="00C0283B">
        <w:rPr>
          <w:noProof w:val="0"/>
          <w:color w:val="000000"/>
          <w:sz w:val="22"/>
          <w:szCs w:val="22"/>
          <w:lang w:val="sr-Latn-RS"/>
        </w:rPr>
        <w:t>ofenolat</w:t>
      </w:r>
      <w:r w:rsidR="0002488A" w:rsidRPr="00C0283B">
        <w:rPr>
          <w:noProof w:val="0"/>
          <w:color w:val="000000"/>
          <w:sz w:val="22"/>
          <w:szCs w:val="22"/>
          <w:lang w:val="sr-Latn-RS"/>
        </w:rPr>
        <w:t xml:space="preserve"> </w:t>
      </w:r>
      <w:r w:rsidRPr="00C0283B">
        <w:rPr>
          <w:noProof w:val="0"/>
          <w:color w:val="000000"/>
          <w:spacing w:val="-3"/>
          <w:sz w:val="22"/>
          <w:szCs w:val="22"/>
          <w:lang w:val="sr-Latn-RS"/>
        </w:rPr>
        <w:t>m</w:t>
      </w:r>
      <w:r w:rsidRPr="00C0283B">
        <w:rPr>
          <w:noProof w:val="0"/>
          <w:color w:val="000000"/>
          <w:sz w:val="22"/>
          <w:szCs w:val="22"/>
          <w:lang w:val="sr-Latn-RS"/>
        </w:rPr>
        <w:t>ofetilo</w:t>
      </w:r>
      <w:r w:rsidRPr="00C0283B">
        <w:rPr>
          <w:noProof w:val="0"/>
          <w:color w:val="000000"/>
          <w:spacing w:val="-3"/>
          <w:sz w:val="22"/>
          <w:szCs w:val="22"/>
          <w:lang w:val="sr-Latn-RS"/>
        </w:rPr>
        <w:t>m</w:t>
      </w:r>
      <w:r w:rsidRPr="00C0283B">
        <w:rPr>
          <w:noProof w:val="0"/>
          <w:color w:val="000000"/>
          <w:sz w:val="22"/>
          <w:szCs w:val="22"/>
          <w:lang w:val="sr-Latn-RS"/>
        </w:rPr>
        <w:t xml:space="preserve">, dobijeni iz </w:t>
      </w:r>
      <w:r w:rsidRPr="00C0283B">
        <w:rPr>
          <w:noProof w:val="0"/>
          <w:color w:val="000000"/>
          <w:spacing w:val="-2"/>
          <w:sz w:val="22"/>
          <w:szCs w:val="22"/>
          <w:lang w:val="sr-Latn-RS"/>
        </w:rPr>
        <w:t>k</w:t>
      </w:r>
      <w:r w:rsidRPr="00C0283B">
        <w:rPr>
          <w:noProof w:val="0"/>
          <w:color w:val="000000"/>
          <w:sz w:val="22"/>
          <w:szCs w:val="22"/>
          <w:lang w:val="sr-Latn-RS"/>
        </w:rPr>
        <w:t>li</w:t>
      </w:r>
      <w:r w:rsidRPr="00C0283B">
        <w:rPr>
          <w:noProof w:val="0"/>
          <w:color w:val="000000"/>
          <w:spacing w:val="-2"/>
          <w:sz w:val="22"/>
          <w:szCs w:val="22"/>
          <w:lang w:val="sr-Latn-RS"/>
        </w:rPr>
        <w:t>n</w:t>
      </w:r>
      <w:r w:rsidRPr="00C0283B">
        <w:rPr>
          <w:noProof w:val="0"/>
          <w:color w:val="000000"/>
          <w:sz w:val="22"/>
          <w:szCs w:val="22"/>
          <w:lang w:val="sr-Latn-RS"/>
        </w:rPr>
        <w:t>ičkih studija odn</w:t>
      </w:r>
      <w:r w:rsidRPr="00C0283B">
        <w:rPr>
          <w:noProof w:val="0"/>
          <w:color w:val="000000"/>
          <w:spacing w:val="-2"/>
          <w:sz w:val="22"/>
          <w:szCs w:val="22"/>
          <w:lang w:val="sr-Latn-RS"/>
        </w:rPr>
        <w:t>o</w:t>
      </w:r>
      <w:r w:rsidRPr="00C0283B">
        <w:rPr>
          <w:noProof w:val="0"/>
          <w:color w:val="000000"/>
          <w:sz w:val="22"/>
          <w:szCs w:val="22"/>
          <w:lang w:val="sr-Latn-RS"/>
        </w:rPr>
        <w:t xml:space="preserve">sno </w:t>
      </w:r>
      <w:r w:rsidRPr="00C0283B">
        <w:rPr>
          <w:noProof w:val="0"/>
          <w:color w:val="000000"/>
          <w:spacing w:val="-2"/>
          <w:sz w:val="22"/>
          <w:szCs w:val="22"/>
          <w:lang w:val="sr-Latn-RS"/>
        </w:rPr>
        <w:t>n</w:t>
      </w:r>
      <w:r w:rsidRPr="00C0283B">
        <w:rPr>
          <w:noProof w:val="0"/>
          <w:color w:val="000000"/>
          <w:sz w:val="22"/>
          <w:szCs w:val="22"/>
          <w:lang w:val="sr-Latn-RS"/>
        </w:rPr>
        <w:t>akon stavljanja  lijeka</w:t>
      </w:r>
      <w:r w:rsidRPr="00C0283B">
        <w:rPr>
          <w:noProof w:val="0"/>
          <w:color w:val="000000"/>
          <w:spacing w:val="26"/>
          <w:sz w:val="22"/>
          <w:szCs w:val="22"/>
          <w:lang w:val="sr-Latn-RS"/>
        </w:rPr>
        <w:t xml:space="preserve"> </w:t>
      </w:r>
      <w:r w:rsidRPr="00C0283B">
        <w:rPr>
          <w:noProof w:val="0"/>
          <w:color w:val="000000"/>
          <w:sz w:val="22"/>
          <w:szCs w:val="22"/>
          <w:lang w:val="sr-Latn-RS"/>
        </w:rPr>
        <w:t>u</w:t>
      </w:r>
      <w:r w:rsidRPr="00C0283B">
        <w:rPr>
          <w:noProof w:val="0"/>
          <w:color w:val="000000"/>
          <w:spacing w:val="26"/>
          <w:sz w:val="22"/>
          <w:szCs w:val="22"/>
          <w:lang w:val="sr-Latn-RS"/>
        </w:rPr>
        <w:t xml:space="preserve"> </w:t>
      </w:r>
      <w:r w:rsidRPr="00C0283B">
        <w:rPr>
          <w:noProof w:val="0"/>
          <w:color w:val="000000"/>
          <w:spacing w:val="-2"/>
          <w:sz w:val="22"/>
          <w:szCs w:val="22"/>
          <w:lang w:val="sr-Latn-RS"/>
        </w:rPr>
        <w:t>p</w:t>
      </w:r>
      <w:r w:rsidRPr="00C0283B">
        <w:rPr>
          <w:noProof w:val="0"/>
          <w:color w:val="000000"/>
          <w:sz w:val="22"/>
          <w:szCs w:val="22"/>
          <w:lang w:val="sr-Latn-RS"/>
        </w:rPr>
        <w:t>ro</w:t>
      </w:r>
      <w:r w:rsidRPr="00C0283B">
        <w:rPr>
          <w:noProof w:val="0"/>
          <w:color w:val="000000"/>
          <w:spacing w:val="-3"/>
          <w:sz w:val="22"/>
          <w:szCs w:val="22"/>
          <w:lang w:val="sr-Latn-RS"/>
        </w:rPr>
        <w:t>m</w:t>
      </w:r>
      <w:r w:rsidRPr="00C0283B">
        <w:rPr>
          <w:noProof w:val="0"/>
          <w:color w:val="000000"/>
          <w:sz w:val="22"/>
          <w:szCs w:val="22"/>
          <w:lang w:val="sr-Latn-RS"/>
        </w:rPr>
        <w:t>et.</w:t>
      </w:r>
      <w:r w:rsidRPr="00C0283B">
        <w:rPr>
          <w:noProof w:val="0"/>
          <w:color w:val="000000"/>
          <w:spacing w:val="26"/>
          <w:sz w:val="22"/>
          <w:szCs w:val="22"/>
          <w:lang w:val="sr-Latn-RS"/>
        </w:rPr>
        <w:t xml:space="preserve"> </w:t>
      </w:r>
      <w:r w:rsidRPr="00C0283B">
        <w:rPr>
          <w:noProof w:val="0"/>
          <w:color w:val="000000"/>
          <w:sz w:val="22"/>
          <w:szCs w:val="22"/>
          <w:lang w:val="sr-Latn-RS"/>
        </w:rPr>
        <w:t>U</w:t>
      </w:r>
      <w:r w:rsidRPr="00C0283B">
        <w:rPr>
          <w:noProof w:val="0"/>
          <w:color w:val="000000"/>
          <w:spacing w:val="26"/>
          <w:sz w:val="22"/>
          <w:szCs w:val="22"/>
          <w:lang w:val="sr-Latn-RS"/>
        </w:rPr>
        <w:t xml:space="preserve"> </w:t>
      </w:r>
      <w:r w:rsidRPr="00C0283B">
        <w:rPr>
          <w:noProof w:val="0"/>
          <w:color w:val="000000"/>
          <w:spacing w:val="-3"/>
          <w:sz w:val="22"/>
          <w:szCs w:val="22"/>
          <w:lang w:val="sr-Latn-RS"/>
        </w:rPr>
        <w:t>m</w:t>
      </w:r>
      <w:r w:rsidRPr="00C0283B">
        <w:rPr>
          <w:noProof w:val="0"/>
          <w:color w:val="000000"/>
          <w:sz w:val="22"/>
          <w:szCs w:val="22"/>
          <w:lang w:val="sr-Latn-RS"/>
        </w:rPr>
        <w:t>no</w:t>
      </w:r>
      <w:r w:rsidRPr="00C0283B">
        <w:rPr>
          <w:noProof w:val="0"/>
          <w:color w:val="000000"/>
          <w:spacing w:val="-2"/>
          <w:sz w:val="22"/>
          <w:szCs w:val="22"/>
          <w:lang w:val="sr-Latn-RS"/>
        </w:rPr>
        <w:t>g</w:t>
      </w:r>
      <w:r w:rsidRPr="00C0283B">
        <w:rPr>
          <w:noProof w:val="0"/>
          <w:color w:val="000000"/>
          <w:sz w:val="22"/>
          <w:szCs w:val="22"/>
          <w:lang w:val="sr-Latn-RS"/>
        </w:rPr>
        <w:t>i</w:t>
      </w:r>
      <w:r w:rsidRPr="00C0283B">
        <w:rPr>
          <w:noProof w:val="0"/>
          <w:color w:val="000000"/>
          <w:spacing w:val="-3"/>
          <w:sz w:val="22"/>
          <w:szCs w:val="22"/>
          <w:lang w:val="sr-Latn-RS"/>
        </w:rPr>
        <w:t>m</w:t>
      </w:r>
      <w:r w:rsidRPr="00C0283B">
        <w:rPr>
          <w:noProof w:val="0"/>
          <w:color w:val="000000"/>
          <w:spacing w:val="26"/>
          <w:sz w:val="22"/>
          <w:szCs w:val="22"/>
          <w:lang w:val="sr-Latn-RS"/>
        </w:rPr>
        <w:t xml:space="preserve"> </w:t>
      </w:r>
      <w:r w:rsidRPr="00C0283B">
        <w:rPr>
          <w:noProof w:val="0"/>
          <w:color w:val="000000"/>
          <w:sz w:val="22"/>
          <w:szCs w:val="22"/>
          <w:lang w:val="sr-Latn-RS"/>
        </w:rPr>
        <w:t>od</w:t>
      </w:r>
      <w:r w:rsidRPr="00C0283B">
        <w:rPr>
          <w:noProof w:val="0"/>
          <w:color w:val="000000"/>
          <w:spacing w:val="26"/>
          <w:sz w:val="22"/>
          <w:szCs w:val="22"/>
          <w:lang w:val="sr-Latn-RS"/>
        </w:rPr>
        <w:t xml:space="preserve"> </w:t>
      </w:r>
      <w:r w:rsidRPr="00C0283B">
        <w:rPr>
          <w:noProof w:val="0"/>
          <w:color w:val="000000"/>
          <w:sz w:val="22"/>
          <w:szCs w:val="22"/>
          <w:lang w:val="sr-Latn-RS"/>
        </w:rPr>
        <w:t>o</w:t>
      </w:r>
      <w:r w:rsidRPr="00C0283B">
        <w:rPr>
          <w:noProof w:val="0"/>
          <w:color w:val="000000"/>
          <w:spacing w:val="-2"/>
          <w:sz w:val="22"/>
          <w:szCs w:val="22"/>
          <w:lang w:val="sr-Latn-RS"/>
        </w:rPr>
        <w:t>v</w:t>
      </w:r>
      <w:r w:rsidRPr="00C0283B">
        <w:rPr>
          <w:noProof w:val="0"/>
          <w:color w:val="000000"/>
          <w:sz w:val="22"/>
          <w:szCs w:val="22"/>
          <w:lang w:val="sr-Latn-RS"/>
        </w:rPr>
        <w:t>ih</w:t>
      </w:r>
      <w:r w:rsidRPr="00C0283B">
        <w:rPr>
          <w:noProof w:val="0"/>
          <w:color w:val="000000"/>
          <w:spacing w:val="26"/>
          <w:sz w:val="22"/>
          <w:szCs w:val="22"/>
          <w:lang w:val="sr-Latn-RS"/>
        </w:rPr>
        <w:t xml:space="preserve"> </w:t>
      </w:r>
      <w:r w:rsidRPr="00C0283B">
        <w:rPr>
          <w:noProof w:val="0"/>
          <w:color w:val="000000"/>
          <w:sz w:val="22"/>
          <w:szCs w:val="22"/>
          <w:lang w:val="sr-Latn-RS"/>
        </w:rPr>
        <w:t>slučajeva,</w:t>
      </w:r>
      <w:r w:rsidRPr="00C0283B">
        <w:rPr>
          <w:noProof w:val="0"/>
          <w:color w:val="000000"/>
          <w:spacing w:val="26"/>
          <w:sz w:val="22"/>
          <w:szCs w:val="22"/>
          <w:lang w:val="sr-Latn-RS"/>
        </w:rPr>
        <w:t xml:space="preserve"> </w:t>
      </w:r>
      <w:r w:rsidRPr="00C0283B">
        <w:rPr>
          <w:noProof w:val="0"/>
          <w:color w:val="000000"/>
          <w:spacing w:val="-2"/>
          <w:sz w:val="22"/>
          <w:szCs w:val="22"/>
          <w:lang w:val="sr-Latn-RS"/>
        </w:rPr>
        <w:t>n</w:t>
      </w:r>
      <w:r w:rsidRPr="00C0283B">
        <w:rPr>
          <w:noProof w:val="0"/>
          <w:color w:val="000000"/>
          <w:sz w:val="22"/>
          <w:szCs w:val="22"/>
          <w:lang w:val="sr-Latn-RS"/>
        </w:rPr>
        <w:t>ije</w:t>
      </w:r>
      <w:r w:rsidRPr="00C0283B">
        <w:rPr>
          <w:noProof w:val="0"/>
          <w:color w:val="000000"/>
          <w:spacing w:val="23"/>
          <w:sz w:val="22"/>
          <w:szCs w:val="22"/>
          <w:lang w:val="sr-Latn-RS"/>
        </w:rPr>
        <w:t xml:space="preserve"> </w:t>
      </w:r>
      <w:r w:rsidRPr="00C0283B">
        <w:rPr>
          <w:noProof w:val="0"/>
          <w:color w:val="000000"/>
          <w:sz w:val="22"/>
          <w:szCs w:val="22"/>
          <w:lang w:val="sr-Latn-RS"/>
        </w:rPr>
        <w:t>bil</w:t>
      </w:r>
      <w:r w:rsidRPr="00C0283B">
        <w:rPr>
          <w:noProof w:val="0"/>
          <w:color w:val="000000"/>
          <w:spacing w:val="-2"/>
          <w:sz w:val="22"/>
          <w:szCs w:val="22"/>
          <w:lang w:val="sr-Latn-RS"/>
        </w:rPr>
        <w:t>o</w:t>
      </w:r>
      <w:r w:rsidRPr="00C0283B">
        <w:rPr>
          <w:noProof w:val="0"/>
          <w:color w:val="000000"/>
          <w:spacing w:val="26"/>
          <w:sz w:val="22"/>
          <w:szCs w:val="22"/>
          <w:lang w:val="sr-Latn-RS"/>
        </w:rPr>
        <w:t xml:space="preserve"> </w:t>
      </w:r>
      <w:r w:rsidRPr="00C0283B">
        <w:rPr>
          <w:noProof w:val="0"/>
          <w:color w:val="000000"/>
          <w:sz w:val="22"/>
          <w:szCs w:val="22"/>
          <w:lang w:val="sr-Latn-RS"/>
        </w:rPr>
        <w:t>prijavljenih</w:t>
      </w:r>
      <w:r w:rsidRPr="00C0283B">
        <w:rPr>
          <w:noProof w:val="0"/>
          <w:color w:val="000000"/>
          <w:spacing w:val="26"/>
          <w:sz w:val="22"/>
          <w:szCs w:val="22"/>
          <w:lang w:val="sr-Latn-RS"/>
        </w:rPr>
        <w:t xml:space="preserve"> </w:t>
      </w:r>
      <w:r w:rsidRPr="00C0283B">
        <w:rPr>
          <w:noProof w:val="0"/>
          <w:color w:val="000000"/>
          <w:spacing w:val="-2"/>
          <w:sz w:val="22"/>
          <w:szCs w:val="22"/>
          <w:lang w:val="sr-Latn-RS"/>
        </w:rPr>
        <w:t>n</w:t>
      </w:r>
      <w:r w:rsidRPr="00C0283B">
        <w:rPr>
          <w:noProof w:val="0"/>
          <w:color w:val="000000"/>
          <w:sz w:val="22"/>
          <w:szCs w:val="22"/>
          <w:lang w:val="sr-Latn-RS"/>
        </w:rPr>
        <w:t>eželjeni</w:t>
      </w:r>
      <w:r w:rsidRPr="00C0283B">
        <w:rPr>
          <w:noProof w:val="0"/>
          <w:color w:val="000000"/>
          <w:spacing w:val="-2"/>
          <w:sz w:val="22"/>
          <w:szCs w:val="22"/>
          <w:lang w:val="sr-Latn-RS"/>
        </w:rPr>
        <w:t>h</w:t>
      </w:r>
      <w:r w:rsidRPr="00C0283B">
        <w:rPr>
          <w:noProof w:val="0"/>
          <w:color w:val="000000"/>
          <w:spacing w:val="26"/>
          <w:sz w:val="22"/>
          <w:szCs w:val="22"/>
          <w:lang w:val="sr-Latn-RS"/>
        </w:rPr>
        <w:t xml:space="preserve"> </w:t>
      </w:r>
      <w:r w:rsidRPr="00C0283B">
        <w:rPr>
          <w:noProof w:val="0"/>
          <w:color w:val="000000"/>
          <w:sz w:val="22"/>
          <w:szCs w:val="22"/>
          <w:lang w:val="sr-Latn-RS"/>
        </w:rPr>
        <w:t>događaja.</w:t>
      </w:r>
      <w:r w:rsidRPr="00C0283B">
        <w:rPr>
          <w:noProof w:val="0"/>
          <w:color w:val="000000"/>
          <w:spacing w:val="26"/>
          <w:sz w:val="22"/>
          <w:szCs w:val="22"/>
          <w:lang w:val="sr-Latn-RS"/>
        </w:rPr>
        <w:t xml:space="preserve"> </w:t>
      </w:r>
      <w:r w:rsidRPr="00C0283B">
        <w:rPr>
          <w:noProof w:val="0"/>
          <w:color w:val="000000"/>
          <w:sz w:val="22"/>
          <w:szCs w:val="22"/>
          <w:lang w:val="sr-Latn-RS"/>
        </w:rPr>
        <w:t>U</w:t>
      </w:r>
      <w:r w:rsidRPr="00C0283B">
        <w:rPr>
          <w:noProof w:val="0"/>
          <w:color w:val="000000"/>
          <w:spacing w:val="26"/>
          <w:sz w:val="22"/>
          <w:szCs w:val="22"/>
          <w:lang w:val="sr-Latn-RS"/>
        </w:rPr>
        <w:t xml:space="preserve"> </w:t>
      </w:r>
      <w:r w:rsidRPr="00C0283B">
        <w:rPr>
          <w:noProof w:val="0"/>
          <w:color w:val="000000"/>
          <w:sz w:val="22"/>
          <w:szCs w:val="22"/>
          <w:lang w:val="sr-Latn-RS"/>
        </w:rPr>
        <w:t>oni</w:t>
      </w:r>
      <w:r w:rsidRPr="00C0283B">
        <w:rPr>
          <w:noProof w:val="0"/>
          <w:color w:val="000000"/>
          <w:spacing w:val="-3"/>
          <w:sz w:val="22"/>
          <w:szCs w:val="22"/>
          <w:lang w:val="sr-Latn-RS"/>
        </w:rPr>
        <w:t>m</w:t>
      </w:r>
      <w:r w:rsidRPr="00C0283B">
        <w:rPr>
          <w:noProof w:val="0"/>
          <w:color w:val="000000"/>
          <w:spacing w:val="26"/>
          <w:sz w:val="22"/>
          <w:szCs w:val="22"/>
          <w:lang w:val="sr-Latn-RS"/>
        </w:rPr>
        <w:t xml:space="preserve"> </w:t>
      </w:r>
      <w:r w:rsidRPr="00C0283B">
        <w:rPr>
          <w:noProof w:val="0"/>
          <w:color w:val="000000"/>
          <w:sz w:val="22"/>
          <w:szCs w:val="22"/>
          <w:lang w:val="sr-Latn-RS"/>
        </w:rPr>
        <w:t>sl</w:t>
      </w:r>
      <w:r w:rsidRPr="00C0283B">
        <w:rPr>
          <w:noProof w:val="0"/>
          <w:color w:val="000000"/>
          <w:spacing w:val="-2"/>
          <w:sz w:val="22"/>
          <w:szCs w:val="22"/>
          <w:lang w:val="sr-Latn-RS"/>
        </w:rPr>
        <w:t>u</w:t>
      </w:r>
      <w:r w:rsidRPr="00C0283B">
        <w:rPr>
          <w:noProof w:val="0"/>
          <w:color w:val="000000"/>
          <w:sz w:val="22"/>
          <w:szCs w:val="22"/>
          <w:lang w:val="sr-Latn-RS"/>
        </w:rPr>
        <w:t>čaje</w:t>
      </w:r>
      <w:r w:rsidRPr="00C0283B">
        <w:rPr>
          <w:noProof w:val="0"/>
          <w:color w:val="000000"/>
          <w:spacing w:val="-2"/>
          <w:sz w:val="22"/>
          <w:szCs w:val="22"/>
          <w:lang w:val="sr-Latn-RS"/>
        </w:rPr>
        <w:t>v</w:t>
      </w:r>
      <w:r w:rsidRPr="00C0283B">
        <w:rPr>
          <w:noProof w:val="0"/>
          <w:color w:val="000000"/>
          <w:sz w:val="22"/>
          <w:szCs w:val="22"/>
          <w:lang w:val="sr-Latn-RS"/>
        </w:rPr>
        <w:t>i</w:t>
      </w:r>
      <w:r w:rsidRPr="00C0283B">
        <w:rPr>
          <w:noProof w:val="0"/>
          <w:color w:val="000000"/>
          <w:spacing w:val="-3"/>
          <w:sz w:val="22"/>
          <w:szCs w:val="22"/>
          <w:lang w:val="sr-Latn-RS"/>
        </w:rPr>
        <w:t>m</w:t>
      </w:r>
      <w:r w:rsidRPr="00C0283B">
        <w:rPr>
          <w:noProof w:val="0"/>
          <w:color w:val="000000"/>
          <w:sz w:val="22"/>
          <w:szCs w:val="22"/>
          <w:lang w:val="sr-Latn-RS"/>
        </w:rPr>
        <w:t>a  predoziranja</w:t>
      </w:r>
      <w:r w:rsidRPr="00C0283B">
        <w:rPr>
          <w:noProof w:val="0"/>
          <w:color w:val="000000"/>
          <w:spacing w:val="38"/>
          <w:sz w:val="22"/>
          <w:szCs w:val="22"/>
          <w:lang w:val="sr-Latn-RS"/>
        </w:rPr>
        <w:t xml:space="preserve"> </w:t>
      </w:r>
      <w:r w:rsidRPr="00C0283B">
        <w:rPr>
          <w:noProof w:val="0"/>
          <w:color w:val="000000"/>
          <w:sz w:val="22"/>
          <w:szCs w:val="22"/>
          <w:lang w:val="sr-Latn-RS"/>
        </w:rPr>
        <w:t>u</w:t>
      </w:r>
      <w:r w:rsidRPr="00C0283B">
        <w:rPr>
          <w:noProof w:val="0"/>
          <w:color w:val="000000"/>
          <w:spacing w:val="38"/>
          <w:sz w:val="22"/>
          <w:szCs w:val="22"/>
          <w:lang w:val="sr-Latn-RS"/>
        </w:rPr>
        <w:t xml:space="preserve"> </w:t>
      </w:r>
      <w:r w:rsidRPr="00C0283B">
        <w:rPr>
          <w:noProof w:val="0"/>
          <w:color w:val="000000"/>
          <w:spacing w:val="-2"/>
          <w:sz w:val="22"/>
          <w:szCs w:val="22"/>
          <w:lang w:val="sr-Latn-RS"/>
        </w:rPr>
        <w:t>k</w:t>
      </w:r>
      <w:r w:rsidRPr="00C0283B">
        <w:rPr>
          <w:noProof w:val="0"/>
          <w:color w:val="000000"/>
          <w:sz w:val="22"/>
          <w:szCs w:val="22"/>
          <w:lang w:val="sr-Latn-RS"/>
        </w:rPr>
        <w:t>oji</w:t>
      </w:r>
      <w:r w:rsidRPr="00C0283B">
        <w:rPr>
          <w:noProof w:val="0"/>
          <w:color w:val="000000"/>
          <w:spacing w:val="-3"/>
          <w:sz w:val="22"/>
          <w:szCs w:val="22"/>
          <w:lang w:val="sr-Latn-RS"/>
        </w:rPr>
        <w:t>m</w:t>
      </w:r>
      <w:r w:rsidRPr="00C0283B">
        <w:rPr>
          <w:noProof w:val="0"/>
          <w:color w:val="000000"/>
          <w:sz w:val="22"/>
          <w:szCs w:val="22"/>
          <w:lang w:val="sr-Latn-RS"/>
        </w:rPr>
        <w:t>a</w:t>
      </w:r>
      <w:r w:rsidRPr="00C0283B">
        <w:rPr>
          <w:noProof w:val="0"/>
          <w:color w:val="000000"/>
          <w:spacing w:val="38"/>
          <w:sz w:val="22"/>
          <w:szCs w:val="22"/>
          <w:lang w:val="sr-Latn-RS"/>
        </w:rPr>
        <w:t xml:space="preserve"> </w:t>
      </w:r>
      <w:r w:rsidRPr="00C0283B">
        <w:rPr>
          <w:noProof w:val="0"/>
          <w:color w:val="000000"/>
          <w:sz w:val="22"/>
          <w:szCs w:val="22"/>
          <w:lang w:val="sr-Latn-RS"/>
        </w:rPr>
        <w:t>su</w:t>
      </w:r>
      <w:r w:rsidRPr="00C0283B">
        <w:rPr>
          <w:noProof w:val="0"/>
          <w:color w:val="000000"/>
          <w:spacing w:val="38"/>
          <w:sz w:val="22"/>
          <w:szCs w:val="22"/>
          <w:lang w:val="sr-Latn-RS"/>
        </w:rPr>
        <w:t xml:space="preserve"> </w:t>
      </w:r>
      <w:r w:rsidRPr="00C0283B">
        <w:rPr>
          <w:noProof w:val="0"/>
          <w:color w:val="000000"/>
          <w:sz w:val="22"/>
          <w:szCs w:val="22"/>
          <w:lang w:val="sr-Latn-RS"/>
        </w:rPr>
        <w:t>prijavljeni</w:t>
      </w:r>
      <w:r w:rsidRPr="00C0283B">
        <w:rPr>
          <w:noProof w:val="0"/>
          <w:color w:val="000000"/>
          <w:spacing w:val="38"/>
          <w:sz w:val="22"/>
          <w:szCs w:val="22"/>
          <w:lang w:val="sr-Latn-RS"/>
        </w:rPr>
        <w:t xml:space="preserve"> </w:t>
      </w:r>
      <w:r w:rsidRPr="00C0283B">
        <w:rPr>
          <w:noProof w:val="0"/>
          <w:color w:val="000000"/>
          <w:sz w:val="22"/>
          <w:szCs w:val="22"/>
          <w:lang w:val="sr-Latn-RS"/>
        </w:rPr>
        <w:t>neželjeni</w:t>
      </w:r>
      <w:r w:rsidRPr="00C0283B">
        <w:rPr>
          <w:noProof w:val="0"/>
          <w:color w:val="000000"/>
          <w:spacing w:val="38"/>
          <w:sz w:val="22"/>
          <w:szCs w:val="22"/>
          <w:lang w:val="sr-Latn-RS"/>
        </w:rPr>
        <w:t xml:space="preserve"> </w:t>
      </w:r>
      <w:r w:rsidRPr="00C0283B">
        <w:rPr>
          <w:noProof w:val="0"/>
          <w:color w:val="000000"/>
          <w:sz w:val="22"/>
          <w:szCs w:val="22"/>
          <w:lang w:val="sr-Latn-RS"/>
        </w:rPr>
        <w:t>do</w:t>
      </w:r>
      <w:r w:rsidRPr="00C0283B">
        <w:rPr>
          <w:noProof w:val="0"/>
          <w:color w:val="000000"/>
          <w:spacing w:val="-2"/>
          <w:sz w:val="22"/>
          <w:szCs w:val="22"/>
          <w:lang w:val="sr-Latn-RS"/>
        </w:rPr>
        <w:t>g</w:t>
      </w:r>
      <w:r w:rsidRPr="00C0283B">
        <w:rPr>
          <w:noProof w:val="0"/>
          <w:color w:val="000000"/>
          <w:sz w:val="22"/>
          <w:szCs w:val="22"/>
          <w:lang w:val="sr-Latn-RS"/>
        </w:rPr>
        <w:t>ađaji,</w:t>
      </w:r>
      <w:r w:rsidRPr="00C0283B">
        <w:rPr>
          <w:noProof w:val="0"/>
          <w:color w:val="000000"/>
          <w:spacing w:val="38"/>
          <w:sz w:val="22"/>
          <w:szCs w:val="22"/>
          <w:lang w:val="sr-Latn-RS"/>
        </w:rPr>
        <w:t xml:space="preserve"> </w:t>
      </w:r>
      <w:r w:rsidRPr="00C0283B">
        <w:rPr>
          <w:noProof w:val="0"/>
          <w:color w:val="000000"/>
          <w:spacing w:val="-2"/>
          <w:sz w:val="22"/>
          <w:szCs w:val="22"/>
          <w:lang w:val="sr-Latn-RS"/>
        </w:rPr>
        <w:t>p</w:t>
      </w:r>
      <w:r w:rsidRPr="00C0283B">
        <w:rPr>
          <w:noProof w:val="0"/>
          <w:color w:val="000000"/>
          <w:sz w:val="22"/>
          <w:szCs w:val="22"/>
          <w:lang w:val="sr-Latn-RS"/>
        </w:rPr>
        <w:t>rofil</w:t>
      </w:r>
      <w:r w:rsidRPr="00C0283B">
        <w:rPr>
          <w:noProof w:val="0"/>
          <w:color w:val="000000"/>
          <w:spacing w:val="35"/>
          <w:sz w:val="22"/>
          <w:szCs w:val="22"/>
          <w:lang w:val="sr-Latn-RS"/>
        </w:rPr>
        <w:t xml:space="preserve"> </w:t>
      </w:r>
      <w:r w:rsidRPr="00C0283B">
        <w:rPr>
          <w:noProof w:val="0"/>
          <w:color w:val="000000"/>
          <w:sz w:val="22"/>
          <w:szCs w:val="22"/>
          <w:lang w:val="sr-Latn-RS"/>
        </w:rPr>
        <w:t>tih</w:t>
      </w:r>
      <w:r w:rsidRPr="00C0283B">
        <w:rPr>
          <w:noProof w:val="0"/>
          <w:color w:val="000000"/>
          <w:spacing w:val="38"/>
          <w:sz w:val="22"/>
          <w:szCs w:val="22"/>
          <w:lang w:val="sr-Latn-RS"/>
        </w:rPr>
        <w:t xml:space="preserve"> </w:t>
      </w:r>
      <w:r w:rsidRPr="00C0283B">
        <w:rPr>
          <w:noProof w:val="0"/>
          <w:color w:val="000000"/>
          <w:sz w:val="22"/>
          <w:szCs w:val="22"/>
          <w:lang w:val="sr-Latn-RS"/>
        </w:rPr>
        <w:t>do</w:t>
      </w:r>
      <w:r w:rsidRPr="00C0283B">
        <w:rPr>
          <w:noProof w:val="0"/>
          <w:color w:val="000000"/>
          <w:spacing w:val="-2"/>
          <w:sz w:val="22"/>
          <w:szCs w:val="22"/>
          <w:lang w:val="sr-Latn-RS"/>
        </w:rPr>
        <w:t>g</w:t>
      </w:r>
      <w:r w:rsidRPr="00C0283B">
        <w:rPr>
          <w:noProof w:val="0"/>
          <w:color w:val="000000"/>
          <w:sz w:val="22"/>
          <w:szCs w:val="22"/>
          <w:lang w:val="sr-Latn-RS"/>
        </w:rPr>
        <w:t>ađaja</w:t>
      </w:r>
      <w:r w:rsidRPr="00C0283B">
        <w:rPr>
          <w:noProof w:val="0"/>
          <w:color w:val="000000"/>
          <w:spacing w:val="38"/>
          <w:sz w:val="22"/>
          <w:szCs w:val="22"/>
          <w:lang w:val="sr-Latn-RS"/>
        </w:rPr>
        <w:t xml:space="preserve"> </w:t>
      </w:r>
      <w:r w:rsidRPr="00C0283B">
        <w:rPr>
          <w:noProof w:val="0"/>
          <w:color w:val="000000"/>
          <w:sz w:val="22"/>
          <w:szCs w:val="22"/>
          <w:lang w:val="sr-Latn-RS"/>
        </w:rPr>
        <w:t>o</w:t>
      </w:r>
      <w:r w:rsidRPr="00C0283B">
        <w:rPr>
          <w:noProof w:val="0"/>
          <w:color w:val="000000"/>
          <w:spacing w:val="-2"/>
          <w:sz w:val="22"/>
          <w:szCs w:val="22"/>
          <w:lang w:val="sr-Latn-RS"/>
        </w:rPr>
        <w:t>dg</w:t>
      </w:r>
      <w:r w:rsidRPr="00C0283B">
        <w:rPr>
          <w:noProof w:val="0"/>
          <w:color w:val="000000"/>
          <w:sz w:val="22"/>
          <w:szCs w:val="22"/>
          <w:lang w:val="sr-Latn-RS"/>
        </w:rPr>
        <w:t>o</w:t>
      </w:r>
      <w:r w:rsidRPr="00C0283B">
        <w:rPr>
          <w:noProof w:val="0"/>
          <w:color w:val="000000"/>
          <w:spacing w:val="-2"/>
          <w:sz w:val="22"/>
          <w:szCs w:val="22"/>
          <w:lang w:val="sr-Latn-RS"/>
        </w:rPr>
        <w:t>v</w:t>
      </w:r>
      <w:r w:rsidRPr="00C0283B">
        <w:rPr>
          <w:noProof w:val="0"/>
          <w:color w:val="000000"/>
          <w:sz w:val="22"/>
          <w:szCs w:val="22"/>
          <w:lang w:val="sr-Latn-RS"/>
        </w:rPr>
        <w:t>ara</w:t>
      </w:r>
      <w:r w:rsidRPr="00C0283B">
        <w:rPr>
          <w:noProof w:val="0"/>
          <w:color w:val="000000"/>
          <w:spacing w:val="38"/>
          <w:sz w:val="22"/>
          <w:szCs w:val="22"/>
          <w:lang w:val="sr-Latn-RS"/>
        </w:rPr>
        <w:t xml:space="preserve"> </w:t>
      </w:r>
      <w:r w:rsidRPr="00C0283B">
        <w:rPr>
          <w:noProof w:val="0"/>
          <w:color w:val="000000"/>
          <w:sz w:val="22"/>
          <w:szCs w:val="22"/>
          <w:lang w:val="sr-Latn-RS"/>
        </w:rPr>
        <w:t>bez</w:t>
      </w:r>
      <w:r w:rsidRPr="00C0283B">
        <w:rPr>
          <w:noProof w:val="0"/>
          <w:color w:val="000000"/>
          <w:spacing w:val="-2"/>
          <w:sz w:val="22"/>
          <w:szCs w:val="22"/>
          <w:lang w:val="sr-Latn-RS"/>
        </w:rPr>
        <w:t>b</w:t>
      </w:r>
      <w:r w:rsidRPr="00C0283B">
        <w:rPr>
          <w:noProof w:val="0"/>
          <w:color w:val="000000"/>
          <w:sz w:val="22"/>
          <w:szCs w:val="22"/>
          <w:lang w:val="sr-Latn-RS"/>
        </w:rPr>
        <w:t>jednosno</w:t>
      </w:r>
      <w:r w:rsidRPr="00C0283B">
        <w:rPr>
          <w:noProof w:val="0"/>
          <w:color w:val="000000"/>
          <w:spacing w:val="-3"/>
          <w:sz w:val="22"/>
          <w:szCs w:val="22"/>
          <w:lang w:val="sr-Latn-RS"/>
        </w:rPr>
        <w:t>m</w:t>
      </w:r>
      <w:r w:rsidRPr="00C0283B">
        <w:rPr>
          <w:noProof w:val="0"/>
          <w:color w:val="000000"/>
          <w:spacing w:val="38"/>
          <w:sz w:val="22"/>
          <w:szCs w:val="22"/>
          <w:lang w:val="sr-Latn-RS"/>
        </w:rPr>
        <w:t xml:space="preserve"> </w:t>
      </w:r>
      <w:r w:rsidRPr="00C0283B">
        <w:rPr>
          <w:noProof w:val="0"/>
          <w:color w:val="000000"/>
          <w:sz w:val="22"/>
          <w:szCs w:val="22"/>
          <w:lang w:val="sr-Latn-RS"/>
        </w:rPr>
        <w:t>profil</w:t>
      </w:r>
      <w:r w:rsidRPr="00C0283B">
        <w:rPr>
          <w:noProof w:val="0"/>
          <w:color w:val="000000"/>
          <w:spacing w:val="-2"/>
          <w:sz w:val="22"/>
          <w:szCs w:val="22"/>
          <w:lang w:val="sr-Latn-RS"/>
        </w:rPr>
        <w:t>u</w:t>
      </w:r>
      <w:r w:rsidRPr="00C0283B">
        <w:rPr>
          <w:noProof w:val="0"/>
          <w:color w:val="000000"/>
          <w:sz w:val="22"/>
          <w:szCs w:val="22"/>
          <w:lang w:val="sr-Latn-RS"/>
        </w:rPr>
        <w:t xml:space="preserve">  lijeka.   </w:t>
      </w:r>
    </w:p>
    <w:p w:rsidR="00630A01" w:rsidRPr="00C0283B" w:rsidRDefault="00630A01" w:rsidP="00183DFF">
      <w:pPr>
        <w:widowControl w:val="0"/>
        <w:spacing w:before="14" w:line="252" w:lineRule="exact"/>
        <w:ind w:right="171"/>
        <w:jc w:val="both"/>
        <w:rPr>
          <w:noProof w:val="0"/>
          <w:color w:val="010302"/>
          <w:sz w:val="22"/>
          <w:szCs w:val="22"/>
          <w:lang w:val="sr-Latn-RS"/>
        </w:rPr>
      </w:pPr>
    </w:p>
    <w:p w:rsidR="00C029A2" w:rsidRPr="00C0283B" w:rsidRDefault="00C029A2">
      <w:pPr>
        <w:widowControl w:val="0"/>
        <w:spacing w:line="252" w:lineRule="exact"/>
        <w:ind w:right="171"/>
        <w:jc w:val="both"/>
        <w:rPr>
          <w:noProof w:val="0"/>
          <w:color w:val="010302"/>
          <w:sz w:val="22"/>
          <w:szCs w:val="22"/>
          <w:lang w:val="sr-Latn-RS"/>
        </w:rPr>
      </w:pPr>
      <w:r w:rsidRPr="00C0283B">
        <w:rPr>
          <w:noProof w:val="0"/>
          <w:color w:val="000000"/>
          <w:sz w:val="22"/>
          <w:szCs w:val="22"/>
          <w:lang w:val="sr-Latn-RS"/>
        </w:rPr>
        <w:t>Može</w:t>
      </w:r>
      <w:r w:rsidRPr="00C0283B">
        <w:rPr>
          <w:noProof w:val="0"/>
          <w:color w:val="000000"/>
          <w:spacing w:val="26"/>
          <w:sz w:val="22"/>
          <w:szCs w:val="22"/>
          <w:lang w:val="sr-Latn-RS"/>
        </w:rPr>
        <w:t xml:space="preserve"> </w:t>
      </w:r>
      <w:r w:rsidRPr="00C0283B">
        <w:rPr>
          <w:noProof w:val="0"/>
          <w:color w:val="000000"/>
          <w:sz w:val="22"/>
          <w:szCs w:val="22"/>
          <w:lang w:val="sr-Latn-RS"/>
        </w:rPr>
        <w:t>se</w:t>
      </w:r>
      <w:r w:rsidRPr="00C0283B">
        <w:rPr>
          <w:noProof w:val="0"/>
          <w:color w:val="000000"/>
          <w:spacing w:val="23"/>
          <w:sz w:val="22"/>
          <w:szCs w:val="22"/>
          <w:lang w:val="sr-Latn-RS"/>
        </w:rPr>
        <w:t xml:space="preserve"> </w:t>
      </w:r>
      <w:r w:rsidRPr="00C0283B">
        <w:rPr>
          <w:noProof w:val="0"/>
          <w:color w:val="000000"/>
          <w:sz w:val="22"/>
          <w:szCs w:val="22"/>
          <w:lang w:val="sr-Latn-RS"/>
        </w:rPr>
        <w:t>oče</w:t>
      </w:r>
      <w:r w:rsidRPr="00C0283B">
        <w:rPr>
          <w:noProof w:val="0"/>
          <w:color w:val="000000"/>
          <w:spacing w:val="-2"/>
          <w:sz w:val="22"/>
          <w:szCs w:val="22"/>
          <w:lang w:val="sr-Latn-RS"/>
        </w:rPr>
        <w:t>k</w:t>
      </w:r>
      <w:r w:rsidRPr="00C0283B">
        <w:rPr>
          <w:noProof w:val="0"/>
          <w:color w:val="000000"/>
          <w:sz w:val="22"/>
          <w:szCs w:val="22"/>
          <w:lang w:val="sr-Latn-RS"/>
        </w:rPr>
        <w:t>i</w:t>
      </w:r>
      <w:r w:rsidRPr="00C0283B">
        <w:rPr>
          <w:noProof w:val="0"/>
          <w:color w:val="000000"/>
          <w:spacing w:val="-2"/>
          <w:sz w:val="22"/>
          <w:szCs w:val="22"/>
          <w:lang w:val="sr-Latn-RS"/>
        </w:rPr>
        <w:t>v</w:t>
      </w:r>
      <w:r w:rsidRPr="00C0283B">
        <w:rPr>
          <w:noProof w:val="0"/>
          <w:color w:val="000000"/>
          <w:sz w:val="22"/>
          <w:szCs w:val="22"/>
          <w:lang w:val="sr-Latn-RS"/>
        </w:rPr>
        <w:t>ati</w:t>
      </w:r>
      <w:r w:rsidRPr="00C0283B">
        <w:rPr>
          <w:noProof w:val="0"/>
          <w:color w:val="000000"/>
          <w:spacing w:val="26"/>
          <w:sz w:val="22"/>
          <w:szCs w:val="22"/>
          <w:lang w:val="sr-Latn-RS"/>
        </w:rPr>
        <w:t xml:space="preserve"> </w:t>
      </w:r>
      <w:r w:rsidRPr="00C0283B">
        <w:rPr>
          <w:noProof w:val="0"/>
          <w:color w:val="000000"/>
          <w:sz w:val="22"/>
          <w:szCs w:val="22"/>
          <w:lang w:val="sr-Latn-RS"/>
        </w:rPr>
        <w:t>da</w:t>
      </w:r>
      <w:r w:rsidRPr="00C0283B">
        <w:rPr>
          <w:noProof w:val="0"/>
          <w:color w:val="000000"/>
          <w:spacing w:val="24"/>
          <w:sz w:val="22"/>
          <w:szCs w:val="22"/>
          <w:lang w:val="sr-Latn-RS"/>
        </w:rPr>
        <w:t xml:space="preserve"> </w:t>
      </w:r>
      <w:r w:rsidRPr="00C0283B">
        <w:rPr>
          <w:noProof w:val="0"/>
          <w:color w:val="000000"/>
          <w:sz w:val="22"/>
          <w:szCs w:val="22"/>
          <w:lang w:val="sr-Latn-RS"/>
        </w:rPr>
        <w:t>pre</w:t>
      </w:r>
      <w:r w:rsidRPr="00C0283B">
        <w:rPr>
          <w:noProof w:val="0"/>
          <w:color w:val="000000"/>
          <w:spacing w:val="-2"/>
          <w:sz w:val="22"/>
          <w:szCs w:val="22"/>
          <w:lang w:val="sr-Latn-RS"/>
        </w:rPr>
        <w:t>d</w:t>
      </w:r>
      <w:r w:rsidRPr="00C0283B">
        <w:rPr>
          <w:noProof w:val="0"/>
          <w:color w:val="000000"/>
          <w:sz w:val="22"/>
          <w:szCs w:val="22"/>
          <w:lang w:val="sr-Latn-RS"/>
        </w:rPr>
        <w:t>oziranje</w:t>
      </w:r>
      <w:r w:rsidRPr="00C0283B">
        <w:rPr>
          <w:noProof w:val="0"/>
          <w:color w:val="000000"/>
          <w:spacing w:val="26"/>
          <w:sz w:val="22"/>
          <w:szCs w:val="22"/>
          <w:lang w:val="sr-Latn-RS"/>
        </w:rPr>
        <w:t xml:space="preserve"> </w:t>
      </w:r>
      <w:r w:rsidRPr="00C0283B">
        <w:rPr>
          <w:noProof w:val="0"/>
          <w:color w:val="000000"/>
          <w:spacing w:val="-3"/>
          <w:sz w:val="22"/>
          <w:szCs w:val="22"/>
          <w:lang w:val="sr-Latn-RS"/>
        </w:rPr>
        <w:t>m</w:t>
      </w:r>
      <w:r w:rsidRPr="00C0283B">
        <w:rPr>
          <w:noProof w:val="0"/>
          <w:color w:val="000000"/>
          <w:sz w:val="22"/>
          <w:szCs w:val="22"/>
          <w:lang w:val="sr-Latn-RS"/>
        </w:rPr>
        <w:t>i</w:t>
      </w:r>
      <w:r w:rsidRPr="00C0283B">
        <w:rPr>
          <w:noProof w:val="0"/>
          <w:color w:val="000000"/>
          <w:spacing w:val="-2"/>
          <w:sz w:val="22"/>
          <w:szCs w:val="22"/>
          <w:lang w:val="sr-Latn-RS"/>
        </w:rPr>
        <w:t>k</w:t>
      </w:r>
      <w:r w:rsidRPr="00C0283B">
        <w:rPr>
          <w:noProof w:val="0"/>
          <w:color w:val="000000"/>
          <w:sz w:val="22"/>
          <w:szCs w:val="22"/>
          <w:lang w:val="sr-Latn-RS"/>
        </w:rPr>
        <w:t>ofenolat</w:t>
      </w:r>
      <w:r w:rsidRPr="00C0283B">
        <w:rPr>
          <w:noProof w:val="0"/>
          <w:color w:val="000000"/>
          <w:spacing w:val="26"/>
          <w:sz w:val="22"/>
          <w:szCs w:val="22"/>
          <w:lang w:val="sr-Latn-RS"/>
        </w:rPr>
        <w:t xml:space="preserve"> </w:t>
      </w:r>
      <w:r w:rsidRPr="00C0283B">
        <w:rPr>
          <w:noProof w:val="0"/>
          <w:color w:val="000000"/>
          <w:spacing w:val="-3"/>
          <w:sz w:val="22"/>
          <w:szCs w:val="22"/>
          <w:lang w:val="sr-Latn-RS"/>
        </w:rPr>
        <w:t>m</w:t>
      </w:r>
      <w:r w:rsidRPr="00C0283B">
        <w:rPr>
          <w:noProof w:val="0"/>
          <w:color w:val="000000"/>
          <w:sz w:val="22"/>
          <w:szCs w:val="22"/>
          <w:lang w:val="sr-Latn-RS"/>
        </w:rPr>
        <w:t>ofetilo</w:t>
      </w:r>
      <w:r w:rsidRPr="00C0283B">
        <w:rPr>
          <w:noProof w:val="0"/>
          <w:color w:val="000000"/>
          <w:spacing w:val="-3"/>
          <w:sz w:val="22"/>
          <w:szCs w:val="22"/>
          <w:lang w:val="sr-Latn-RS"/>
        </w:rPr>
        <w:t>m</w:t>
      </w:r>
      <w:r w:rsidRPr="00C0283B">
        <w:rPr>
          <w:noProof w:val="0"/>
          <w:color w:val="000000"/>
          <w:spacing w:val="26"/>
          <w:sz w:val="22"/>
          <w:szCs w:val="22"/>
          <w:lang w:val="sr-Latn-RS"/>
        </w:rPr>
        <w:t xml:space="preserve"> </w:t>
      </w:r>
      <w:r w:rsidRPr="00C0283B">
        <w:rPr>
          <w:noProof w:val="0"/>
          <w:color w:val="000000"/>
          <w:sz w:val="22"/>
          <w:szCs w:val="22"/>
          <w:lang w:val="sr-Latn-RS"/>
        </w:rPr>
        <w:t>do</w:t>
      </w:r>
      <w:r w:rsidRPr="00C0283B">
        <w:rPr>
          <w:noProof w:val="0"/>
          <w:color w:val="000000"/>
          <w:spacing w:val="-2"/>
          <w:sz w:val="22"/>
          <w:szCs w:val="22"/>
          <w:lang w:val="sr-Latn-RS"/>
        </w:rPr>
        <w:t>v</w:t>
      </w:r>
      <w:r w:rsidRPr="00C0283B">
        <w:rPr>
          <w:noProof w:val="0"/>
          <w:color w:val="000000"/>
          <w:sz w:val="22"/>
          <w:szCs w:val="22"/>
          <w:lang w:val="sr-Latn-RS"/>
        </w:rPr>
        <w:t>ede</w:t>
      </w:r>
      <w:r w:rsidRPr="00C0283B">
        <w:rPr>
          <w:noProof w:val="0"/>
          <w:color w:val="000000"/>
          <w:spacing w:val="26"/>
          <w:sz w:val="22"/>
          <w:szCs w:val="22"/>
          <w:lang w:val="sr-Latn-RS"/>
        </w:rPr>
        <w:t xml:space="preserve"> </w:t>
      </w:r>
      <w:r w:rsidRPr="00C0283B">
        <w:rPr>
          <w:noProof w:val="0"/>
          <w:color w:val="000000"/>
          <w:sz w:val="22"/>
          <w:szCs w:val="22"/>
          <w:lang w:val="sr-Latn-RS"/>
        </w:rPr>
        <w:t>do</w:t>
      </w:r>
      <w:r w:rsidRPr="00C0283B">
        <w:rPr>
          <w:noProof w:val="0"/>
          <w:color w:val="000000"/>
          <w:spacing w:val="26"/>
          <w:sz w:val="22"/>
          <w:szCs w:val="22"/>
          <w:lang w:val="sr-Latn-RS"/>
        </w:rPr>
        <w:t xml:space="preserve"> </w:t>
      </w:r>
      <w:r w:rsidRPr="00C0283B">
        <w:rPr>
          <w:noProof w:val="0"/>
          <w:color w:val="000000"/>
          <w:spacing w:val="-2"/>
          <w:sz w:val="22"/>
          <w:szCs w:val="22"/>
          <w:lang w:val="sr-Latn-RS"/>
        </w:rPr>
        <w:t>p</w:t>
      </w:r>
      <w:r w:rsidRPr="00C0283B">
        <w:rPr>
          <w:noProof w:val="0"/>
          <w:color w:val="000000"/>
          <w:sz w:val="22"/>
          <w:szCs w:val="22"/>
          <w:lang w:val="sr-Latn-RS"/>
        </w:rPr>
        <w:t>reko</w:t>
      </w:r>
      <w:r w:rsidRPr="00C0283B">
        <w:rPr>
          <w:noProof w:val="0"/>
          <w:color w:val="000000"/>
          <w:spacing w:val="-3"/>
          <w:sz w:val="22"/>
          <w:szCs w:val="22"/>
          <w:lang w:val="sr-Latn-RS"/>
        </w:rPr>
        <w:t>m</w:t>
      </w:r>
      <w:r w:rsidRPr="00C0283B">
        <w:rPr>
          <w:noProof w:val="0"/>
          <w:color w:val="000000"/>
          <w:sz w:val="22"/>
          <w:szCs w:val="22"/>
          <w:lang w:val="sr-Latn-RS"/>
        </w:rPr>
        <w:t>jerne</w:t>
      </w:r>
      <w:r w:rsidRPr="00C0283B">
        <w:rPr>
          <w:noProof w:val="0"/>
          <w:color w:val="000000"/>
          <w:spacing w:val="26"/>
          <w:sz w:val="22"/>
          <w:szCs w:val="22"/>
          <w:lang w:val="sr-Latn-RS"/>
        </w:rPr>
        <w:t xml:space="preserve"> </w:t>
      </w:r>
      <w:r w:rsidRPr="00C0283B">
        <w:rPr>
          <w:noProof w:val="0"/>
          <w:color w:val="000000"/>
          <w:sz w:val="22"/>
          <w:szCs w:val="22"/>
          <w:lang w:val="sr-Latn-RS"/>
        </w:rPr>
        <w:t>supresije</w:t>
      </w:r>
      <w:r w:rsidRPr="00C0283B">
        <w:rPr>
          <w:noProof w:val="0"/>
          <w:color w:val="000000"/>
          <w:spacing w:val="24"/>
          <w:sz w:val="22"/>
          <w:szCs w:val="22"/>
          <w:lang w:val="sr-Latn-RS"/>
        </w:rPr>
        <w:t xml:space="preserve"> </w:t>
      </w:r>
      <w:r w:rsidRPr="00C0283B">
        <w:rPr>
          <w:noProof w:val="0"/>
          <w:color w:val="000000"/>
          <w:sz w:val="22"/>
          <w:szCs w:val="22"/>
          <w:lang w:val="sr-Latn-RS"/>
        </w:rPr>
        <w:t>i</w:t>
      </w:r>
      <w:r w:rsidRPr="00C0283B">
        <w:rPr>
          <w:noProof w:val="0"/>
          <w:color w:val="000000"/>
          <w:spacing w:val="-3"/>
          <w:sz w:val="22"/>
          <w:szCs w:val="22"/>
          <w:lang w:val="sr-Latn-RS"/>
        </w:rPr>
        <w:t>m</w:t>
      </w:r>
      <w:r w:rsidRPr="00C0283B">
        <w:rPr>
          <w:noProof w:val="0"/>
          <w:color w:val="000000"/>
          <w:sz w:val="22"/>
          <w:szCs w:val="22"/>
          <w:lang w:val="sr-Latn-RS"/>
        </w:rPr>
        <w:t>uno</w:t>
      </w:r>
      <w:r w:rsidRPr="00C0283B">
        <w:rPr>
          <w:noProof w:val="0"/>
          <w:color w:val="000000"/>
          <w:spacing w:val="-2"/>
          <w:sz w:val="22"/>
          <w:szCs w:val="22"/>
          <w:lang w:val="sr-Latn-RS"/>
        </w:rPr>
        <w:t>g</w:t>
      </w:r>
      <w:r w:rsidRPr="00C0283B">
        <w:rPr>
          <w:noProof w:val="0"/>
          <w:color w:val="000000"/>
          <w:spacing w:val="26"/>
          <w:sz w:val="22"/>
          <w:szCs w:val="22"/>
          <w:lang w:val="sr-Latn-RS"/>
        </w:rPr>
        <w:t xml:space="preserve"> </w:t>
      </w:r>
      <w:r w:rsidRPr="00C0283B">
        <w:rPr>
          <w:noProof w:val="0"/>
          <w:color w:val="000000"/>
          <w:sz w:val="22"/>
          <w:szCs w:val="22"/>
          <w:lang w:val="sr-Latn-RS"/>
        </w:rPr>
        <w:t>siste</w:t>
      </w:r>
      <w:r w:rsidRPr="00C0283B">
        <w:rPr>
          <w:noProof w:val="0"/>
          <w:color w:val="000000"/>
          <w:spacing w:val="-3"/>
          <w:sz w:val="22"/>
          <w:szCs w:val="22"/>
          <w:lang w:val="sr-Latn-RS"/>
        </w:rPr>
        <w:t>m</w:t>
      </w:r>
      <w:r w:rsidRPr="00C0283B">
        <w:rPr>
          <w:noProof w:val="0"/>
          <w:color w:val="000000"/>
          <w:sz w:val="22"/>
          <w:szCs w:val="22"/>
          <w:lang w:val="sr-Latn-RS"/>
        </w:rPr>
        <w:t>a</w:t>
      </w:r>
      <w:r w:rsidRPr="00C0283B">
        <w:rPr>
          <w:noProof w:val="0"/>
          <w:color w:val="000000"/>
          <w:spacing w:val="26"/>
          <w:sz w:val="22"/>
          <w:szCs w:val="22"/>
          <w:lang w:val="sr-Latn-RS"/>
        </w:rPr>
        <w:t xml:space="preserve"> </w:t>
      </w:r>
      <w:r w:rsidRPr="00C0283B">
        <w:rPr>
          <w:noProof w:val="0"/>
          <w:color w:val="000000"/>
          <w:sz w:val="22"/>
          <w:szCs w:val="22"/>
          <w:lang w:val="sr-Latn-RS"/>
        </w:rPr>
        <w:t>i  po</w:t>
      </w:r>
      <w:r w:rsidRPr="00C0283B">
        <w:rPr>
          <w:noProof w:val="0"/>
          <w:color w:val="000000"/>
          <w:spacing w:val="-2"/>
          <w:sz w:val="22"/>
          <w:szCs w:val="22"/>
          <w:lang w:val="sr-Latn-RS"/>
        </w:rPr>
        <w:t>v</w:t>
      </w:r>
      <w:r w:rsidRPr="00C0283B">
        <w:rPr>
          <w:noProof w:val="0"/>
          <w:color w:val="000000"/>
          <w:sz w:val="22"/>
          <w:szCs w:val="22"/>
          <w:lang w:val="sr-Latn-RS"/>
        </w:rPr>
        <w:t>ećane</w:t>
      </w:r>
      <w:r w:rsidRPr="00C0283B">
        <w:rPr>
          <w:noProof w:val="0"/>
          <w:color w:val="000000"/>
          <w:spacing w:val="47"/>
          <w:sz w:val="22"/>
          <w:szCs w:val="22"/>
          <w:lang w:val="sr-Latn-RS"/>
        </w:rPr>
        <w:t xml:space="preserve"> </w:t>
      </w:r>
      <w:r w:rsidRPr="00C0283B">
        <w:rPr>
          <w:noProof w:val="0"/>
          <w:color w:val="000000"/>
          <w:sz w:val="22"/>
          <w:szCs w:val="22"/>
          <w:lang w:val="sr-Latn-RS"/>
        </w:rPr>
        <w:t>osjetlji</w:t>
      </w:r>
      <w:r w:rsidRPr="00C0283B">
        <w:rPr>
          <w:noProof w:val="0"/>
          <w:color w:val="000000"/>
          <w:spacing w:val="-2"/>
          <w:sz w:val="22"/>
          <w:szCs w:val="22"/>
          <w:lang w:val="sr-Latn-RS"/>
        </w:rPr>
        <w:t>v</w:t>
      </w:r>
      <w:r w:rsidRPr="00C0283B">
        <w:rPr>
          <w:noProof w:val="0"/>
          <w:color w:val="000000"/>
          <w:sz w:val="22"/>
          <w:szCs w:val="22"/>
          <w:lang w:val="sr-Latn-RS"/>
        </w:rPr>
        <w:t>osti</w:t>
      </w:r>
      <w:r w:rsidRPr="00C0283B">
        <w:rPr>
          <w:noProof w:val="0"/>
          <w:color w:val="000000"/>
          <w:spacing w:val="47"/>
          <w:sz w:val="22"/>
          <w:szCs w:val="22"/>
          <w:lang w:val="sr-Latn-RS"/>
        </w:rPr>
        <w:t xml:space="preserve"> </w:t>
      </w:r>
      <w:r w:rsidRPr="00C0283B">
        <w:rPr>
          <w:noProof w:val="0"/>
          <w:color w:val="000000"/>
          <w:sz w:val="22"/>
          <w:szCs w:val="22"/>
          <w:lang w:val="sr-Latn-RS"/>
        </w:rPr>
        <w:t>na</w:t>
      </w:r>
      <w:r w:rsidRPr="00C0283B">
        <w:rPr>
          <w:noProof w:val="0"/>
          <w:color w:val="000000"/>
          <w:spacing w:val="48"/>
          <w:sz w:val="22"/>
          <w:szCs w:val="22"/>
          <w:lang w:val="sr-Latn-RS"/>
        </w:rPr>
        <w:t xml:space="preserve"> </w:t>
      </w:r>
      <w:r w:rsidRPr="00C0283B">
        <w:rPr>
          <w:noProof w:val="0"/>
          <w:color w:val="000000"/>
          <w:sz w:val="22"/>
          <w:szCs w:val="22"/>
          <w:lang w:val="sr-Latn-RS"/>
        </w:rPr>
        <w:t>infekcije,</w:t>
      </w:r>
      <w:r w:rsidRPr="00C0283B">
        <w:rPr>
          <w:noProof w:val="0"/>
          <w:color w:val="000000"/>
          <w:spacing w:val="48"/>
          <w:sz w:val="22"/>
          <w:szCs w:val="22"/>
          <w:lang w:val="sr-Latn-RS"/>
        </w:rPr>
        <w:t xml:space="preserve"> </w:t>
      </w:r>
      <w:r w:rsidRPr="00C0283B">
        <w:rPr>
          <w:noProof w:val="0"/>
          <w:color w:val="000000"/>
          <w:spacing w:val="-2"/>
          <w:sz w:val="22"/>
          <w:szCs w:val="22"/>
          <w:lang w:val="sr-Latn-RS"/>
        </w:rPr>
        <w:t>k</w:t>
      </w:r>
      <w:r w:rsidRPr="00C0283B">
        <w:rPr>
          <w:noProof w:val="0"/>
          <w:color w:val="000000"/>
          <w:sz w:val="22"/>
          <w:szCs w:val="22"/>
          <w:lang w:val="sr-Latn-RS"/>
        </w:rPr>
        <w:t>ao</w:t>
      </w:r>
      <w:r w:rsidRPr="00C0283B">
        <w:rPr>
          <w:noProof w:val="0"/>
          <w:color w:val="000000"/>
          <w:spacing w:val="48"/>
          <w:sz w:val="22"/>
          <w:szCs w:val="22"/>
          <w:lang w:val="sr-Latn-RS"/>
        </w:rPr>
        <w:t xml:space="preserve"> </w:t>
      </w:r>
      <w:r w:rsidRPr="00C0283B">
        <w:rPr>
          <w:noProof w:val="0"/>
          <w:color w:val="000000"/>
          <w:sz w:val="22"/>
          <w:szCs w:val="22"/>
          <w:lang w:val="sr-Latn-RS"/>
        </w:rPr>
        <w:t>i</w:t>
      </w:r>
      <w:r w:rsidRPr="00C0283B">
        <w:rPr>
          <w:noProof w:val="0"/>
          <w:color w:val="000000"/>
          <w:spacing w:val="47"/>
          <w:sz w:val="22"/>
          <w:szCs w:val="22"/>
          <w:lang w:val="sr-Latn-RS"/>
        </w:rPr>
        <w:t xml:space="preserve"> </w:t>
      </w:r>
      <w:r w:rsidRPr="00C0283B">
        <w:rPr>
          <w:noProof w:val="0"/>
          <w:color w:val="000000"/>
          <w:sz w:val="22"/>
          <w:szCs w:val="22"/>
          <w:lang w:val="sr-Latn-RS"/>
        </w:rPr>
        <w:t>supresije</w:t>
      </w:r>
      <w:r w:rsidRPr="00C0283B">
        <w:rPr>
          <w:noProof w:val="0"/>
          <w:color w:val="000000"/>
          <w:spacing w:val="48"/>
          <w:sz w:val="22"/>
          <w:szCs w:val="22"/>
          <w:lang w:val="sr-Latn-RS"/>
        </w:rPr>
        <w:t xml:space="preserve"> </w:t>
      </w:r>
      <w:r w:rsidRPr="00C0283B">
        <w:rPr>
          <w:noProof w:val="0"/>
          <w:color w:val="000000"/>
          <w:spacing w:val="-2"/>
          <w:sz w:val="22"/>
          <w:szCs w:val="22"/>
          <w:lang w:val="sr-Latn-RS"/>
        </w:rPr>
        <w:t>k</w:t>
      </w:r>
      <w:r w:rsidRPr="00C0283B">
        <w:rPr>
          <w:noProof w:val="0"/>
          <w:color w:val="000000"/>
          <w:sz w:val="22"/>
          <w:szCs w:val="22"/>
          <w:lang w:val="sr-Latn-RS"/>
        </w:rPr>
        <w:t>ostne</w:t>
      </w:r>
      <w:r w:rsidRPr="00C0283B">
        <w:rPr>
          <w:noProof w:val="0"/>
          <w:color w:val="000000"/>
          <w:spacing w:val="48"/>
          <w:sz w:val="22"/>
          <w:szCs w:val="22"/>
          <w:lang w:val="sr-Latn-RS"/>
        </w:rPr>
        <w:t xml:space="preserve"> </w:t>
      </w:r>
      <w:r w:rsidRPr="00C0283B">
        <w:rPr>
          <w:noProof w:val="0"/>
          <w:color w:val="000000"/>
          <w:sz w:val="22"/>
          <w:szCs w:val="22"/>
          <w:lang w:val="sr-Latn-RS"/>
        </w:rPr>
        <w:t>srži</w:t>
      </w:r>
      <w:r w:rsidRPr="00C0283B">
        <w:rPr>
          <w:noProof w:val="0"/>
          <w:color w:val="000000"/>
          <w:spacing w:val="47"/>
          <w:sz w:val="22"/>
          <w:szCs w:val="22"/>
          <w:lang w:val="sr-Latn-RS"/>
        </w:rPr>
        <w:t xml:space="preserve"> </w:t>
      </w:r>
      <w:r w:rsidRPr="00C0283B">
        <w:rPr>
          <w:noProof w:val="0"/>
          <w:color w:val="000000"/>
          <w:sz w:val="22"/>
          <w:szCs w:val="22"/>
          <w:lang w:val="sr-Latn-RS"/>
        </w:rPr>
        <w:t>(</w:t>
      </w:r>
      <w:r w:rsidRPr="00C0283B">
        <w:rPr>
          <w:noProof w:val="0"/>
          <w:color w:val="000000"/>
          <w:spacing w:val="-2"/>
          <w:sz w:val="22"/>
          <w:szCs w:val="22"/>
          <w:lang w:val="sr-Latn-RS"/>
        </w:rPr>
        <w:t>v</w:t>
      </w:r>
      <w:r w:rsidRPr="00C0283B">
        <w:rPr>
          <w:noProof w:val="0"/>
          <w:color w:val="000000"/>
          <w:sz w:val="22"/>
          <w:szCs w:val="22"/>
          <w:lang w:val="sr-Latn-RS"/>
        </w:rPr>
        <w:t>id</w:t>
      </w:r>
      <w:r w:rsidR="00183DFF" w:rsidRPr="00C0283B">
        <w:rPr>
          <w:noProof w:val="0"/>
          <w:color w:val="000000"/>
          <w:sz w:val="22"/>
          <w:szCs w:val="22"/>
          <w:lang w:val="sr-Latn-RS"/>
        </w:rPr>
        <w:t>jet</w:t>
      </w:r>
      <w:r w:rsidRPr="00C0283B">
        <w:rPr>
          <w:noProof w:val="0"/>
          <w:color w:val="000000"/>
          <w:sz w:val="22"/>
          <w:szCs w:val="22"/>
          <w:lang w:val="sr-Latn-RS"/>
        </w:rPr>
        <w:t>i</w:t>
      </w:r>
      <w:r w:rsidRPr="00C0283B">
        <w:rPr>
          <w:noProof w:val="0"/>
          <w:color w:val="000000"/>
          <w:spacing w:val="47"/>
          <w:sz w:val="22"/>
          <w:szCs w:val="22"/>
          <w:lang w:val="sr-Latn-RS"/>
        </w:rPr>
        <w:t xml:space="preserve"> </w:t>
      </w:r>
      <w:r w:rsidRPr="00C0283B">
        <w:rPr>
          <w:noProof w:val="0"/>
          <w:color w:val="000000"/>
          <w:spacing w:val="-2"/>
          <w:sz w:val="22"/>
          <w:szCs w:val="22"/>
          <w:lang w:val="sr-Latn-RS"/>
        </w:rPr>
        <w:t>d</w:t>
      </w:r>
      <w:r w:rsidRPr="00C0283B">
        <w:rPr>
          <w:noProof w:val="0"/>
          <w:color w:val="000000"/>
          <w:sz w:val="22"/>
          <w:szCs w:val="22"/>
          <w:lang w:val="sr-Latn-RS"/>
        </w:rPr>
        <w:t>io</w:t>
      </w:r>
      <w:r w:rsidRPr="00C0283B">
        <w:rPr>
          <w:noProof w:val="0"/>
          <w:color w:val="000000"/>
          <w:spacing w:val="47"/>
          <w:sz w:val="22"/>
          <w:szCs w:val="22"/>
          <w:lang w:val="sr-Latn-RS"/>
        </w:rPr>
        <w:t xml:space="preserve"> </w:t>
      </w:r>
      <w:r w:rsidRPr="00C0283B">
        <w:rPr>
          <w:noProof w:val="0"/>
          <w:color w:val="000000"/>
          <w:sz w:val="22"/>
          <w:szCs w:val="22"/>
          <w:lang w:val="sr-Latn-RS"/>
        </w:rPr>
        <w:t>4.4</w:t>
      </w:r>
      <w:r w:rsidRPr="00C0283B">
        <w:rPr>
          <w:noProof w:val="0"/>
          <w:color w:val="000000"/>
          <w:spacing w:val="-2"/>
          <w:sz w:val="22"/>
          <w:szCs w:val="22"/>
          <w:lang w:val="sr-Latn-RS"/>
        </w:rPr>
        <w:t>.</w:t>
      </w:r>
      <w:r w:rsidRPr="00C0283B">
        <w:rPr>
          <w:noProof w:val="0"/>
          <w:color w:val="000000"/>
          <w:sz w:val="22"/>
          <w:szCs w:val="22"/>
          <w:lang w:val="sr-Latn-RS"/>
        </w:rPr>
        <w:t>)</w:t>
      </w:r>
      <w:r w:rsidRPr="00C0283B">
        <w:rPr>
          <w:noProof w:val="0"/>
          <w:color w:val="000000"/>
          <w:spacing w:val="-2"/>
          <w:sz w:val="22"/>
          <w:szCs w:val="22"/>
          <w:lang w:val="sr-Latn-RS"/>
        </w:rPr>
        <w:t>.</w:t>
      </w:r>
      <w:r w:rsidRPr="00C0283B">
        <w:rPr>
          <w:noProof w:val="0"/>
          <w:color w:val="000000"/>
          <w:spacing w:val="47"/>
          <w:sz w:val="22"/>
          <w:szCs w:val="22"/>
          <w:lang w:val="sr-Latn-RS"/>
        </w:rPr>
        <w:t xml:space="preserve"> </w:t>
      </w:r>
      <w:r w:rsidRPr="00C0283B">
        <w:rPr>
          <w:noProof w:val="0"/>
          <w:color w:val="000000"/>
          <w:sz w:val="22"/>
          <w:szCs w:val="22"/>
          <w:lang w:val="sr-Latn-RS"/>
        </w:rPr>
        <w:t>A</w:t>
      </w:r>
      <w:r w:rsidRPr="00C0283B">
        <w:rPr>
          <w:noProof w:val="0"/>
          <w:color w:val="000000"/>
          <w:spacing w:val="-2"/>
          <w:sz w:val="22"/>
          <w:szCs w:val="22"/>
          <w:lang w:val="sr-Latn-RS"/>
        </w:rPr>
        <w:t>k</w:t>
      </w:r>
      <w:r w:rsidRPr="00C0283B">
        <w:rPr>
          <w:noProof w:val="0"/>
          <w:color w:val="000000"/>
          <w:sz w:val="22"/>
          <w:szCs w:val="22"/>
          <w:lang w:val="sr-Latn-RS"/>
        </w:rPr>
        <w:t>o</w:t>
      </w:r>
      <w:r w:rsidRPr="00C0283B">
        <w:rPr>
          <w:noProof w:val="0"/>
          <w:color w:val="000000"/>
          <w:spacing w:val="47"/>
          <w:sz w:val="22"/>
          <w:szCs w:val="22"/>
          <w:lang w:val="sr-Latn-RS"/>
        </w:rPr>
        <w:t xml:space="preserve"> </w:t>
      </w:r>
      <w:r w:rsidRPr="00C0283B">
        <w:rPr>
          <w:noProof w:val="0"/>
          <w:color w:val="000000"/>
          <w:sz w:val="22"/>
          <w:szCs w:val="22"/>
          <w:lang w:val="sr-Latn-RS"/>
        </w:rPr>
        <w:t>se</w:t>
      </w:r>
      <w:r w:rsidRPr="00C0283B">
        <w:rPr>
          <w:noProof w:val="0"/>
          <w:color w:val="000000"/>
          <w:spacing w:val="47"/>
          <w:sz w:val="22"/>
          <w:szCs w:val="22"/>
          <w:lang w:val="sr-Latn-RS"/>
        </w:rPr>
        <w:t xml:space="preserve"> </w:t>
      </w:r>
      <w:r w:rsidRPr="00C0283B">
        <w:rPr>
          <w:noProof w:val="0"/>
          <w:color w:val="000000"/>
          <w:sz w:val="22"/>
          <w:szCs w:val="22"/>
          <w:lang w:val="sr-Latn-RS"/>
        </w:rPr>
        <w:t>raz</w:t>
      </w:r>
      <w:r w:rsidRPr="00C0283B">
        <w:rPr>
          <w:noProof w:val="0"/>
          <w:color w:val="000000"/>
          <w:spacing w:val="-2"/>
          <w:sz w:val="22"/>
          <w:szCs w:val="22"/>
          <w:lang w:val="sr-Latn-RS"/>
        </w:rPr>
        <w:t>v</w:t>
      </w:r>
      <w:r w:rsidRPr="00C0283B">
        <w:rPr>
          <w:noProof w:val="0"/>
          <w:color w:val="000000"/>
          <w:sz w:val="22"/>
          <w:szCs w:val="22"/>
          <w:lang w:val="sr-Latn-RS"/>
        </w:rPr>
        <w:t>ije</w:t>
      </w:r>
      <w:r w:rsidRPr="00C0283B">
        <w:rPr>
          <w:noProof w:val="0"/>
          <w:color w:val="000000"/>
          <w:spacing w:val="48"/>
          <w:sz w:val="22"/>
          <w:szCs w:val="22"/>
          <w:lang w:val="sr-Latn-RS"/>
        </w:rPr>
        <w:t xml:space="preserve"> </w:t>
      </w:r>
      <w:r w:rsidRPr="00C0283B">
        <w:rPr>
          <w:noProof w:val="0"/>
          <w:color w:val="000000"/>
          <w:spacing w:val="-2"/>
          <w:sz w:val="22"/>
          <w:szCs w:val="22"/>
          <w:lang w:val="sr-Latn-RS"/>
        </w:rPr>
        <w:t>n</w:t>
      </w:r>
      <w:r w:rsidRPr="00C0283B">
        <w:rPr>
          <w:noProof w:val="0"/>
          <w:color w:val="000000"/>
          <w:sz w:val="22"/>
          <w:szCs w:val="22"/>
          <w:lang w:val="sr-Latn-RS"/>
        </w:rPr>
        <w:t>eutrope</w:t>
      </w:r>
      <w:r w:rsidRPr="00C0283B">
        <w:rPr>
          <w:noProof w:val="0"/>
          <w:color w:val="000000"/>
          <w:spacing w:val="-2"/>
          <w:sz w:val="22"/>
          <w:szCs w:val="22"/>
          <w:lang w:val="sr-Latn-RS"/>
        </w:rPr>
        <w:t>n</w:t>
      </w:r>
      <w:r w:rsidRPr="00C0283B">
        <w:rPr>
          <w:noProof w:val="0"/>
          <w:color w:val="000000"/>
          <w:sz w:val="22"/>
          <w:szCs w:val="22"/>
          <w:lang w:val="sr-Latn-RS"/>
        </w:rPr>
        <w:t>ija,  pri</w:t>
      </w:r>
      <w:r w:rsidRPr="00C0283B">
        <w:rPr>
          <w:noProof w:val="0"/>
          <w:color w:val="000000"/>
          <w:spacing w:val="-3"/>
          <w:sz w:val="22"/>
          <w:szCs w:val="22"/>
          <w:lang w:val="sr-Latn-RS"/>
        </w:rPr>
        <w:t>m</w:t>
      </w:r>
      <w:r w:rsidRPr="00C0283B">
        <w:rPr>
          <w:noProof w:val="0"/>
          <w:color w:val="000000"/>
          <w:sz w:val="22"/>
          <w:szCs w:val="22"/>
          <w:lang w:val="sr-Latn-RS"/>
        </w:rPr>
        <w:t>jenu C</w:t>
      </w:r>
      <w:r w:rsidRPr="00C0283B">
        <w:rPr>
          <w:noProof w:val="0"/>
          <w:color w:val="000000"/>
          <w:spacing w:val="-2"/>
          <w:sz w:val="22"/>
          <w:szCs w:val="22"/>
          <w:lang w:val="sr-Latn-RS"/>
        </w:rPr>
        <w:t>e</w:t>
      </w:r>
      <w:r w:rsidRPr="00C0283B">
        <w:rPr>
          <w:noProof w:val="0"/>
          <w:color w:val="000000"/>
          <w:sz w:val="22"/>
          <w:szCs w:val="22"/>
          <w:lang w:val="sr-Latn-RS"/>
        </w:rPr>
        <w:t>llCepta® treba prekinuti</w:t>
      </w:r>
      <w:r w:rsidRPr="00C0283B">
        <w:rPr>
          <w:noProof w:val="0"/>
          <w:color w:val="000000"/>
          <w:spacing w:val="-2"/>
          <w:sz w:val="22"/>
          <w:szCs w:val="22"/>
          <w:lang w:val="sr-Latn-RS"/>
        </w:rPr>
        <w:t xml:space="preserve"> </w:t>
      </w:r>
      <w:r w:rsidRPr="00C0283B">
        <w:rPr>
          <w:noProof w:val="0"/>
          <w:color w:val="000000"/>
          <w:sz w:val="22"/>
          <w:szCs w:val="22"/>
          <w:lang w:val="sr-Latn-RS"/>
        </w:rPr>
        <w:t>ili s</w:t>
      </w:r>
      <w:r w:rsidRPr="00C0283B">
        <w:rPr>
          <w:noProof w:val="0"/>
          <w:color w:val="000000"/>
          <w:spacing w:val="-3"/>
          <w:sz w:val="22"/>
          <w:szCs w:val="22"/>
          <w:lang w:val="sr-Latn-RS"/>
        </w:rPr>
        <w:t>m</w:t>
      </w:r>
      <w:r w:rsidRPr="00C0283B">
        <w:rPr>
          <w:noProof w:val="0"/>
          <w:color w:val="000000"/>
          <w:sz w:val="22"/>
          <w:szCs w:val="22"/>
          <w:lang w:val="sr-Latn-RS"/>
        </w:rPr>
        <w:t>anjiti</w:t>
      </w:r>
      <w:r w:rsidRPr="00C0283B">
        <w:rPr>
          <w:noProof w:val="0"/>
          <w:color w:val="000000"/>
          <w:spacing w:val="-2"/>
          <w:sz w:val="22"/>
          <w:szCs w:val="22"/>
          <w:lang w:val="sr-Latn-RS"/>
        </w:rPr>
        <w:t xml:space="preserve"> </w:t>
      </w:r>
      <w:r w:rsidRPr="00C0283B">
        <w:rPr>
          <w:noProof w:val="0"/>
          <w:color w:val="000000"/>
          <w:sz w:val="22"/>
          <w:szCs w:val="22"/>
          <w:lang w:val="sr-Latn-RS"/>
        </w:rPr>
        <w:t>dozu (</w:t>
      </w:r>
      <w:r w:rsidRPr="00C0283B">
        <w:rPr>
          <w:noProof w:val="0"/>
          <w:color w:val="000000"/>
          <w:spacing w:val="-2"/>
          <w:sz w:val="22"/>
          <w:szCs w:val="22"/>
          <w:lang w:val="sr-Latn-RS"/>
        </w:rPr>
        <w:t>v</w:t>
      </w:r>
      <w:r w:rsidRPr="00C0283B">
        <w:rPr>
          <w:noProof w:val="0"/>
          <w:color w:val="000000"/>
          <w:sz w:val="22"/>
          <w:szCs w:val="22"/>
          <w:lang w:val="sr-Latn-RS"/>
        </w:rPr>
        <w:t>id</w:t>
      </w:r>
      <w:r w:rsidR="00183DFF" w:rsidRPr="00C0283B">
        <w:rPr>
          <w:noProof w:val="0"/>
          <w:color w:val="000000"/>
          <w:sz w:val="22"/>
          <w:szCs w:val="22"/>
          <w:lang w:val="sr-Latn-RS"/>
        </w:rPr>
        <w:t>jet</w:t>
      </w:r>
      <w:r w:rsidRPr="00C0283B">
        <w:rPr>
          <w:noProof w:val="0"/>
          <w:color w:val="000000"/>
          <w:sz w:val="22"/>
          <w:szCs w:val="22"/>
          <w:lang w:val="sr-Latn-RS"/>
        </w:rPr>
        <w:t>i dio</w:t>
      </w:r>
      <w:r w:rsidRPr="00C0283B">
        <w:rPr>
          <w:noProof w:val="0"/>
          <w:color w:val="000000"/>
          <w:spacing w:val="-2"/>
          <w:sz w:val="22"/>
          <w:szCs w:val="22"/>
          <w:lang w:val="sr-Latn-RS"/>
        </w:rPr>
        <w:t xml:space="preserve"> </w:t>
      </w:r>
      <w:r w:rsidRPr="00C0283B">
        <w:rPr>
          <w:noProof w:val="0"/>
          <w:color w:val="000000"/>
          <w:sz w:val="22"/>
          <w:szCs w:val="22"/>
          <w:lang w:val="sr-Latn-RS"/>
        </w:rPr>
        <w:t xml:space="preserve">4.4).  </w:t>
      </w:r>
    </w:p>
    <w:p w:rsidR="00C029A2" w:rsidRPr="00C0283B" w:rsidRDefault="00C029A2">
      <w:pPr>
        <w:widowControl w:val="0"/>
        <w:spacing w:before="250" w:line="253" w:lineRule="exact"/>
        <w:ind w:right="170"/>
        <w:jc w:val="both"/>
        <w:rPr>
          <w:noProof w:val="0"/>
          <w:color w:val="010302"/>
          <w:sz w:val="22"/>
          <w:szCs w:val="22"/>
          <w:lang w:val="sr-Latn-RS"/>
        </w:rPr>
      </w:pPr>
      <w:r w:rsidRPr="00C0283B">
        <w:rPr>
          <w:noProof w:val="0"/>
          <w:color w:val="000000"/>
          <w:sz w:val="22"/>
          <w:szCs w:val="22"/>
          <w:lang w:val="sr-Latn-RS"/>
        </w:rPr>
        <w:t>Ne</w:t>
      </w:r>
      <w:r w:rsidRPr="00C0283B">
        <w:rPr>
          <w:noProof w:val="0"/>
          <w:color w:val="000000"/>
          <w:spacing w:val="57"/>
          <w:sz w:val="22"/>
          <w:szCs w:val="22"/>
          <w:lang w:val="sr-Latn-RS"/>
        </w:rPr>
        <w:t xml:space="preserve"> </w:t>
      </w:r>
      <w:r w:rsidRPr="00C0283B">
        <w:rPr>
          <w:noProof w:val="0"/>
          <w:color w:val="000000"/>
          <w:sz w:val="22"/>
          <w:szCs w:val="22"/>
          <w:lang w:val="sr-Latn-RS"/>
        </w:rPr>
        <w:t>oče</w:t>
      </w:r>
      <w:r w:rsidRPr="00C0283B">
        <w:rPr>
          <w:noProof w:val="0"/>
          <w:color w:val="000000"/>
          <w:spacing w:val="-2"/>
          <w:sz w:val="22"/>
          <w:szCs w:val="22"/>
          <w:lang w:val="sr-Latn-RS"/>
        </w:rPr>
        <w:t>ku</w:t>
      </w:r>
      <w:r w:rsidRPr="00C0283B">
        <w:rPr>
          <w:noProof w:val="0"/>
          <w:color w:val="000000"/>
          <w:sz w:val="22"/>
          <w:szCs w:val="22"/>
          <w:lang w:val="sr-Latn-RS"/>
        </w:rPr>
        <w:t>je</w:t>
      </w:r>
      <w:r w:rsidRPr="00C0283B">
        <w:rPr>
          <w:noProof w:val="0"/>
          <w:color w:val="000000"/>
          <w:spacing w:val="55"/>
          <w:sz w:val="22"/>
          <w:szCs w:val="22"/>
          <w:lang w:val="sr-Latn-RS"/>
        </w:rPr>
        <w:t xml:space="preserve"> </w:t>
      </w:r>
      <w:r w:rsidRPr="00C0283B">
        <w:rPr>
          <w:noProof w:val="0"/>
          <w:color w:val="000000"/>
          <w:sz w:val="22"/>
          <w:szCs w:val="22"/>
          <w:lang w:val="sr-Latn-RS"/>
        </w:rPr>
        <w:t>se</w:t>
      </w:r>
      <w:r w:rsidRPr="00C0283B">
        <w:rPr>
          <w:noProof w:val="0"/>
          <w:color w:val="000000"/>
          <w:spacing w:val="57"/>
          <w:sz w:val="22"/>
          <w:szCs w:val="22"/>
          <w:lang w:val="sr-Latn-RS"/>
        </w:rPr>
        <w:t xml:space="preserve"> </w:t>
      </w:r>
      <w:r w:rsidRPr="00C0283B">
        <w:rPr>
          <w:noProof w:val="0"/>
          <w:color w:val="000000"/>
          <w:spacing w:val="-2"/>
          <w:sz w:val="22"/>
          <w:szCs w:val="22"/>
          <w:lang w:val="sr-Latn-RS"/>
        </w:rPr>
        <w:t>d</w:t>
      </w:r>
      <w:r w:rsidRPr="00C0283B">
        <w:rPr>
          <w:noProof w:val="0"/>
          <w:color w:val="000000"/>
          <w:sz w:val="22"/>
          <w:szCs w:val="22"/>
          <w:lang w:val="sr-Latn-RS"/>
        </w:rPr>
        <w:t>a</w:t>
      </w:r>
      <w:r w:rsidRPr="00C0283B">
        <w:rPr>
          <w:noProof w:val="0"/>
          <w:color w:val="000000"/>
          <w:spacing w:val="57"/>
          <w:sz w:val="22"/>
          <w:szCs w:val="22"/>
          <w:lang w:val="sr-Latn-RS"/>
        </w:rPr>
        <w:t xml:space="preserve"> </w:t>
      </w:r>
      <w:r w:rsidRPr="00C0283B">
        <w:rPr>
          <w:noProof w:val="0"/>
          <w:color w:val="000000"/>
          <w:sz w:val="22"/>
          <w:szCs w:val="22"/>
          <w:lang w:val="sr-Latn-RS"/>
        </w:rPr>
        <w:t>he</w:t>
      </w:r>
      <w:r w:rsidRPr="00C0283B">
        <w:rPr>
          <w:noProof w:val="0"/>
          <w:color w:val="000000"/>
          <w:spacing w:val="-3"/>
          <w:sz w:val="22"/>
          <w:szCs w:val="22"/>
          <w:lang w:val="sr-Latn-RS"/>
        </w:rPr>
        <w:t>m</w:t>
      </w:r>
      <w:r w:rsidRPr="00C0283B">
        <w:rPr>
          <w:noProof w:val="0"/>
          <w:color w:val="000000"/>
          <w:sz w:val="22"/>
          <w:szCs w:val="22"/>
          <w:lang w:val="sr-Latn-RS"/>
        </w:rPr>
        <w:t>odijaliza</w:t>
      </w:r>
      <w:r w:rsidRPr="00C0283B">
        <w:rPr>
          <w:noProof w:val="0"/>
          <w:color w:val="000000"/>
          <w:spacing w:val="57"/>
          <w:sz w:val="22"/>
          <w:szCs w:val="22"/>
          <w:lang w:val="sr-Latn-RS"/>
        </w:rPr>
        <w:t xml:space="preserve"> </w:t>
      </w:r>
      <w:r w:rsidRPr="00C0283B">
        <w:rPr>
          <w:noProof w:val="0"/>
          <w:color w:val="000000"/>
          <w:sz w:val="22"/>
          <w:szCs w:val="22"/>
          <w:lang w:val="sr-Latn-RS"/>
        </w:rPr>
        <w:t>u</w:t>
      </w:r>
      <w:r w:rsidRPr="00C0283B">
        <w:rPr>
          <w:noProof w:val="0"/>
          <w:color w:val="000000"/>
          <w:spacing w:val="-2"/>
          <w:sz w:val="22"/>
          <w:szCs w:val="22"/>
          <w:lang w:val="sr-Latn-RS"/>
        </w:rPr>
        <w:t>k</w:t>
      </w:r>
      <w:r w:rsidRPr="00C0283B">
        <w:rPr>
          <w:noProof w:val="0"/>
          <w:color w:val="000000"/>
          <w:sz w:val="22"/>
          <w:szCs w:val="22"/>
          <w:lang w:val="sr-Latn-RS"/>
        </w:rPr>
        <w:t>loni</w:t>
      </w:r>
      <w:r w:rsidRPr="00C0283B">
        <w:rPr>
          <w:noProof w:val="0"/>
          <w:color w:val="000000"/>
          <w:spacing w:val="57"/>
          <w:sz w:val="22"/>
          <w:szCs w:val="22"/>
          <w:lang w:val="sr-Latn-RS"/>
        </w:rPr>
        <w:t xml:space="preserve"> </w:t>
      </w:r>
      <w:r w:rsidRPr="00C0283B">
        <w:rPr>
          <w:noProof w:val="0"/>
          <w:color w:val="000000"/>
          <w:spacing w:val="-2"/>
          <w:sz w:val="22"/>
          <w:szCs w:val="22"/>
          <w:lang w:val="sr-Latn-RS"/>
        </w:rPr>
        <w:t>k</w:t>
      </w:r>
      <w:r w:rsidRPr="00C0283B">
        <w:rPr>
          <w:noProof w:val="0"/>
          <w:color w:val="000000"/>
          <w:sz w:val="22"/>
          <w:szCs w:val="22"/>
          <w:lang w:val="sr-Latn-RS"/>
        </w:rPr>
        <w:t>linički</w:t>
      </w:r>
      <w:r w:rsidRPr="00C0283B">
        <w:rPr>
          <w:noProof w:val="0"/>
          <w:color w:val="000000"/>
          <w:spacing w:val="57"/>
          <w:sz w:val="22"/>
          <w:szCs w:val="22"/>
          <w:lang w:val="sr-Latn-RS"/>
        </w:rPr>
        <w:t xml:space="preserve"> </w:t>
      </w:r>
      <w:r w:rsidRPr="00C0283B">
        <w:rPr>
          <w:noProof w:val="0"/>
          <w:color w:val="000000"/>
          <w:sz w:val="22"/>
          <w:szCs w:val="22"/>
          <w:lang w:val="sr-Latn-RS"/>
        </w:rPr>
        <w:t>si</w:t>
      </w:r>
      <w:r w:rsidRPr="00C0283B">
        <w:rPr>
          <w:noProof w:val="0"/>
          <w:color w:val="000000"/>
          <w:spacing w:val="-2"/>
          <w:sz w:val="22"/>
          <w:szCs w:val="22"/>
          <w:lang w:val="sr-Latn-RS"/>
        </w:rPr>
        <w:t>g</w:t>
      </w:r>
      <w:r w:rsidRPr="00C0283B">
        <w:rPr>
          <w:noProof w:val="0"/>
          <w:color w:val="000000"/>
          <w:sz w:val="22"/>
          <w:szCs w:val="22"/>
          <w:lang w:val="sr-Latn-RS"/>
        </w:rPr>
        <w:t>nifi</w:t>
      </w:r>
      <w:r w:rsidRPr="00C0283B">
        <w:rPr>
          <w:noProof w:val="0"/>
          <w:color w:val="000000"/>
          <w:spacing w:val="-2"/>
          <w:sz w:val="22"/>
          <w:szCs w:val="22"/>
          <w:lang w:val="sr-Latn-RS"/>
        </w:rPr>
        <w:t>k</w:t>
      </w:r>
      <w:r w:rsidRPr="00C0283B">
        <w:rPr>
          <w:noProof w:val="0"/>
          <w:color w:val="000000"/>
          <w:sz w:val="22"/>
          <w:szCs w:val="22"/>
          <w:lang w:val="sr-Latn-RS"/>
        </w:rPr>
        <w:t>antne</w:t>
      </w:r>
      <w:r w:rsidRPr="00C0283B">
        <w:rPr>
          <w:noProof w:val="0"/>
          <w:color w:val="000000"/>
          <w:spacing w:val="57"/>
          <w:sz w:val="22"/>
          <w:szCs w:val="22"/>
          <w:lang w:val="sr-Latn-RS"/>
        </w:rPr>
        <w:t xml:space="preserve"> </w:t>
      </w:r>
      <w:r w:rsidRPr="00C0283B">
        <w:rPr>
          <w:noProof w:val="0"/>
          <w:color w:val="000000"/>
          <w:spacing w:val="-2"/>
          <w:sz w:val="22"/>
          <w:szCs w:val="22"/>
          <w:lang w:val="sr-Latn-RS"/>
        </w:rPr>
        <w:t>k</w:t>
      </w:r>
      <w:r w:rsidRPr="00C0283B">
        <w:rPr>
          <w:noProof w:val="0"/>
          <w:color w:val="000000"/>
          <w:sz w:val="22"/>
          <w:szCs w:val="22"/>
          <w:lang w:val="sr-Latn-RS"/>
        </w:rPr>
        <w:t>oličine</w:t>
      </w:r>
      <w:r w:rsidRPr="00C0283B">
        <w:rPr>
          <w:noProof w:val="0"/>
          <w:color w:val="000000"/>
          <w:spacing w:val="55"/>
          <w:sz w:val="22"/>
          <w:szCs w:val="22"/>
          <w:lang w:val="sr-Latn-RS"/>
        </w:rPr>
        <w:t xml:space="preserve"> </w:t>
      </w:r>
      <w:r w:rsidRPr="00C0283B">
        <w:rPr>
          <w:noProof w:val="0"/>
          <w:color w:val="000000"/>
          <w:sz w:val="22"/>
          <w:szCs w:val="22"/>
          <w:lang w:val="sr-Latn-RS"/>
        </w:rPr>
        <w:t>MPA</w:t>
      </w:r>
      <w:r w:rsidRPr="00C0283B">
        <w:rPr>
          <w:noProof w:val="0"/>
          <w:color w:val="000000"/>
          <w:spacing w:val="57"/>
          <w:sz w:val="22"/>
          <w:szCs w:val="22"/>
          <w:lang w:val="sr-Latn-RS"/>
        </w:rPr>
        <w:t xml:space="preserve"> </w:t>
      </w:r>
      <w:r w:rsidRPr="00C0283B">
        <w:rPr>
          <w:noProof w:val="0"/>
          <w:color w:val="000000"/>
          <w:sz w:val="22"/>
          <w:szCs w:val="22"/>
          <w:lang w:val="sr-Latn-RS"/>
        </w:rPr>
        <w:t>ili</w:t>
      </w:r>
      <w:r w:rsidRPr="00C0283B">
        <w:rPr>
          <w:noProof w:val="0"/>
          <w:color w:val="000000"/>
          <w:spacing w:val="57"/>
          <w:sz w:val="22"/>
          <w:szCs w:val="22"/>
          <w:lang w:val="sr-Latn-RS"/>
        </w:rPr>
        <w:t xml:space="preserve"> </w:t>
      </w:r>
      <w:r w:rsidRPr="00C0283B">
        <w:rPr>
          <w:noProof w:val="0"/>
          <w:color w:val="000000"/>
          <w:sz w:val="22"/>
          <w:szCs w:val="22"/>
          <w:lang w:val="sr-Latn-RS"/>
        </w:rPr>
        <w:t>MPAG</w:t>
      </w:r>
      <w:r w:rsidR="00630A01" w:rsidRPr="00C0283B">
        <w:rPr>
          <w:noProof w:val="0"/>
          <w:color w:val="000000"/>
          <w:sz w:val="22"/>
          <w:szCs w:val="22"/>
          <w:lang w:val="sr-Latn-RS"/>
        </w:rPr>
        <w:t>-a</w:t>
      </w:r>
      <w:r w:rsidRPr="00C0283B">
        <w:rPr>
          <w:noProof w:val="0"/>
          <w:color w:val="000000"/>
          <w:sz w:val="22"/>
          <w:szCs w:val="22"/>
          <w:lang w:val="sr-Latn-RS"/>
        </w:rPr>
        <w:t>.</w:t>
      </w:r>
      <w:r w:rsidRPr="00C0283B">
        <w:rPr>
          <w:noProof w:val="0"/>
          <w:color w:val="000000"/>
          <w:spacing w:val="57"/>
          <w:sz w:val="22"/>
          <w:szCs w:val="22"/>
          <w:lang w:val="sr-Latn-RS"/>
        </w:rPr>
        <w:t xml:space="preserve"> </w:t>
      </w:r>
      <w:r w:rsidRPr="00C0283B">
        <w:rPr>
          <w:noProof w:val="0"/>
          <w:color w:val="000000"/>
          <w:sz w:val="22"/>
          <w:szCs w:val="22"/>
          <w:lang w:val="sr-Latn-RS"/>
        </w:rPr>
        <w:t>Se</w:t>
      </w:r>
      <w:r w:rsidRPr="00C0283B">
        <w:rPr>
          <w:noProof w:val="0"/>
          <w:color w:val="000000"/>
          <w:spacing w:val="-2"/>
          <w:sz w:val="22"/>
          <w:szCs w:val="22"/>
          <w:lang w:val="sr-Latn-RS"/>
        </w:rPr>
        <w:t>kv</w:t>
      </w:r>
      <w:r w:rsidRPr="00C0283B">
        <w:rPr>
          <w:noProof w:val="0"/>
          <w:color w:val="000000"/>
          <w:sz w:val="22"/>
          <w:szCs w:val="22"/>
          <w:lang w:val="sr-Latn-RS"/>
        </w:rPr>
        <w:t>estranti</w:t>
      </w:r>
      <w:r w:rsidRPr="00C0283B">
        <w:rPr>
          <w:noProof w:val="0"/>
          <w:color w:val="000000"/>
          <w:spacing w:val="57"/>
          <w:sz w:val="22"/>
          <w:szCs w:val="22"/>
          <w:lang w:val="sr-Latn-RS"/>
        </w:rPr>
        <w:t xml:space="preserve"> </w:t>
      </w:r>
      <w:r w:rsidRPr="00C0283B">
        <w:rPr>
          <w:noProof w:val="0"/>
          <w:color w:val="000000"/>
          <w:sz w:val="22"/>
          <w:szCs w:val="22"/>
          <w:lang w:val="sr-Latn-RS"/>
        </w:rPr>
        <w:t xml:space="preserve">žučne </w:t>
      </w:r>
      <w:r w:rsidRPr="00C0283B">
        <w:rPr>
          <w:noProof w:val="0"/>
          <w:color w:val="000000"/>
          <w:spacing w:val="-2"/>
          <w:sz w:val="22"/>
          <w:szCs w:val="22"/>
          <w:lang w:val="sr-Latn-RS"/>
        </w:rPr>
        <w:t>k</w:t>
      </w:r>
      <w:r w:rsidRPr="00C0283B">
        <w:rPr>
          <w:noProof w:val="0"/>
          <w:color w:val="000000"/>
          <w:sz w:val="22"/>
          <w:szCs w:val="22"/>
          <w:lang w:val="sr-Latn-RS"/>
        </w:rPr>
        <w:t xml:space="preserve">iseline, </w:t>
      </w:r>
      <w:r w:rsidRPr="00C0283B">
        <w:rPr>
          <w:noProof w:val="0"/>
          <w:color w:val="000000"/>
          <w:spacing w:val="-2"/>
          <w:sz w:val="22"/>
          <w:szCs w:val="22"/>
          <w:lang w:val="sr-Latn-RS"/>
        </w:rPr>
        <w:t>k</w:t>
      </w:r>
      <w:r w:rsidRPr="00C0283B">
        <w:rPr>
          <w:noProof w:val="0"/>
          <w:color w:val="000000"/>
          <w:sz w:val="22"/>
          <w:szCs w:val="22"/>
          <w:lang w:val="sr-Latn-RS"/>
        </w:rPr>
        <w:t>ao što je h</w:t>
      </w:r>
      <w:r w:rsidRPr="00C0283B">
        <w:rPr>
          <w:noProof w:val="0"/>
          <w:color w:val="000000"/>
          <w:spacing w:val="-2"/>
          <w:sz w:val="22"/>
          <w:szCs w:val="22"/>
          <w:lang w:val="sr-Latn-RS"/>
        </w:rPr>
        <w:t>o</w:t>
      </w:r>
      <w:r w:rsidRPr="00C0283B">
        <w:rPr>
          <w:noProof w:val="0"/>
          <w:color w:val="000000"/>
          <w:sz w:val="22"/>
          <w:szCs w:val="22"/>
          <w:lang w:val="sr-Latn-RS"/>
        </w:rPr>
        <w:t>lestira</w:t>
      </w:r>
      <w:r w:rsidRPr="00C0283B">
        <w:rPr>
          <w:noProof w:val="0"/>
          <w:color w:val="000000"/>
          <w:spacing w:val="-3"/>
          <w:sz w:val="22"/>
          <w:szCs w:val="22"/>
          <w:lang w:val="sr-Latn-RS"/>
        </w:rPr>
        <w:t>m</w:t>
      </w:r>
      <w:r w:rsidRPr="00C0283B">
        <w:rPr>
          <w:noProof w:val="0"/>
          <w:color w:val="000000"/>
          <w:sz w:val="22"/>
          <w:szCs w:val="22"/>
          <w:lang w:val="sr-Latn-RS"/>
        </w:rPr>
        <w:t xml:space="preserve">in, </w:t>
      </w:r>
      <w:r w:rsidRPr="00C0283B">
        <w:rPr>
          <w:noProof w:val="0"/>
          <w:color w:val="000000"/>
          <w:spacing w:val="-3"/>
          <w:sz w:val="22"/>
          <w:szCs w:val="22"/>
          <w:lang w:val="sr-Latn-RS"/>
        </w:rPr>
        <w:t>m</w:t>
      </w:r>
      <w:r w:rsidRPr="00C0283B">
        <w:rPr>
          <w:noProof w:val="0"/>
          <w:color w:val="000000"/>
          <w:sz w:val="22"/>
          <w:szCs w:val="22"/>
          <w:lang w:val="sr-Latn-RS"/>
        </w:rPr>
        <w:t>o</w:t>
      </w:r>
      <w:r w:rsidRPr="00C0283B">
        <w:rPr>
          <w:noProof w:val="0"/>
          <w:color w:val="000000"/>
          <w:spacing w:val="-2"/>
          <w:sz w:val="22"/>
          <w:szCs w:val="22"/>
          <w:lang w:val="sr-Latn-RS"/>
        </w:rPr>
        <w:t>g</w:t>
      </w:r>
      <w:r w:rsidRPr="00C0283B">
        <w:rPr>
          <w:noProof w:val="0"/>
          <w:color w:val="000000"/>
          <w:sz w:val="22"/>
          <w:szCs w:val="22"/>
          <w:lang w:val="sr-Latn-RS"/>
        </w:rPr>
        <w:t>u da u</w:t>
      </w:r>
      <w:r w:rsidRPr="00C0283B">
        <w:rPr>
          <w:noProof w:val="0"/>
          <w:color w:val="000000"/>
          <w:spacing w:val="-2"/>
          <w:sz w:val="22"/>
          <w:szCs w:val="22"/>
          <w:lang w:val="sr-Latn-RS"/>
        </w:rPr>
        <w:t>k</w:t>
      </w:r>
      <w:r w:rsidRPr="00C0283B">
        <w:rPr>
          <w:noProof w:val="0"/>
          <w:color w:val="000000"/>
          <w:sz w:val="22"/>
          <w:szCs w:val="22"/>
          <w:lang w:val="sr-Latn-RS"/>
        </w:rPr>
        <w:t>lone MPA s</w:t>
      </w:r>
      <w:r w:rsidRPr="00C0283B">
        <w:rPr>
          <w:noProof w:val="0"/>
          <w:color w:val="000000"/>
          <w:spacing w:val="-3"/>
          <w:sz w:val="22"/>
          <w:szCs w:val="22"/>
          <w:lang w:val="sr-Latn-RS"/>
        </w:rPr>
        <w:t>m</w:t>
      </w:r>
      <w:r w:rsidRPr="00C0283B">
        <w:rPr>
          <w:noProof w:val="0"/>
          <w:color w:val="000000"/>
          <w:sz w:val="22"/>
          <w:szCs w:val="22"/>
          <w:lang w:val="sr-Latn-RS"/>
        </w:rPr>
        <w:t>anj</w:t>
      </w:r>
      <w:r w:rsidRPr="00C0283B">
        <w:rPr>
          <w:noProof w:val="0"/>
          <w:color w:val="000000"/>
          <w:spacing w:val="-2"/>
          <w:sz w:val="22"/>
          <w:szCs w:val="22"/>
          <w:lang w:val="sr-Latn-RS"/>
        </w:rPr>
        <w:t>u</w:t>
      </w:r>
      <w:r w:rsidRPr="00C0283B">
        <w:rPr>
          <w:noProof w:val="0"/>
          <w:color w:val="000000"/>
          <w:sz w:val="22"/>
          <w:szCs w:val="22"/>
          <w:lang w:val="sr-Latn-RS"/>
        </w:rPr>
        <w:t>j</w:t>
      </w:r>
      <w:r w:rsidRPr="00C0283B">
        <w:rPr>
          <w:noProof w:val="0"/>
          <w:color w:val="000000"/>
          <w:spacing w:val="-2"/>
          <w:sz w:val="22"/>
          <w:szCs w:val="22"/>
          <w:lang w:val="sr-Latn-RS"/>
        </w:rPr>
        <w:t>u</w:t>
      </w:r>
      <w:r w:rsidRPr="00C0283B">
        <w:rPr>
          <w:noProof w:val="0"/>
          <w:color w:val="000000"/>
          <w:sz w:val="22"/>
          <w:szCs w:val="22"/>
          <w:lang w:val="sr-Latn-RS"/>
        </w:rPr>
        <w:t>ći enterohepatičnu recir</w:t>
      </w:r>
      <w:r w:rsidRPr="00C0283B">
        <w:rPr>
          <w:noProof w:val="0"/>
          <w:color w:val="000000"/>
          <w:spacing w:val="-2"/>
          <w:sz w:val="22"/>
          <w:szCs w:val="22"/>
          <w:lang w:val="sr-Latn-RS"/>
        </w:rPr>
        <w:t>k</w:t>
      </w:r>
      <w:r w:rsidRPr="00C0283B">
        <w:rPr>
          <w:noProof w:val="0"/>
          <w:color w:val="000000"/>
          <w:sz w:val="22"/>
          <w:szCs w:val="22"/>
          <w:lang w:val="sr-Latn-RS"/>
        </w:rPr>
        <w:t>ulaciju lijeka (</w:t>
      </w:r>
      <w:r w:rsidRPr="00C0283B">
        <w:rPr>
          <w:noProof w:val="0"/>
          <w:color w:val="000000"/>
          <w:spacing w:val="-2"/>
          <w:sz w:val="22"/>
          <w:szCs w:val="22"/>
          <w:lang w:val="sr-Latn-RS"/>
        </w:rPr>
        <w:t>v</w:t>
      </w:r>
      <w:r w:rsidRPr="00C0283B">
        <w:rPr>
          <w:noProof w:val="0"/>
          <w:color w:val="000000"/>
          <w:sz w:val="22"/>
          <w:szCs w:val="22"/>
          <w:lang w:val="sr-Latn-RS"/>
        </w:rPr>
        <w:t>idi di</w:t>
      </w:r>
      <w:r w:rsidRPr="00C0283B">
        <w:rPr>
          <w:noProof w:val="0"/>
          <w:color w:val="000000"/>
          <w:spacing w:val="-2"/>
          <w:sz w:val="22"/>
          <w:szCs w:val="22"/>
          <w:lang w:val="sr-Latn-RS"/>
        </w:rPr>
        <w:t>o</w:t>
      </w:r>
      <w:r w:rsidRPr="00C0283B">
        <w:rPr>
          <w:noProof w:val="0"/>
          <w:color w:val="000000"/>
          <w:sz w:val="22"/>
          <w:szCs w:val="22"/>
          <w:lang w:val="sr-Latn-RS"/>
        </w:rPr>
        <w:t xml:space="preserve"> 5.2)</w:t>
      </w:r>
      <w:r w:rsidRPr="00C0283B">
        <w:rPr>
          <w:noProof w:val="0"/>
          <w:color w:val="000000"/>
          <w:spacing w:val="-2"/>
          <w:sz w:val="22"/>
          <w:szCs w:val="22"/>
          <w:lang w:val="sr-Latn-RS"/>
        </w:rPr>
        <w:t>.</w:t>
      </w:r>
      <w:r w:rsidRPr="00C0283B">
        <w:rPr>
          <w:noProof w:val="0"/>
          <w:color w:val="000000"/>
          <w:sz w:val="22"/>
          <w:szCs w:val="22"/>
          <w:lang w:val="sr-Latn-RS"/>
        </w:rPr>
        <w:t xml:space="preserve">  </w:t>
      </w:r>
    </w:p>
    <w:p w:rsidR="00227BDB" w:rsidRDefault="00227BDB" w:rsidP="00731BBF">
      <w:pPr>
        <w:tabs>
          <w:tab w:val="left" w:pos="540"/>
          <w:tab w:val="left" w:pos="569"/>
        </w:tabs>
        <w:jc w:val="both"/>
        <w:rPr>
          <w:ins w:id="4" w:author="Olja Borozan" w:date="2025-03-06T07:50:00Z"/>
          <w:b/>
          <w:bCs/>
          <w:sz w:val="22"/>
          <w:szCs w:val="22"/>
          <w:lang w:val="sr-Latn-RS"/>
        </w:rPr>
      </w:pPr>
    </w:p>
    <w:p w:rsidR="00752E7B" w:rsidRPr="00C0283B" w:rsidRDefault="00752E7B" w:rsidP="00731BBF">
      <w:pPr>
        <w:tabs>
          <w:tab w:val="left" w:pos="540"/>
          <w:tab w:val="left" w:pos="569"/>
        </w:tabs>
        <w:jc w:val="both"/>
        <w:rPr>
          <w:b/>
          <w:bCs/>
          <w:sz w:val="22"/>
          <w:szCs w:val="22"/>
          <w:lang w:val="sr-Latn-RS"/>
        </w:rPr>
      </w:pPr>
    </w:p>
    <w:p w:rsidR="0072020E" w:rsidRPr="00C0283B" w:rsidRDefault="0072020E" w:rsidP="00731BBF">
      <w:pPr>
        <w:tabs>
          <w:tab w:val="left" w:pos="540"/>
          <w:tab w:val="left" w:pos="569"/>
        </w:tabs>
        <w:jc w:val="both"/>
        <w:rPr>
          <w:b/>
          <w:bCs/>
          <w:sz w:val="22"/>
          <w:szCs w:val="22"/>
          <w:lang w:val="sr-Latn-RS"/>
        </w:rPr>
      </w:pPr>
      <w:r w:rsidRPr="00C0283B">
        <w:rPr>
          <w:b/>
          <w:bCs/>
          <w:sz w:val="22"/>
          <w:szCs w:val="22"/>
          <w:lang w:val="sr-Latn-RS"/>
        </w:rPr>
        <w:t xml:space="preserve">5. </w:t>
      </w:r>
      <w:r w:rsidR="00480FB1" w:rsidRPr="00C0283B">
        <w:rPr>
          <w:b/>
          <w:bCs/>
          <w:sz w:val="22"/>
          <w:szCs w:val="22"/>
          <w:lang w:val="sr-Latn-RS"/>
        </w:rPr>
        <w:tab/>
      </w:r>
      <w:r w:rsidRPr="00C0283B">
        <w:rPr>
          <w:b/>
          <w:bCs/>
          <w:sz w:val="22"/>
          <w:szCs w:val="22"/>
          <w:lang w:val="sr-Latn-RS"/>
        </w:rPr>
        <w:t>FARMAKOLOŠK</w:t>
      </w:r>
      <w:r w:rsidR="000D425A" w:rsidRPr="00C0283B">
        <w:rPr>
          <w:b/>
          <w:bCs/>
          <w:sz w:val="22"/>
          <w:szCs w:val="22"/>
          <w:lang w:val="sr-Latn-RS"/>
        </w:rPr>
        <w:t>I</w:t>
      </w:r>
      <w:r w:rsidRPr="00C0283B">
        <w:rPr>
          <w:b/>
          <w:bCs/>
          <w:sz w:val="22"/>
          <w:szCs w:val="22"/>
          <w:lang w:val="sr-Latn-RS"/>
        </w:rPr>
        <w:t xml:space="preserve"> PODACI</w:t>
      </w:r>
    </w:p>
    <w:p w:rsidR="0072020E" w:rsidRPr="00C0283B" w:rsidRDefault="0072020E" w:rsidP="00731BBF">
      <w:pPr>
        <w:tabs>
          <w:tab w:val="left" w:pos="540"/>
          <w:tab w:val="left" w:pos="569"/>
        </w:tabs>
        <w:jc w:val="both"/>
        <w:rPr>
          <w:b/>
          <w:bCs/>
          <w:sz w:val="22"/>
          <w:szCs w:val="22"/>
          <w:lang w:val="sr-Latn-RS"/>
        </w:rPr>
      </w:pPr>
    </w:p>
    <w:p w:rsidR="0072020E" w:rsidRPr="00C0283B" w:rsidRDefault="0072020E" w:rsidP="00731BBF">
      <w:pPr>
        <w:tabs>
          <w:tab w:val="left" w:pos="540"/>
          <w:tab w:val="left" w:pos="569"/>
        </w:tabs>
        <w:jc w:val="both"/>
        <w:rPr>
          <w:b/>
          <w:bCs/>
          <w:sz w:val="22"/>
          <w:szCs w:val="22"/>
          <w:lang w:val="sr-Latn-RS"/>
        </w:rPr>
      </w:pPr>
      <w:r w:rsidRPr="00C0283B">
        <w:rPr>
          <w:b/>
          <w:bCs/>
          <w:sz w:val="22"/>
          <w:szCs w:val="22"/>
          <w:lang w:val="sr-Latn-RS"/>
        </w:rPr>
        <w:t xml:space="preserve">5.1. </w:t>
      </w:r>
      <w:r w:rsidR="00480FB1" w:rsidRPr="00C0283B">
        <w:rPr>
          <w:b/>
          <w:bCs/>
          <w:sz w:val="22"/>
          <w:szCs w:val="22"/>
          <w:lang w:val="sr-Latn-RS"/>
        </w:rPr>
        <w:tab/>
      </w:r>
      <w:r w:rsidRPr="00C0283B">
        <w:rPr>
          <w:b/>
          <w:bCs/>
          <w:sz w:val="22"/>
          <w:szCs w:val="22"/>
          <w:lang w:val="sr-Latn-RS"/>
        </w:rPr>
        <w:t>Farmakodinamski podaci</w:t>
      </w:r>
      <w:r w:rsidR="003A7059" w:rsidRPr="00C0283B">
        <w:rPr>
          <w:b/>
          <w:bCs/>
          <w:sz w:val="22"/>
          <w:szCs w:val="22"/>
          <w:lang w:val="sr-Latn-RS"/>
        </w:rPr>
        <w:t xml:space="preserve"> </w:t>
      </w:r>
    </w:p>
    <w:p w:rsidR="00F45F77" w:rsidRPr="00C0283B" w:rsidRDefault="00F45F77" w:rsidP="00731BBF">
      <w:pPr>
        <w:tabs>
          <w:tab w:val="left" w:pos="540"/>
          <w:tab w:val="left" w:pos="569"/>
        </w:tabs>
        <w:jc w:val="both"/>
        <w:rPr>
          <w:b/>
          <w:bCs/>
          <w:sz w:val="22"/>
          <w:szCs w:val="22"/>
          <w:lang w:val="sr-Latn-RS"/>
        </w:rPr>
      </w:pPr>
    </w:p>
    <w:p w:rsidR="0072020E" w:rsidRPr="00C0283B" w:rsidRDefault="0072020E" w:rsidP="00731BBF">
      <w:pPr>
        <w:tabs>
          <w:tab w:val="left" w:pos="540"/>
          <w:tab w:val="left" w:pos="569"/>
        </w:tabs>
        <w:jc w:val="both"/>
        <w:rPr>
          <w:bCs/>
          <w:sz w:val="22"/>
          <w:szCs w:val="22"/>
          <w:lang w:val="sr-Latn-RS"/>
        </w:rPr>
      </w:pPr>
      <w:r w:rsidRPr="00C0283B">
        <w:rPr>
          <w:bCs/>
          <w:sz w:val="22"/>
          <w:szCs w:val="22"/>
          <w:lang w:val="sr-Latn-RS"/>
        </w:rPr>
        <w:t>Farmakoterapijska grupa:</w:t>
      </w:r>
      <w:r w:rsidR="000420A0" w:rsidRPr="00C0283B">
        <w:rPr>
          <w:bCs/>
          <w:sz w:val="22"/>
          <w:szCs w:val="22"/>
          <w:lang w:val="sr-Latn-RS"/>
        </w:rPr>
        <w:t xml:space="preserve"> Imunosupresivi   </w:t>
      </w:r>
    </w:p>
    <w:p w:rsidR="0072020E" w:rsidRPr="00C0283B" w:rsidRDefault="0072020E" w:rsidP="00731BBF">
      <w:pPr>
        <w:tabs>
          <w:tab w:val="left" w:pos="540"/>
          <w:tab w:val="left" w:pos="569"/>
        </w:tabs>
        <w:jc w:val="both"/>
        <w:rPr>
          <w:bCs/>
          <w:sz w:val="22"/>
          <w:szCs w:val="22"/>
          <w:lang w:val="sr-Latn-RS"/>
        </w:rPr>
      </w:pPr>
    </w:p>
    <w:p w:rsidR="0072020E" w:rsidRPr="00C0283B" w:rsidRDefault="0072020E" w:rsidP="00731BBF">
      <w:pPr>
        <w:tabs>
          <w:tab w:val="left" w:pos="540"/>
          <w:tab w:val="left" w:pos="569"/>
        </w:tabs>
        <w:jc w:val="both"/>
        <w:rPr>
          <w:bCs/>
          <w:sz w:val="22"/>
          <w:szCs w:val="22"/>
          <w:lang w:val="sr-Latn-RS"/>
        </w:rPr>
      </w:pPr>
      <w:r w:rsidRPr="00C0283B">
        <w:rPr>
          <w:bCs/>
          <w:sz w:val="22"/>
          <w:szCs w:val="22"/>
          <w:lang w:val="sr-Latn-RS"/>
        </w:rPr>
        <w:t>ATC kod:</w:t>
      </w:r>
      <w:r w:rsidR="000420A0" w:rsidRPr="00C0283B">
        <w:rPr>
          <w:bCs/>
          <w:sz w:val="22"/>
          <w:szCs w:val="22"/>
          <w:lang w:val="sr-Latn-RS"/>
        </w:rPr>
        <w:t xml:space="preserve"> L04AA06  </w:t>
      </w:r>
    </w:p>
    <w:p w:rsidR="002E37A5" w:rsidRPr="00C0283B" w:rsidRDefault="002E37A5" w:rsidP="00731BBF">
      <w:pPr>
        <w:tabs>
          <w:tab w:val="left" w:pos="540"/>
          <w:tab w:val="left" w:pos="569"/>
        </w:tabs>
        <w:jc w:val="both"/>
        <w:rPr>
          <w:b/>
          <w:bCs/>
          <w:sz w:val="22"/>
          <w:szCs w:val="22"/>
          <w:lang w:val="sr-Latn-RS"/>
        </w:rPr>
      </w:pPr>
    </w:p>
    <w:p w:rsidR="000420A0" w:rsidRPr="00C0283B" w:rsidRDefault="000420A0" w:rsidP="00007977">
      <w:pPr>
        <w:tabs>
          <w:tab w:val="left" w:pos="540"/>
          <w:tab w:val="left" w:pos="569"/>
        </w:tabs>
        <w:jc w:val="both"/>
        <w:rPr>
          <w:bCs/>
          <w:sz w:val="22"/>
          <w:szCs w:val="22"/>
          <w:u w:val="single"/>
          <w:lang w:val="sr-Latn-RS"/>
        </w:rPr>
      </w:pPr>
      <w:r w:rsidRPr="00C0283B">
        <w:rPr>
          <w:bCs/>
          <w:sz w:val="22"/>
          <w:szCs w:val="22"/>
          <w:u w:val="single"/>
          <w:lang w:val="sr-Latn-RS"/>
        </w:rPr>
        <w:t xml:space="preserve">Mehanizam djelovanja  </w:t>
      </w:r>
    </w:p>
    <w:p w:rsidR="00CB356F" w:rsidRPr="00C0283B" w:rsidRDefault="00C029A2" w:rsidP="00183DFF">
      <w:pPr>
        <w:tabs>
          <w:tab w:val="left" w:pos="540"/>
          <w:tab w:val="left" w:pos="569"/>
        </w:tabs>
        <w:jc w:val="both"/>
        <w:rPr>
          <w:bCs/>
          <w:sz w:val="22"/>
          <w:szCs w:val="22"/>
          <w:lang w:val="sr-Latn-RS"/>
        </w:rPr>
      </w:pPr>
      <w:r w:rsidRPr="00C0283B">
        <w:rPr>
          <w:bCs/>
          <w:sz w:val="22"/>
          <w:szCs w:val="22"/>
          <w:lang w:val="sr-Latn-RS"/>
        </w:rPr>
        <w:t>Mikofenolat</w:t>
      </w:r>
      <w:r w:rsidR="0002488A" w:rsidRPr="00C0283B">
        <w:rPr>
          <w:bCs/>
          <w:sz w:val="22"/>
          <w:szCs w:val="22"/>
          <w:lang w:val="sr-Latn-RS"/>
        </w:rPr>
        <w:t xml:space="preserve"> </w:t>
      </w:r>
      <w:r w:rsidRPr="00C0283B">
        <w:rPr>
          <w:bCs/>
          <w:sz w:val="22"/>
          <w:szCs w:val="22"/>
          <w:lang w:val="sr-Latn-RS"/>
        </w:rPr>
        <w:t xml:space="preserve">mofetil je 2-morfolinoetil estar MPA. MPA je selektivan, nekompetitivni i reverzibilni inhibitor </w:t>
      </w:r>
      <w:r w:rsidR="00CB356F" w:rsidRPr="00C0283B">
        <w:rPr>
          <w:bCs/>
          <w:sz w:val="22"/>
          <w:szCs w:val="22"/>
          <w:lang w:val="sr-Latn-RS"/>
        </w:rPr>
        <w:t>IMPDH</w:t>
      </w:r>
      <w:r w:rsidRPr="00C0283B">
        <w:rPr>
          <w:bCs/>
          <w:sz w:val="22"/>
          <w:szCs w:val="22"/>
          <w:lang w:val="sr-Latn-RS"/>
        </w:rPr>
        <w:t xml:space="preserve">, i stoga inhibira put </w:t>
      </w:r>
      <w:r w:rsidRPr="00C0283B">
        <w:rPr>
          <w:bCs/>
          <w:i/>
          <w:sz w:val="22"/>
          <w:szCs w:val="22"/>
          <w:lang w:val="sr-Latn-RS"/>
        </w:rPr>
        <w:t>de novo</w:t>
      </w:r>
      <w:r w:rsidRPr="00C0283B">
        <w:rPr>
          <w:bCs/>
          <w:sz w:val="22"/>
          <w:szCs w:val="22"/>
          <w:lang w:val="sr-Latn-RS"/>
        </w:rPr>
        <w:t xml:space="preserve"> sinteze guanozin nukleotida bez inkorporacije u DNK. Budući da su za svoju proliferaciju T- i B-limfociti kritično zavisni od </w:t>
      </w:r>
      <w:r w:rsidRPr="00C0283B">
        <w:rPr>
          <w:bCs/>
          <w:i/>
          <w:sz w:val="22"/>
          <w:szCs w:val="22"/>
          <w:lang w:val="sr-Latn-RS"/>
        </w:rPr>
        <w:t>de novo</w:t>
      </w:r>
      <w:r w:rsidRPr="00C0283B">
        <w:rPr>
          <w:bCs/>
          <w:sz w:val="22"/>
          <w:szCs w:val="22"/>
          <w:lang w:val="sr-Latn-RS"/>
        </w:rPr>
        <w:t xml:space="preserve"> sinteze purina, dok druge vrste ćelija mogu da koriste pomoćne puteve, MPA ima snažnije citostatičko dejstvo na limfocite, nego na druge  ćelije.  </w:t>
      </w:r>
    </w:p>
    <w:p w:rsidR="00C029A2" w:rsidRPr="00C0283B" w:rsidRDefault="00CB356F">
      <w:pPr>
        <w:tabs>
          <w:tab w:val="left" w:pos="540"/>
          <w:tab w:val="left" w:pos="569"/>
        </w:tabs>
        <w:jc w:val="both"/>
        <w:rPr>
          <w:bCs/>
          <w:sz w:val="22"/>
          <w:szCs w:val="22"/>
          <w:lang w:val="sr-Latn-RS"/>
        </w:rPr>
      </w:pPr>
      <w:r w:rsidRPr="00C0283B">
        <w:rPr>
          <w:bCs/>
          <w:sz w:val="22"/>
          <w:szCs w:val="22"/>
          <w:lang w:val="sr-Latn-RS"/>
        </w:rPr>
        <w:t>Osim inhibicije IMPDH-a i posledične deprivacije limfocita, MPA utiče i na ćelijske kontrolne tačke odgovorne za metaboličko programiranje limfocita. Na ljudskim CD4+ T-ćelijama pokazalo se da MPA m</w:t>
      </w:r>
      <w:r w:rsidR="00E6696B" w:rsidRPr="00C0283B">
        <w:rPr>
          <w:bCs/>
          <w:sz w:val="22"/>
          <w:szCs w:val="22"/>
          <w:lang w:val="sr-Latn-RS"/>
        </w:rPr>
        <w:t>ij</w:t>
      </w:r>
      <w:r w:rsidRPr="00C0283B">
        <w:rPr>
          <w:bCs/>
          <w:sz w:val="22"/>
          <w:szCs w:val="22"/>
          <w:lang w:val="sr-Latn-RS"/>
        </w:rPr>
        <w:t>enja transkripcijsku aktivnost u limfocitima iz stanja proliferacije u kataboličke procese važne za metabolizam i preživljavanje, što dovodi do anergije T-ćelija</w:t>
      </w:r>
      <w:r w:rsidR="00E6696B" w:rsidRPr="00C0283B">
        <w:rPr>
          <w:bCs/>
          <w:sz w:val="22"/>
          <w:szCs w:val="22"/>
          <w:lang w:val="sr-Latn-RS"/>
        </w:rPr>
        <w:t xml:space="preserve">, pri čemu ćelije prestaju </w:t>
      </w:r>
      <w:r w:rsidRPr="00C0283B">
        <w:rPr>
          <w:bCs/>
          <w:sz w:val="22"/>
          <w:szCs w:val="22"/>
          <w:lang w:val="sr-Latn-RS"/>
        </w:rPr>
        <w:t>da reaguju na svoje specifične antigene.</w:t>
      </w:r>
      <w:r w:rsidR="00C029A2" w:rsidRPr="00C0283B">
        <w:rPr>
          <w:bCs/>
          <w:sz w:val="22"/>
          <w:szCs w:val="22"/>
          <w:lang w:val="sr-Latn-RS"/>
        </w:rPr>
        <w:t xml:space="preserve"> </w:t>
      </w:r>
    </w:p>
    <w:p w:rsidR="000420A0" w:rsidRPr="00C0283B" w:rsidRDefault="000420A0" w:rsidP="00731BBF">
      <w:pPr>
        <w:tabs>
          <w:tab w:val="left" w:pos="540"/>
          <w:tab w:val="left" w:pos="569"/>
        </w:tabs>
        <w:jc w:val="both"/>
        <w:rPr>
          <w:b/>
          <w:bCs/>
          <w:sz w:val="22"/>
          <w:szCs w:val="22"/>
          <w:lang w:val="sr-Latn-RS"/>
        </w:rPr>
      </w:pPr>
    </w:p>
    <w:p w:rsidR="0072020E" w:rsidRPr="00C0283B" w:rsidRDefault="0072020E" w:rsidP="00731BBF">
      <w:pPr>
        <w:tabs>
          <w:tab w:val="left" w:pos="540"/>
          <w:tab w:val="left" w:pos="569"/>
        </w:tabs>
        <w:jc w:val="both"/>
        <w:rPr>
          <w:b/>
          <w:bCs/>
          <w:sz w:val="22"/>
          <w:szCs w:val="22"/>
          <w:lang w:val="sr-Latn-RS"/>
        </w:rPr>
      </w:pPr>
      <w:r w:rsidRPr="00C0283B">
        <w:rPr>
          <w:b/>
          <w:bCs/>
          <w:sz w:val="22"/>
          <w:szCs w:val="22"/>
          <w:lang w:val="sr-Latn-RS"/>
        </w:rPr>
        <w:t xml:space="preserve">5.2. </w:t>
      </w:r>
      <w:r w:rsidR="00480FB1" w:rsidRPr="00C0283B">
        <w:rPr>
          <w:b/>
          <w:bCs/>
          <w:sz w:val="22"/>
          <w:szCs w:val="22"/>
          <w:lang w:val="sr-Latn-RS"/>
        </w:rPr>
        <w:tab/>
      </w:r>
      <w:r w:rsidRPr="00C0283B">
        <w:rPr>
          <w:b/>
          <w:bCs/>
          <w:sz w:val="22"/>
          <w:szCs w:val="22"/>
          <w:lang w:val="sr-Latn-RS"/>
        </w:rPr>
        <w:t>Farmakokinetički podaci</w:t>
      </w:r>
      <w:r w:rsidR="003A7059" w:rsidRPr="00C0283B">
        <w:rPr>
          <w:b/>
          <w:bCs/>
          <w:sz w:val="22"/>
          <w:szCs w:val="22"/>
          <w:lang w:val="sr-Latn-RS"/>
        </w:rPr>
        <w:t xml:space="preserve"> </w:t>
      </w:r>
    </w:p>
    <w:p w:rsidR="0072020E" w:rsidRPr="00C0283B" w:rsidRDefault="0072020E" w:rsidP="00731BBF">
      <w:pPr>
        <w:tabs>
          <w:tab w:val="left" w:pos="540"/>
          <w:tab w:val="left" w:pos="569"/>
        </w:tabs>
        <w:jc w:val="both"/>
        <w:rPr>
          <w:bCs/>
          <w:sz w:val="22"/>
          <w:szCs w:val="22"/>
          <w:lang w:val="sr-Latn-RS"/>
        </w:rPr>
      </w:pPr>
    </w:p>
    <w:p w:rsidR="000420A0" w:rsidRPr="00C0283B" w:rsidRDefault="000420A0" w:rsidP="00731BBF">
      <w:pPr>
        <w:tabs>
          <w:tab w:val="left" w:pos="540"/>
          <w:tab w:val="left" w:pos="569"/>
        </w:tabs>
        <w:jc w:val="both"/>
        <w:rPr>
          <w:bCs/>
          <w:sz w:val="22"/>
          <w:szCs w:val="22"/>
          <w:u w:val="single"/>
          <w:lang w:val="sr-Latn-RS"/>
        </w:rPr>
      </w:pPr>
      <w:r w:rsidRPr="00C0283B">
        <w:rPr>
          <w:bCs/>
          <w:sz w:val="22"/>
          <w:szCs w:val="22"/>
          <w:u w:val="single"/>
          <w:lang w:val="sr-Latn-RS"/>
        </w:rPr>
        <w:t xml:space="preserve">Apsorpcija  </w:t>
      </w:r>
    </w:p>
    <w:p w:rsidR="00B63660" w:rsidRPr="00C0283B" w:rsidRDefault="00B63660" w:rsidP="00731BBF">
      <w:pPr>
        <w:tabs>
          <w:tab w:val="left" w:pos="540"/>
          <w:tab w:val="left" w:pos="569"/>
        </w:tabs>
        <w:jc w:val="both"/>
        <w:rPr>
          <w:bCs/>
          <w:sz w:val="22"/>
          <w:szCs w:val="22"/>
          <w:u w:val="single"/>
          <w:lang w:val="sr-Latn-RS"/>
        </w:rPr>
      </w:pPr>
    </w:p>
    <w:p w:rsidR="000420A0" w:rsidRPr="00C0283B" w:rsidRDefault="00C029A2" w:rsidP="00007977">
      <w:pPr>
        <w:widowControl w:val="0"/>
        <w:spacing w:line="253" w:lineRule="exact"/>
        <w:ind w:right="170"/>
        <w:jc w:val="both"/>
        <w:rPr>
          <w:bCs/>
          <w:sz w:val="22"/>
          <w:szCs w:val="22"/>
          <w:lang w:val="sr-Latn-RS"/>
        </w:rPr>
      </w:pPr>
      <w:r w:rsidRPr="00C0283B">
        <w:rPr>
          <w:noProof w:val="0"/>
          <w:color w:val="000000"/>
          <w:sz w:val="22"/>
          <w:szCs w:val="22"/>
          <w:lang w:val="sr-Latn-RS"/>
        </w:rPr>
        <w:t>Po</w:t>
      </w:r>
      <w:r w:rsidRPr="00C0283B">
        <w:rPr>
          <w:noProof w:val="0"/>
          <w:color w:val="000000"/>
          <w:spacing w:val="54"/>
          <w:sz w:val="22"/>
          <w:szCs w:val="22"/>
          <w:lang w:val="sr-Latn-RS"/>
        </w:rPr>
        <w:t xml:space="preserve"> </w:t>
      </w:r>
      <w:r w:rsidRPr="00C0283B">
        <w:rPr>
          <w:noProof w:val="0"/>
          <w:color w:val="000000"/>
          <w:sz w:val="22"/>
          <w:szCs w:val="22"/>
          <w:lang w:val="sr-Latn-RS"/>
        </w:rPr>
        <w:t>oral</w:t>
      </w:r>
      <w:r w:rsidRPr="00C0283B">
        <w:rPr>
          <w:noProof w:val="0"/>
          <w:color w:val="000000"/>
          <w:spacing w:val="-2"/>
          <w:sz w:val="22"/>
          <w:szCs w:val="22"/>
          <w:lang w:val="sr-Latn-RS"/>
        </w:rPr>
        <w:t>no</w:t>
      </w:r>
      <w:r w:rsidRPr="00C0283B">
        <w:rPr>
          <w:noProof w:val="0"/>
          <w:color w:val="000000"/>
          <w:sz w:val="22"/>
          <w:szCs w:val="22"/>
          <w:lang w:val="sr-Latn-RS"/>
        </w:rPr>
        <w:t>j</w:t>
      </w:r>
      <w:r w:rsidRPr="00C0283B">
        <w:rPr>
          <w:noProof w:val="0"/>
          <w:color w:val="000000"/>
          <w:spacing w:val="54"/>
          <w:sz w:val="22"/>
          <w:szCs w:val="22"/>
          <w:lang w:val="sr-Latn-RS"/>
        </w:rPr>
        <w:t xml:space="preserve"> </w:t>
      </w:r>
      <w:r w:rsidRPr="00C0283B">
        <w:rPr>
          <w:noProof w:val="0"/>
          <w:color w:val="000000"/>
          <w:sz w:val="22"/>
          <w:szCs w:val="22"/>
          <w:lang w:val="sr-Latn-RS"/>
        </w:rPr>
        <w:t>pri</w:t>
      </w:r>
      <w:r w:rsidRPr="00C0283B">
        <w:rPr>
          <w:noProof w:val="0"/>
          <w:color w:val="000000"/>
          <w:spacing w:val="-3"/>
          <w:sz w:val="22"/>
          <w:szCs w:val="22"/>
          <w:lang w:val="sr-Latn-RS"/>
        </w:rPr>
        <w:t>m</w:t>
      </w:r>
      <w:r w:rsidRPr="00C0283B">
        <w:rPr>
          <w:noProof w:val="0"/>
          <w:color w:val="000000"/>
          <w:sz w:val="22"/>
          <w:szCs w:val="22"/>
          <w:lang w:val="sr-Latn-RS"/>
        </w:rPr>
        <w:t>jeni,</w:t>
      </w:r>
      <w:r w:rsidRPr="00C0283B">
        <w:rPr>
          <w:noProof w:val="0"/>
          <w:color w:val="000000"/>
          <w:spacing w:val="54"/>
          <w:sz w:val="22"/>
          <w:szCs w:val="22"/>
          <w:lang w:val="sr-Latn-RS"/>
        </w:rPr>
        <w:t xml:space="preserve"> </w:t>
      </w:r>
      <w:r w:rsidRPr="00C0283B">
        <w:rPr>
          <w:noProof w:val="0"/>
          <w:color w:val="000000"/>
          <w:spacing w:val="-3"/>
          <w:sz w:val="22"/>
          <w:szCs w:val="22"/>
          <w:lang w:val="sr-Latn-RS"/>
        </w:rPr>
        <w:t>m</w:t>
      </w:r>
      <w:r w:rsidRPr="00C0283B">
        <w:rPr>
          <w:noProof w:val="0"/>
          <w:color w:val="000000"/>
          <w:sz w:val="22"/>
          <w:szCs w:val="22"/>
          <w:lang w:val="sr-Latn-RS"/>
        </w:rPr>
        <w:t>i</w:t>
      </w:r>
      <w:r w:rsidRPr="00C0283B">
        <w:rPr>
          <w:noProof w:val="0"/>
          <w:color w:val="000000"/>
          <w:spacing w:val="-2"/>
          <w:sz w:val="22"/>
          <w:szCs w:val="22"/>
          <w:lang w:val="sr-Latn-RS"/>
        </w:rPr>
        <w:t>k</w:t>
      </w:r>
      <w:r w:rsidRPr="00C0283B">
        <w:rPr>
          <w:noProof w:val="0"/>
          <w:color w:val="000000"/>
          <w:sz w:val="22"/>
          <w:szCs w:val="22"/>
          <w:lang w:val="sr-Latn-RS"/>
        </w:rPr>
        <w:t>ofenolat</w:t>
      </w:r>
      <w:r w:rsidR="0002488A" w:rsidRPr="00C0283B">
        <w:rPr>
          <w:noProof w:val="0"/>
          <w:color w:val="000000"/>
          <w:sz w:val="22"/>
          <w:szCs w:val="22"/>
          <w:lang w:val="sr-Latn-RS"/>
        </w:rPr>
        <w:t xml:space="preserve"> </w:t>
      </w:r>
      <w:r w:rsidRPr="00C0283B">
        <w:rPr>
          <w:noProof w:val="0"/>
          <w:color w:val="000000"/>
          <w:spacing w:val="-3"/>
          <w:sz w:val="22"/>
          <w:szCs w:val="22"/>
          <w:lang w:val="sr-Latn-RS"/>
        </w:rPr>
        <w:t>m</w:t>
      </w:r>
      <w:r w:rsidRPr="00C0283B">
        <w:rPr>
          <w:noProof w:val="0"/>
          <w:color w:val="000000"/>
          <w:sz w:val="22"/>
          <w:szCs w:val="22"/>
          <w:lang w:val="sr-Latn-RS"/>
        </w:rPr>
        <w:t>ofetil</w:t>
      </w:r>
      <w:r w:rsidRPr="00C0283B">
        <w:rPr>
          <w:noProof w:val="0"/>
          <w:color w:val="000000"/>
          <w:spacing w:val="54"/>
          <w:sz w:val="22"/>
          <w:szCs w:val="22"/>
          <w:lang w:val="sr-Latn-RS"/>
        </w:rPr>
        <w:t xml:space="preserve"> </w:t>
      </w:r>
      <w:r w:rsidRPr="00C0283B">
        <w:rPr>
          <w:noProof w:val="0"/>
          <w:color w:val="000000"/>
          <w:sz w:val="22"/>
          <w:szCs w:val="22"/>
          <w:lang w:val="sr-Latn-RS"/>
        </w:rPr>
        <w:t>se</w:t>
      </w:r>
      <w:r w:rsidRPr="00C0283B">
        <w:rPr>
          <w:noProof w:val="0"/>
          <w:color w:val="000000"/>
          <w:spacing w:val="54"/>
          <w:sz w:val="22"/>
          <w:szCs w:val="22"/>
          <w:lang w:val="sr-Latn-RS"/>
        </w:rPr>
        <w:t xml:space="preserve"> </w:t>
      </w:r>
      <w:r w:rsidRPr="00C0283B">
        <w:rPr>
          <w:noProof w:val="0"/>
          <w:color w:val="000000"/>
          <w:sz w:val="22"/>
          <w:szCs w:val="22"/>
          <w:lang w:val="sr-Latn-RS"/>
        </w:rPr>
        <w:t>pod</w:t>
      </w:r>
      <w:r w:rsidRPr="00C0283B">
        <w:rPr>
          <w:noProof w:val="0"/>
          <w:color w:val="000000"/>
          <w:spacing w:val="-2"/>
          <w:sz w:val="22"/>
          <w:szCs w:val="22"/>
          <w:lang w:val="sr-Latn-RS"/>
        </w:rPr>
        <w:t>v</w:t>
      </w:r>
      <w:r w:rsidRPr="00C0283B">
        <w:rPr>
          <w:noProof w:val="0"/>
          <w:color w:val="000000"/>
          <w:sz w:val="22"/>
          <w:szCs w:val="22"/>
          <w:lang w:val="sr-Latn-RS"/>
        </w:rPr>
        <w:t>r</w:t>
      </w:r>
      <w:r w:rsidRPr="00C0283B">
        <w:rPr>
          <w:noProof w:val="0"/>
          <w:color w:val="000000"/>
          <w:spacing w:val="-2"/>
          <w:sz w:val="22"/>
          <w:szCs w:val="22"/>
          <w:lang w:val="sr-Latn-RS"/>
        </w:rPr>
        <w:t>g</w:t>
      </w:r>
      <w:r w:rsidRPr="00C0283B">
        <w:rPr>
          <w:noProof w:val="0"/>
          <w:color w:val="000000"/>
          <w:sz w:val="22"/>
          <w:szCs w:val="22"/>
          <w:lang w:val="sr-Latn-RS"/>
        </w:rPr>
        <w:t>ava</w:t>
      </w:r>
      <w:r w:rsidRPr="00C0283B">
        <w:rPr>
          <w:noProof w:val="0"/>
          <w:color w:val="000000"/>
          <w:spacing w:val="55"/>
          <w:sz w:val="22"/>
          <w:szCs w:val="22"/>
          <w:lang w:val="sr-Latn-RS"/>
        </w:rPr>
        <w:t xml:space="preserve"> </w:t>
      </w:r>
      <w:r w:rsidRPr="00C0283B">
        <w:rPr>
          <w:noProof w:val="0"/>
          <w:color w:val="000000"/>
          <w:sz w:val="22"/>
          <w:szCs w:val="22"/>
          <w:lang w:val="sr-Latn-RS"/>
        </w:rPr>
        <w:t>brzoj</w:t>
      </w:r>
      <w:r w:rsidRPr="00C0283B">
        <w:rPr>
          <w:noProof w:val="0"/>
          <w:color w:val="000000"/>
          <w:spacing w:val="54"/>
          <w:sz w:val="22"/>
          <w:szCs w:val="22"/>
          <w:lang w:val="sr-Latn-RS"/>
        </w:rPr>
        <w:t xml:space="preserve"> </w:t>
      </w:r>
      <w:r w:rsidRPr="00C0283B">
        <w:rPr>
          <w:noProof w:val="0"/>
          <w:color w:val="000000"/>
          <w:sz w:val="22"/>
          <w:szCs w:val="22"/>
          <w:lang w:val="sr-Latn-RS"/>
        </w:rPr>
        <w:t>i</w:t>
      </w:r>
      <w:r w:rsidRPr="00C0283B">
        <w:rPr>
          <w:noProof w:val="0"/>
          <w:color w:val="000000"/>
          <w:spacing w:val="54"/>
          <w:sz w:val="22"/>
          <w:szCs w:val="22"/>
          <w:lang w:val="sr-Latn-RS"/>
        </w:rPr>
        <w:t xml:space="preserve"> </w:t>
      </w:r>
      <w:r w:rsidRPr="00C0283B">
        <w:rPr>
          <w:noProof w:val="0"/>
          <w:color w:val="000000"/>
          <w:sz w:val="22"/>
          <w:szCs w:val="22"/>
          <w:lang w:val="sr-Latn-RS"/>
        </w:rPr>
        <w:t>ekstenzi</w:t>
      </w:r>
      <w:r w:rsidRPr="00C0283B">
        <w:rPr>
          <w:noProof w:val="0"/>
          <w:color w:val="000000"/>
          <w:spacing w:val="-2"/>
          <w:sz w:val="22"/>
          <w:szCs w:val="22"/>
          <w:lang w:val="sr-Latn-RS"/>
        </w:rPr>
        <w:t>v</w:t>
      </w:r>
      <w:r w:rsidRPr="00C0283B">
        <w:rPr>
          <w:noProof w:val="0"/>
          <w:color w:val="000000"/>
          <w:sz w:val="22"/>
          <w:szCs w:val="22"/>
          <w:lang w:val="sr-Latn-RS"/>
        </w:rPr>
        <w:t>n</w:t>
      </w:r>
      <w:r w:rsidRPr="00C0283B">
        <w:rPr>
          <w:noProof w:val="0"/>
          <w:color w:val="000000"/>
          <w:spacing w:val="-2"/>
          <w:sz w:val="22"/>
          <w:szCs w:val="22"/>
          <w:lang w:val="sr-Latn-RS"/>
        </w:rPr>
        <w:t>o</w:t>
      </w:r>
      <w:r w:rsidRPr="00C0283B">
        <w:rPr>
          <w:noProof w:val="0"/>
          <w:color w:val="000000"/>
          <w:sz w:val="22"/>
          <w:szCs w:val="22"/>
          <w:lang w:val="sr-Latn-RS"/>
        </w:rPr>
        <w:t>j</w:t>
      </w:r>
      <w:r w:rsidRPr="00C0283B">
        <w:rPr>
          <w:noProof w:val="0"/>
          <w:color w:val="000000"/>
          <w:spacing w:val="54"/>
          <w:sz w:val="22"/>
          <w:szCs w:val="22"/>
          <w:lang w:val="sr-Latn-RS"/>
        </w:rPr>
        <w:t xml:space="preserve"> </w:t>
      </w:r>
      <w:r w:rsidRPr="00C0283B">
        <w:rPr>
          <w:noProof w:val="0"/>
          <w:color w:val="000000"/>
          <w:sz w:val="22"/>
          <w:szCs w:val="22"/>
          <w:lang w:val="sr-Latn-RS"/>
        </w:rPr>
        <w:t>resor</w:t>
      </w:r>
      <w:r w:rsidRPr="00C0283B">
        <w:rPr>
          <w:noProof w:val="0"/>
          <w:color w:val="000000"/>
          <w:spacing w:val="-2"/>
          <w:sz w:val="22"/>
          <w:szCs w:val="22"/>
          <w:lang w:val="sr-Latn-RS"/>
        </w:rPr>
        <w:t>p</w:t>
      </w:r>
      <w:r w:rsidRPr="00C0283B">
        <w:rPr>
          <w:noProof w:val="0"/>
          <w:color w:val="000000"/>
          <w:sz w:val="22"/>
          <w:szCs w:val="22"/>
          <w:lang w:val="sr-Latn-RS"/>
        </w:rPr>
        <w:t>ciji</w:t>
      </w:r>
      <w:r w:rsidRPr="00C0283B">
        <w:rPr>
          <w:noProof w:val="0"/>
          <w:color w:val="000000"/>
          <w:spacing w:val="54"/>
          <w:sz w:val="22"/>
          <w:szCs w:val="22"/>
          <w:lang w:val="sr-Latn-RS"/>
        </w:rPr>
        <w:t xml:space="preserve"> </w:t>
      </w:r>
      <w:r w:rsidRPr="00C0283B">
        <w:rPr>
          <w:noProof w:val="0"/>
          <w:color w:val="000000"/>
          <w:sz w:val="22"/>
          <w:szCs w:val="22"/>
          <w:lang w:val="sr-Latn-RS"/>
        </w:rPr>
        <w:t>i</w:t>
      </w:r>
      <w:r w:rsidRPr="00C0283B">
        <w:rPr>
          <w:noProof w:val="0"/>
          <w:color w:val="000000"/>
          <w:spacing w:val="54"/>
          <w:sz w:val="22"/>
          <w:szCs w:val="22"/>
          <w:lang w:val="sr-Latn-RS"/>
        </w:rPr>
        <w:t xml:space="preserve"> </w:t>
      </w:r>
      <w:r w:rsidRPr="00C0283B">
        <w:rPr>
          <w:noProof w:val="0"/>
          <w:color w:val="000000"/>
          <w:spacing w:val="-2"/>
          <w:sz w:val="22"/>
          <w:szCs w:val="22"/>
          <w:lang w:val="sr-Latn-RS"/>
        </w:rPr>
        <w:t>p</w:t>
      </w:r>
      <w:r w:rsidRPr="00C0283B">
        <w:rPr>
          <w:noProof w:val="0"/>
          <w:color w:val="000000"/>
          <w:sz w:val="22"/>
          <w:szCs w:val="22"/>
          <w:lang w:val="sr-Latn-RS"/>
        </w:rPr>
        <w:t>rolazi</w:t>
      </w:r>
      <w:r w:rsidRPr="00C0283B">
        <w:rPr>
          <w:noProof w:val="0"/>
          <w:color w:val="000000"/>
          <w:spacing w:val="54"/>
          <w:sz w:val="22"/>
          <w:szCs w:val="22"/>
          <w:lang w:val="sr-Latn-RS"/>
        </w:rPr>
        <w:t xml:space="preserve"> </w:t>
      </w:r>
      <w:r w:rsidRPr="00C0283B">
        <w:rPr>
          <w:noProof w:val="0"/>
          <w:color w:val="000000"/>
          <w:sz w:val="22"/>
          <w:szCs w:val="22"/>
          <w:lang w:val="sr-Latn-RS"/>
        </w:rPr>
        <w:t>cjelo</w:t>
      </w:r>
      <w:r w:rsidRPr="00C0283B">
        <w:rPr>
          <w:noProof w:val="0"/>
          <w:color w:val="000000"/>
          <w:spacing w:val="-2"/>
          <w:sz w:val="22"/>
          <w:szCs w:val="22"/>
          <w:lang w:val="sr-Latn-RS"/>
        </w:rPr>
        <w:t>k</w:t>
      </w:r>
      <w:r w:rsidRPr="00C0283B">
        <w:rPr>
          <w:noProof w:val="0"/>
          <w:color w:val="000000"/>
          <w:sz w:val="22"/>
          <w:szCs w:val="22"/>
          <w:lang w:val="sr-Latn-RS"/>
        </w:rPr>
        <w:t>up</w:t>
      </w:r>
      <w:r w:rsidRPr="00C0283B">
        <w:rPr>
          <w:noProof w:val="0"/>
          <w:color w:val="000000"/>
          <w:spacing w:val="-2"/>
          <w:sz w:val="22"/>
          <w:szCs w:val="22"/>
          <w:lang w:val="sr-Latn-RS"/>
        </w:rPr>
        <w:t>n</w:t>
      </w:r>
      <w:r w:rsidRPr="00C0283B">
        <w:rPr>
          <w:noProof w:val="0"/>
          <w:color w:val="000000"/>
          <w:sz w:val="22"/>
          <w:szCs w:val="22"/>
          <w:lang w:val="sr-Latn-RS"/>
        </w:rPr>
        <w:t xml:space="preserve">i  </w:t>
      </w:r>
      <w:r w:rsidRPr="00C0283B">
        <w:rPr>
          <w:noProof w:val="0"/>
          <w:color w:val="000000"/>
          <w:spacing w:val="-3"/>
          <w:sz w:val="22"/>
          <w:szCs w:val="22"/>
          <w:lang w:val="sr-Latn-RS"/>
        </w:rPr>
        <w:t>m</w:t>
      </w:r>
      <w:r w:rsidRPr="00C0283B">
        <w:rPr>
          <w:noProof w:val="0"/>
          <w:color w:val="000000"/>
          <w:sz w:val="22"/>
          <w:szCs w:val="22"/>
          <w:lang w:val="sr-Latn-RS"/>
        </w:rPr>
        <w:t>etaboliza</w:t>
      </w:r>
      <w:r w:rsidRPr="00C0283B">
        <w:rPr>
          <w:noProof w:val="0"/>
          <w:color w:val="000000"/>
          <w:spacing w:val="-3"/>
          <w:sz w:val="22"/>
          <w:szCs w:val="22"/>
          <w:lang w:val="sr-Latn-RS"/>
        </w:rPr>
        <w:t>m</w:t>
      </w:r>
      <w:r w:rsidRPr="00C0283B">
        <w:rPr>
          <w:noProof w:val="0"/>
          <w:color w:val="000000"/>
          <w:spacing w:val="38"/>
          <w:sz w:val="22"/>
          <w:szCs w:val="22"/>
          <w:lang w:val="sr-Latn-RS"/>
        </w:rPr>
        <w:t xml:space="preserve"> </w:t>
      </w:r>
      <w:r w:rsidRPr="00C0283B">
        <w:rPr>
          <w:noProof w:val="0"/>
          <w:color w:val="000000"/>
          <w:sz w:val="22"/>
          <w:szCs w:val="22"/>
          <w:lang w:val="sr-Latn-RS"/>
        </w:rPr>
        <w:t>sve</w:t>
      </w:r>
      <w:r w:rsidRPr="00C0283B">
        <w:rPr>
          <w:noProof w:val="0"/>
          <w:color w:val="000000"/>
          <w:spacing w:val="38"/>
          <w:sz w:val="22"/>
          <w:szCs w:val="22"/>
          <w:lang w:val="sr-Latn-RS"/>
        </w:rPr>
        <w:t xml:space="preserve"> </w:t>
      </w:r>
      <w:r w:rsidRPr="00C0283B">
        <w:rPr>
          <w:noProof w:val="0"/>
          <w:color w:val="000000"/>
          <w:sz w:val="22"/>
          <w:szCs w:val="22"/>
          <w:lang w:val="sr-Latn-RS"/>
        </w:rPr>
        <w:t>do</w:t>
      </w:r>
      <w:r w:rsidRPr="00C0283B">
        <w:rPr>
          <w:noProof w:val="0"/>
          <w:color w:val="000000"/>
          <w:spacing w:val="38"/>
          <w:sz w:val="22"/>
          <w:szCs w:val="22"/>
          <w:lang w:val="sr-Latn-RS"/>
        </w:rPr>
        <w:t xml:space="preserve"> </w:t>
      </w:r>
      <w:r w:rsidRPr="00C0283B">
        <w:rPr>
          <w:noProof w:val="0"/>
          <w:color w:val="000000"/>
          <w:sz w:val="22"/>
          <w:szCs w:val="22"/>
          <w:lang w:val="sr-Latn-RS"/>
        </w:rPr>
        <w:t>akti</w:t>
      </w:r>
      <w:r w:rsidRPr="00C0283B">
        <w:rPr>
          <w:noProof w:val="0"/>
          <w:color w:val="000000"/>
          <w:spacing w:val="-2"/>
          <w:sz w:val="22"/>
          <w:szCs w:val="22"/>
          <w:lang w:val="sr-Latn-RS"/>
        </w:rPr>
        <w:t>v</w:t>
      </w:r>
      <w:r w:rsidRPr="00C0283B">
        <w:rPr>
          <w:noProof w:val="0"/>
          <w:color w:val="000000"/>
          <w:sz w:val="22"/>
          <w:szCs w:val="22"/>
          <w:lang w:val="sr-Latn-RS"/>
        </w:rPr>
        <w:t>no</w:t>
      </w:r>
      <w:r w:rsidRPr="00C0283B">
        <w:rPr>
          <w:noProof w:val="0"/>
          <w:color w:val="000000"/>
          <w:spacing w:val="-2"/>
          <w:sz w:val="22"/>
          <w:szCs w:val="22"/>
          <w:lang w:val="sr-Latn-RS"/>
        </w:rPr>
        <w:t>g</w:t>
      </w:r>
      <w:r w:rsidRPr="00C0283B">
        <w:rPr>
          <w:noProof w:val="0"/>
          <w:color w:val="000000"/>
          <w:spacing w:val="38"/>
          <w:sz w:val="22"/>
          <w:szCs w:val="22"/>
          <w:lang w:val="sr-Latn-RS"/>
        </w:rPr>
        <w:t xml:space="preserve"> </w:t>
      </w:r>
      <w:r w:rsidRPr="00C0283B">
        <w:rPr>
          <w:noProof w:val="0"/>
          <w:color w:val="000000"/>
          <w:spacing w:val="40"/>
          <w:sz w:val="22"/>
          <w:szCs w:val="22"/>
          <w:lang w:val="sr-Latn-RS"/>
        </w:rPr>
        <w:t xml:space="preserve"> </w:t>
      </w:r>
      <w:r w:rsidRPr="00C0283B">
        <w:rPr>
          <w:noProof w:val="0"/>
          <w:color w:val="000000"/>
          <w:spacing w:val="-3"/>
          <w:sz w:val="22"/>
          <w:szCs w:val="22"/>
          <w:lang w:val="sr-Latn-RS"/>
        </w:rPr>
        <w:t>m</w:t>
      </w:r>
      <w:r w:rsidRPr="00C0283B">
        <w:rPr>
          <w:noProof w:val="0"/>
          <w:color w:val="000000"/>
          <w:sz w:val="22"/>
          <w:szCs w:val="22"/>
          <w:lang w:val="sr-Latn-RS"/>
        </w:rPr>
        <w:t>etabolita,</w:t>
      </w:r>
      <w:r w:rsidRPr="00C0283B">
        <w:rPr>
          <w:noProof w:val="0"/>
          <w:color w:val="000000"/>
          <w:spacing w:val="38"/>
          <w:sz w:val="22"/>
          <w:szCs w:val="22"/>
          <w:lang w:val="sr-Latn-RS"/>
        </w:rPr>
        <w:t xml:space="preserve"> </w:t>
      </w:r>
      <w:r w:rsidRPr="00C0283B">
        <w:rPr>
          <w:noProof w:val="0"/>
          <w:color w:val="000000"/>
          <w:sz w:val="22"/>
          <w:szCs w:val="22"/>
          <w:lang w:val="sr-Latn-RS"/>
        </w:rPr>
        <w:t>MPA.</w:t>
      </w:r>
      <w:r w:rsidRPr="00C0283B">
        <w:rPr>
          <w:noProof w:val="0"/>
          <w:color w:val="000000"/>
          <w:spacing w:val="35"/>
          <w:sz w:val="22"/>
          <w:szCs w:val="22"/>
          <w:lang w:val="sr-Latn-RS"/>
        </w:rPr>
        <w:t xml:space="preserve"> </w:t>
      </w:r>
      <w:r w:rsidRPr="00C0283B">
        <w:rPr>
          <w:noProof w:val="0"/>
          <w:color w:val="000000"/>
          <w:sz w:val="22"/>
          <w:szCs w:val="22"/>
          <w:lang w:val="sr-Latn-RS"/>
        </w:rPr>
        <w:t>Kao</w:t>
      </w:r>
      <w:r w:rsidRPr="00C0283B">
        <w:rPr>
          <w:noProof w:val="0"/>
          <w:color w:val="000000"/>
          <w:spacing w:val="38"/>
          <w:sz w:val="22"/>
          <w:szCs w:val="22"/>
          <w:lang w:val="sr-Latn-RS"/>
        </w:rPr>
        <w:t xml:space="preserve"> </w:t>
      </w:r>
      <w:r w:rsidRPr="00C0283B">
        <w:rPr>
          <w:noProof w:val="0"/>
          <w:color w:val="000000"/>
          <w:sz w:val="22"/>
          <w:szCs w:val="22"/>
          <w:lang w:val="sr-Latn-RS"/>
        </w:rPr>
        <w:t>što</w:t>
      </w:r>
      <w:r w:rsidRPr="00C0283B">
        <w:rPr>
          <w:noProof w:val="0"/>
          <w:color w:val="000000"/>
          <w:spacing w:val="35"/>
          <w:sz w:val="22"/>
          <w:szCs w:val="22"/>
          <w:lang w:val="sr-Latn-RS"/>
        </w:rPr>
        <w:t xml:space="preserve"> </w:t>
      </w:r>
      <w:r w:rsidRPr="00C0283B">
        <w:rPr>
          <w:noProof w:val="0"/>
          <w:color w:val="000000"/>
          <w:sz w:val="22"/>
          <w:szCs w:val="22"/>
          <w:lang w:val="sr-Latn-RS"/>
        </w:rPr>
        <w:t>je</w:t>
      </w:r>
      <w:r w:rsidRPr="00C0283B">
        <w:rPr>
          <w:noProof w:val="0"/>
          <w:color w:val="000000"/>
          <w:spacing w:val="38"/>
          <w:sz w:val="22"/>
          <w:szCs w:val="22"/>
          <w:lang w:val="sr-Latn-RS"/>
        </w:rPr>
        <w:t xml:space="preserve"> </w:t>
      </w:r>
      <w:r w:rsidRPr="00C0283B">
        <w:rPr>
          <w:noProof w:val="0"/>
          <w:color w:val="000000"/>
          <w:sz w:val="22"/>
          <w:szCs w:val="22"/>
          <w:lang w:val="sr-Latn-RS"/>
        </w:rPr>
        <w:t>po</w:t>
      </w:r>
      <w:r w:rsidRPr="00C0283B">
        <w:rPr>
          <w:noProof w:val="0"/>
          <w:color w:val="000000"/>
          <w:spacing w:val="-2"/>
          <w:sz w:val="22"/>
          <w:szCs w:val="22"/>
          <w:lang w:val="sr-Latn-RS"/>
        </w:rPr>
        <w:t>k</w:t>
      </w:r>
      <w:r w:rsidRPr="00C0283B">
        <w:rPr>
          <w:noProof w:val="0"/>
          <w:color w:val="000000"/>
          <w:sz w:val="22"/>
          <w:szCs w:val="22"/>
          <w:lang w:val="sr-Latn-RS"/>
        </w:rPr>
        <w:t>azano</w:t>
      </w:r>
      <w:r w:rsidRPr="00C0283B">
        <w:rPr>
          <w:noProof w:val="0"/>
          <w:color w:val="000000"/>
          <w:spacing w:val="38"/>
          <w:sz w:val="22"/>
          <w:szCs w:val="22"/>
          <w:lang w:val="sr-Latn-RS"/>
        </w:rPr>
        <w:t xml:space="preserve"> </w:t>
      </w:r>
      <w:r w:rsidRPr="00C0283B">
        <w:rPr>
          <w:noProof w:val="0"/>
          <w:color w:val="000000"/>
          <w:sz w:val="22"/>
          <w:szCs w:val="22"/>
          <w:lang w:val="sr-Latn-RS"/>
        </w:rPr>
        <w:t>supresijo</w:t>
      </w:r>
      <w:r w:rsidRPr="00C0283B">
        <w:rPr>
          <w:noProof w:val="0"/>
          <w:color w:val="000000"/>
          <w:spacing w:val="-3"/>
          <w:sz w:val="22"/>
          <w:szCs w:val="22"/>
          <w:lang w:val="sr-Latn-RS"/>
        </w:rPr>
        <w:t>m</w:t>
      </w:r>
      <w:r w:rsidRPr="00C0283B">
        <w:rPr>
          <w:noProof w:val="0"/>
          <w:color w:val="000000"/>
          <w:spacing w:val="38"/>
          <w:sz w:val="22"/>
          <w:szCs w:val="22"/>
          <w:lang w:val="sr-Latn-RS"/>
        </w:rPr>
        <w:t xml:space="preserve"> </w:t>
      </w:r>
      <w:r w:rsidRPr="00C0283B">
        <w:rPr>
          <w:noProof w:val="0"/>
          <w:color w:val="000000"/>
          <w:sz w:val="22"/>
          <w:szCs w:val="22"/>
          <w:lang w:val="sr-Latn-RS"/>
        </w:rPr>
        <w:t>akti</w:t>
      </w:r>
      <w:r w:rsidRPr="00C0283B">
        <w:rPr>
          <w:noProof w:val="0"/>
          <w:color w:val="000000"/>
          <w:spacing w:val="-2"/>
          <w:sz w:val="22"/>
          <w:szCs w:val="22"/>
          <w:lang w:val="sr-Latn-RS"/>
        </w:rPr>
        <w:t>v</w:t>
      </w:r>
      <w:r w:rsidRPr="00C0283B">
        <w:rPr>
          <w:noProof w:val="0"/>
          <w:color w:val="000000"/>
          <w:sz w:val="22"/>
          <w:szCs w:val="22"/>
          <w:lang w:val="sr-Latn-RS"/>
        </w:rPr>
        <w:t>no</w:t>
      </w:r>
      <w:r w:rsidRPr="00C0283B">
        <w:rPr>
          <w:noProof w:val="0"/>
          <w:color w:val="000000"/>
          <w:spacing w:val="-2"/>
          <w:sz w:val="22"/>
          <w:szCs w:val="22"/>
          <w:lang w:val="sr-Latn-RS"/>
        </w:rPr>
        <w:t>g</w:t>
      </w:r>
      <w:r w:rsidRPr="00C0283B">
        <w:rPr>
          <w:noProof w:val="0"/>
          <w:color w:val="000000"/>
          <w:spacing w:val="38"/>
          <w:sz w:val="22"/>
          <w:szCs w:val="22"/>
          <w:lang w:val="sr-Latn-RS"/>
        </w:rPr>
        <w:t xml:space="preserve"> </w:t>
      </w:r>
      <w:r w:rsidRPr="00C0283B">
        <w:rPr>
          <w:noProof w:val="0"/>
          <w:color w:val="000000"/>
          <w:sz w:val="22"/>
          <w:szCs w:val="22"/>
          <w:lang w:val="sr-Latn-RS"/>
        </w:rPr>
        <w:t>odbaci</w:t>
      </w:r>
      <w:r w:rsidRPr="00C0283B">
        <w:rPr>
          <w:noProof w:val="0"/>
          <w:color w:val="000000"/>
          <w:spacing w:val="-2"/>
          <w:sz w:val="22"/>
          <w:szCs w:val="22"/>
          <w:lang w:val="sr-Latn-RS"/>
        </w:rPr>
        <w:t>v</w:t>
      </w:r>
      <w:r w:rsidRPr="00C0283B">
        <w:rPr>
          <w:noProof w:val="0"/>
          <w:color w:val="000000"/>
          <w:sz w:val="22"/>
          <w:szCs w:val="22"/>
          <w:lang w:val="sr-Latn-RS"/>
        </w:rPr>
        <w:t>anja</w:t>
      </w:r>
      <w:r w:rsidRPr="00C0283B">
        <w:rPr>
          <w:noProof w:val="0"/>
          <w:color w:val="000000"/>
          <w:spacing w:val="38"/>
          <w:sz w:val="22"/>
          <w:szCs w:val="22"/>
          <w:lang w:val="sr-Latn-RS"/>
        </w:rPr>
        <w:t xml:space="preserve"> </w:t>
      </w:r>
      <w:r w:rsidRPr="00C0283B">
        <w:rPr>
          <w:noProof w:val="0"/>
          <w:color w:val="000000"/>
          <w:spacing w:val="-2"/>
          <w:sz w:val="22"/>
          <w:szCs w:val="22"/>
          <w:lang w:val="sr-Latn-RS"/>
        </w:rPr>
        <w:t>po</w:t>
      </w:r>
      <w:r w:rsidRPr="00C0283B">
        <w:rPr>
          <w:noProof w:val="0"/>
          <w:color w:val="000000"/>
          <w:sz w:val="22"/>
          <w:szCs w:val="22"/>
          <w:lang w:val="sr-Latn-RS"/>
        </w:rPr>
        <w:t xml:space="preserve"> transplantaciji</w:t>
      </w:r>
      <w:r w:rsidRPr="00C0283B">
        <w:rPr>
          <w:noProof w:val="0"/>
          <w:color w:val="000000"/>
          <w:spacing w:val="28"/>
          <w:sz w:val="22"/>
          <w:szCs w:val="22"/>
          <w:lang w:val="sr-Latn-RS"/>
        </w:rPr>
        <w:t xml:space="preserve"> </w:t>
      </w:r>
      <w:r w:rsidRPr="00C0283B">
        <w:rPr>
          <w:noProof w:val="0"/>
          <w:color w:val="000000"/>
          <w:spacing w:val="-2"/>
          <w:sz w:val="22"/>
          <w:szCs w:val="22"/>
          <w:lang w:val="sr-Latn-RS"/>
        </w:rPr>
        <w:t>b</w:t>
      </w:r>
      <w:r w:rsidRPr="00C0283B">
        <w:rPr>
          <w:noProof w:val="0"/>
          <w:color w:val="000000"/>
          <w:sz w:val="22"/>
          <w:szCs w:val="22"/>
          <w:lang w:val="sr-Latn-RS"/>
        </w:rPr>
        <w:t>ubrega,</w:t>
      </w:r>
      <w:r w:rsidRPr="00C0283B">
        <w:rPr>
          <w:noProof w:val="0"/>
          <w:color w:val="000000"/>
          <w:spacing w:val="26"/>
          <w:sz w:val="22"/>
          <w:szCs w:val="22"/>
          <w:lang w:val="sr-Latn-RS"/>
        </w:rPr>
        <w:t xml:space="preserve"> </w:t>
      </w:r>
      <w:r w:rsidRPr="00C0283B">
        <w:rPr>
          <w:noProof w:val="0"/>
          <w:color w:val="000000"/>
          <w:sz w:val="22"/>
          <w:szCs w:val="22"/>
          <w:lang w:val="sr-Latn-RS"/>
        </w:rPr>
        <w:t>i</w:t>
      </w:r>
      <w:r w:rsidRPr="00C0283B">
        <w:rPr>
          <w:noProof w:val="0"/>
          <w:color w:val="000000"/>
          <w:spacing w:val="-3"/>
          <w:sz w:val="22"/>
          <w:szCs w:val="22"/>
          <w:lang w:val="sr-Latn-RS"/>
        </w:rPr>
        <w:t>m</w:t>
      </w:r>
      <w:r w:rsidRPr="00C0283B">
        <w:rPr>
          <w:noProof w:val="0"/>
          <w:color w:val="000000"/>
          <w:sz w:val="22"/>
          <w:szCs w:val="22"/>
          <w:lang w:val="sr-Latn-RS"/>
        </w:rPr>
        <w:t>unosu</w:t>
      </w:r>
      <w:r w:rsidRPr="00C0283B">
        <w:rPr>
          <w:noProof w:val="0"/>
          <w:color w:val="000000"/>
          <w:spacing w:val="-2"/>
          <w:sz w:val="22"/>
          <w:szCs w:val="22"/>
          <w:lang w:val="sr-Latn-RS"/>
        </w:rPr>
        <w:t>p</w:t>
      </w:r>
      <w:r w:rsidRPr="00C0283B">
        <w:rPr>
          <w:noProof w:val="0"/>
          <w:color w:val="000000"/>
          <w:sz w:val="22"/>
          <w:szCs w:val="22"/>
          <w:lang w:val="sr-Latn-RS"/>
        </w:rPr>
        <w:t>resi</w:t>
      </w:r>
      <w:r w:rsidRPr="00C0283B">
        <w:rPr>
          <w:noProof w:val="0"/>
          <w:color w:val="000000"/>
          <w:spacing w:val="-2"/>
          <w:sz w:val="22"/>
          <w:szCs w:val="22"/>
          <w:lang w:val="sr-Latn-RS"/>
        </w:rPr>
        <w:t>v</w:t>
      </w:r>
      <w:r w:rsidRPr="00C0283B">
        <w:rPr>
          <w:noProof w:val="0"/>
          <w:color w:val="000000"/>
          <w:sz w:val="22"/>
          <w:szCs w:val="22"/>
          <w:lang w:val="sr-Latn-RS"/>
        </w:rPr>
        <w:t>na</w:t>
      </w:r>
      <w:r w:rsidRPr="00C0283B">
        <w:rPr>
          <w:noProof w:val="0"/>
          <w:color w:val="000000"/>
          <w:spacing w:val="28"/>
          <w:sz w:val="22"/>
          <w:szCs w:val="22"/>
          <w:lang w:val="sr-Latn-RS"/>
        </w:rPr>
        <w:t xml:space="preserve"> </w:t>
      </w:r>
      <w:r w:rsidRPr="00C0283B">
        <w:rPr>
          <w:noProof w:val="0"/>
          <w:color w:val="000000"/>
          <w:sz w:val="22"/>
          <w:szCs w:val="22"/>
          <w:lang w:val="sr-Latn-RS"/>
        </w:rPr>
        <w:t>akti</w:t>
      </w:r>
      <w:r w:rsidRPr="00C0283B">
        <w:rPr>
          <w:noProof w:val="0"/>
          <w:color w:val="000000"/>
          <w:spacing w:val="-2"/>
          <w:sz w:val="22"/>
          <w:szCs w:val="22"/>
          <w:lang w:val="sr-Latn-RS"/>
        </w:rPr>
        <w:t>v</w:t>
      </w:r>
      <w:r w:rsidRPr="00C0283B">
        <w:rPr>
          <w:noProof w:val="0"/>
          <w:color w:val="000000"/>
          <w:sz w:val="22"/>
          <w:szCs w:val="22"/>
          <w:lang w:val="sr-Latn-RS"/>
        </w:rPr>
        <w:t>nost</w:t>
      </w:r>
      <w:r w:rsidRPr="00C0283B">
        <w:rPr>
          <w:noProof w:val="0"/>
          <w:color w:val="000000"/>
          <w:spacing w:val="28"/>
          <w:sz w:val="22"/>
          <w:szCs w:val="22"/>
          <w:lang w:val="sr-Latn-RS"/>
        </w:rPr>
        <w:t xml:space="preserve"> </w:t>
      </w:r>
      <w:r w:rsidRPr="00C0283B">
        <w:rPr>
          <w:noProof w:val="0"/>
          <w:color w:val="000000"/>
          <w:spacing w:val="-3"/>
          <w:sz w:val="22"/>
          <w:szCs w:val="22"/>
          <w:lang w:val="sr-Latn-RS"/>
        </w:rPr>
        <w:t>C</w:t>
      </w:r>
      <w:r w:rsidRPr="00C0283B">
        <w:rPr>
          <w:noProof w:val="0"/>
          <w:color w:val="000000"/>
          <w:sz w:val="22"/>
          <w:szCs w:val="22"/>
          <w:lang w:val="sr-Latn-RS"/>
        </w:rPr>
        <w:t>ell</w:t>
      </w:r>
      <w:r w:rsidRPr="00C0283B">
        <w:rPr>
          <w:noProof w:val="0"/>
          <w:color w:val="000000"/>
          <w:spacing w:val="-3"/>
          <w:sz w:val="22"/>
          <w:szCs w:val="22"/>
          <w:lang w:val="sr-Latn-RS"/>
        </w:rPr>
        <w:t>C</w:t>
      </w:r>
      <w:r w:rsidRPr="00C0283B">
        <w:rPr>
          <w:noProof w:val="0"/>
          <w:color w:val="000000"/>
          <w:sz w:val="22"/>
          <w:szCs w:val="22"/>
          <w:lang w:val="sr-Latn-RS"/>
        </w:rPr>
        <w:t>epta</w:t>
      </w:r>
      <w:r w:rsidRPr="00C0283B">
        <w:rPr>
          <w:noProof w:val="0"/>
          <w:color w:val="000000"/>
          <w:spacing w:val="26"/>
          <w:sz w:val="22"/>
          <w:szCs w:val="22"/>
          <w:lang w:val="sr-Latn-RS"/>
        </w:rPr>
        <w:t xml:space="preserve"> </w:t>
      </w:r>
      <w:r w:rsidRPr="00C0283B">
        <w:rPr>
          <w:noProof w:val="0"/>
          <w:color w:val="000000"/>
          <w:sz w:val="22"/>
          <w:szCs w:val="22"/>
          <w:lang w:val="sr-Latn-RS"/>
        </w:rPr>
        <w:t>je</w:t>
      </w:r>
      <w:r w:rsidRPr="00C0283B">
        <w:rPr>
          <w:noProof w:val="0"/>
          <w:color w:val="000000"/>
          <w:spacing w:val="28"/>
          <w:sz w:val="22"/>
          <w:szCs w:val="22"/>
          <w:lang w:val="sr-Latn-RS"/>
        </w:rPr>
        <w:t xml:space="preserve"> </w:t>
      </w:r>
      <w:r w:rsidRPr="00C0283B">
        <w:rPr>
          <w:noProof w:val="0"/>
          <w:color w:val="000000"/>
          <w:spacing w:val="-2"/>
          <w:sz w:val="22"/>
          <w:szCs w:val="22"/>
          <w:lang w:val="sr-Latn-RS"/>
        </w:rPr>
        <w:t>u</w:t>
      </w:r>
      <w:r w:rsidRPr="00C0283B">
        <w:rPr>
          <w:noProof w:val="0"/>
          <w:color w:val="000000"/>
          <w:spacing w:val="28"/>
          <w:sz w:val="22"/>
          <w:szCs w:val="22"/>
          <w:lang w:val="sr-Latn-RS"/>
        </w:rPr>
        <w:t xml:space="preserve"> </w:t>
      </w:r>
      <w:r w:rsidRPr="00C0283B">
        <w:rPr>
          <w:noProof w:val="0"/>
          <w:color w:val="000000"/>
          <w:spacing w:val="-2"/>
          <w:sz w:val="22"/>
          <w:szCs w:val="22"/>
          <w:lang w:val="sr-Latn-RS"/>
        </w:rPr>
        <w:t>k</w:t>
      </w:r>
      <w:r w:rsidRPr="00C0283B">
        <w:rPr>
          <w:noProof w:val="0"/>
          <w:color w:val="000000"/>
          <w:sz w:val="22"/>
          <w:szCs w:val="22"/>
          <w:lang w:val="sr-Latn-RS"/>
        </w:rPr>
        <w:t>orelaciji</w:t>
      </w:r>
      <w:r w:rsidRPr="00C0283B">
        <w:rPr>
          <w:noProof w:val="0"/>
          <w:color w:val="000000"/>
          <w:spacing w:val="26"/>
          <w:sz w:val="22"/>
          <w:szCs w:val="22"/>
          <w:lang w:val="sr-Latn-RS"/>
        </w:rPr>
        <w:t xml:space="preserve"> </w:t>
      </w:r>
      <w:r w:rsidRPr="00C0283B">
        <w:rPr>
          <w:noProof w:val="0"/>
          <w:color w:val="000000"/>
          <w:sz w:val="22"/>
          <w:szCs w:val="22"/>
          <w:lang w:val="sr-Latn-RS"/>
        </w:rPr>
        <w:t>sa</w:t>
      </w:r>
      <w:r w:rsidRPr="00C0283B">
        <w:rPr>
          <w:noProof w:val="0"/>
          <w:color w:val="000000"/>
          <w:spacing w:val="26"/>
          <w:sz w:val="22"/>
          <w:szCs w:val="22"/>
          <w:lang w:val="sr-Latn-RS"/>
        </w:rPr>
        <w:t xml:space="preserve"> </w:t>
      </w:r>
      <w:r w:rsidRPr="00C0283B">
        <w:rPr>
          <w:noProof w:val="0"/>
          <w:color w:val="000000"/>
          <w:spacing w:val="-2"/>
          <w:sz w:val="22"/>
          <w:szCs w:val="22"/>
          <w:lang w:val="sr-Latn-RS"/>
        </w:rPr>
        <w:t>k</w:t>
      </w:r>
      <w:r w:rsidRPr="00C0283B">
        <w:rPr>
          <w:noProof w:val="0"/>
          <w:color w:val="000000"/>
          <w:sz w:val="22"/>
          <w:szCs w:val="22"/>
          <w:lang w:val="sr-Latn-RS"/>
        </w:rPr>
        <w:t>oncentracijo</w:t>
      </w:r>
      <w:r w:rsidRPr="00C0283B">
        <w:rPr>
          <w:noProof w:val="0"/>
          <w:color w:val="000000"/>
          <w:spacing w:val="-3"/>
          <w:sz w:val="22"/>
          <w:szCs w:val="22"/>
          <w:lang w:val="sr-Latn-RS"/>
        </w:rPr>
        <w:t>m</w:t>
      </w:r>
      <w:r w:rsidRPr="00C0283B">
        <w:rPr>
          <w:noProof w:val="0"/>
          <w:color w:val="000000"/>
          <w:spacing w:val="28"/>
          <w:sz w:val="22"/>
          <w:szCs w:val="22"/>
          <w:lang w:val="sr-Latn-RS"/>
        </w:rPr>
        <w:t xml:space="preserve"> </w:t>
      </w:r>
      <w:r w:rsidRPr="00C0283B">
        <w:rPr>
          <w:noProof w:val="0"/>
          <w:color w:val="000000"/>
          <w:sz w:val="22"/>
          <w:szCs w:val="22"/>
          <w:lang w:val="sr-Latn-RS"/>
        </w:rPr>
        <w:t>MPA</w:t>
      </w:r>
      <w:r w:rsidR="005A13A9" w:rsidRPr="00C0283B">
        <w:rPr>
          <w:noProof w:val="0"/>
          <w:color w:val="000000"/>
          <w:sz w:val="22"/>
          <w:szCs w:val="22"/>
          <w:lang w:val="sr-Latn-RS"/>
        </w:rPr>
        <w:t>.</w:t>
      </w:r>
      <w:r w:rsidRPr="00C0283B">
        <w:rPr>
          <w:noProof w:val="0"/>
          <w:color w:val="000000"/>
          <w:spacing w:val="28"/>
          <w:sz w:val="22"/>
          <w:szCs w:val="22"/>
          <w:lang w:val="sr-Latn-RS"/>
        </w:rPr>
        <w:t xml:space="preserve"> </w:t>
      </w:r>
      <w:r w:rsidRPr="00C0283B">
        <w:rPr>
          <w:noProof w:val="0"/>
          <w:color w:val="000000"/>
          <w:sz w:val="22"/>
          <w:szCs w:val="22"/>
          <w:lang w:val="sr-Latn-RS"/>
        </w:rPr>
        <w:t>Sred</w:t>
      </w:r>
      <w:r w:rsidRPr="00C0283B">
        <w:rPr>
          <w:noProof w:val="0"/>
          <w:color w:val="000000"/>
          <w:spacing w:val="-2"/>
          <w:sz w:val="22"/>
          <w:szCs w:val="22"/>
          <w:lang w:val="sr-Latn-RS"/>
        </w:rPr>
        <w:t>n</w:t>
      </w:r>
      <w:r w:rsidRPr="00C0283B">
        <w:rPr>
          <w:noProof w:val="0"/>
          <w:color w:val="000000"/>
          <w:sz w:val="22"/>
          <w:szCs w:val="22"/>
          <w:lang w:val="sr-Latn-RS"/>
        </w:rPr>
        <w:t>ja  biološka</w:t>
      </w:r>
      <w:r w:rsidRPr="00C0283B">
        <w:rPr>
          <w:noProof w:val="0"/>
          <w:color w:val="000000"/>
          <w:spacing w:val="57"/>
          <w:sz w:val="22"/>
          <w:szCs w:val="22"/>
          <w:lang w:val="sr-Latn-RS"/>
        </w:rPr>
        <w:t xml:space="preserve"> </w:t>
      </w:r>
      <w:r w:rsidRPr="00C0283B">
        <w:rPr>
          <w:noProof w:val="0"/>
          <w:color w:val="000000"/>
          <w:sz w:val="22"/>
          <w:szCs w:val="22"/>
          <w:lang w:val="sr-Latn-RS"/>
        </w:rPr>
        <w:t>raspoloži</w:t>
      </w:r>
      <w:r w:rsidRPr="00C0283B">
        <w:rPr>
          <w:noProof w:val="0"/>
          <w:color w:val="000000"/>
          <w:spacing w:val="-2"/>
          <w:sz w:val="22"/>
          <w:szCs w:val="22"/>
          <w:lang w:val="sr-Latn-RS"/>
        </w:rPr>
        <w:t>v</w:t>
      </w:r>
      <w:r w:rsidRPr="00C0283B">
        <w:rPr>
          <w:noProof w:val="0"/>
          <w:color w:val="000000"/>
          <w:sz w:val="22"/>
          <w:szCs w:val="22"/>
          <w:lang w:val="sr-Latn-RS"/>
        </w:rPr>
        <w:t>ost</w:t>
      </w:r>
      <w:r w:rsidRPr="00C0283B">
        <w:rPr>
          <w:noProof w:val="0"/>
          <w:color w:val="000000"/>
          <w:spacing w:val="54"/>
          <w:sz w:val="22"/>
          <w:szCs w:val="22"/>
          <w:lang w:val="sr-Latn-RS"/>
        </w:rPr>
        <w:t xml:space="preserve"> </w:t>
      </w:r>
      <w:r w:rsidRPr="00C0283B">
        <w:rPr>
          <w:noProof w:val="0"/>
          <w:color w:val="000000"/>
          <w:sz w:val="22"/>
          <w:szCs w:val="22"/>
          <w:lang w:val="sr-Latn-RS"/>
        </w:rPr>
        <w:t>oralno</w:t>
      </w:r>
      <w:r w:rsidRPr="00C0283B">
        <w:rPr>
          <w:noProof w:val="0"/>
          <w:color w:val="000000"/>
          <w:spacing w:val="-2"/>
          <w:sz w:val="22"/>
          <w:szCs w:val="22"/>
          <w:lang w:val="sr-Latn-RS"/>
        </w:rPr>
        <w:t>g</w:t>
      </w:r>
      <w:r w:rsidRPr="00C0283B">
        <w:rPr>
          <w:noProof w:val="0"/>
          <w:color w:val="000000"/>
          <w:spacing w:val="57"/>
          <w:sz w:val="22"/>
          <w:szCs w:val="22"/>
          <w:lang w:val="sr-Latn-RS"/>
        </w:rPr>
        <w:t xml:space="preserve"> </w:t>
      </w:r>
      <w:r w:rsidRPr="00C0283B">
        <w:rPr>
          <w:noProof w:val="0"/>
          <w:color w:val="000000"/>
          <w:spacing w:val="-3"/>
          <w:sz w:val="22"/>
          <w:szCs w:val="22"/>
          <w:lang w:val="sr-Latn-RS"/>
        </w:rPr>
        <w:t>m</w:t>
      </w:r>
      <w:r w:rsidRPr="00C0283B">
        <w:rPr>
          <w:noProof w:val="0"/>
          <w:color w:val="000000"/>
          <w:sz w:val="22"/>
          <w:szCs w:val="22"/>
          <w:lang w:val="sr-Latn-RS"/>
        </w:rPr>
        <w:t>i</w:t>
      </w:r>
      <w:r w:rsidRPr="00C0283B">
        <w:rPr>
          <w:noProof w:val="0"/>
          <w:color w:val="000000"/>
          <w:spacing w:val="-2"/>
          <w:sz w:val="22"/>
          <w:szCs w:val="22"/>
          <w:lang w:val="sr-Latn-RS"/>
        </w:rPr>
        <w:t>k</w:t>
      </w:r>
      <w:r w:rsidRPr="00C0283B">
        <w:rPr>
          <w:noProof w:val="0"/>
          <w:color w:val="000000"/>
          <w:sz w:val="22"/>
          <w:szCs w:val="22"/>
          <w:lang w:val="sr-Latn-RS"/>
        </w:rPr>
        <w:t>ofenolat</w:t>
      </w:r>
      <w:r w:rsidR="0002488A" w:rsidRPr="00C0283B">
        <w:rPr>
          <w:noProof w:val="0"/>
          <w:color w:val="000000"/>
          <w:sz w:val="22"/>
          <w:szCs w:val="22"/>
          <w:lang w:val="sr-Latn-RS"/>
        </w:rPr>
        <w:t xml:space="preserve"> </w:t>
      </w:r>
      <w:r w:rsidRPr="00C0283B">
        <w:rPr>
          <w:noProof w:val="0"/>
          <w:color w:val="000000"/>
          <w:spacing w:val="-3"/>
          <w:sz w:val="22"/>
          <w:szCs w:val="22"/>
          <w:lang w:val="sr-Latn-RS"/>
        </w:rPr>
        <w:t>m</w:t>
      </w:r>
      <w:r w:rsidRPr="00C0283B">
        <w:rPr>
          <w:noProof w:val="0"/>
          <w:color w:val="000000"/>
          <w:sz w:val="22"/>
          <w:szCs w:val="22"/>
          <w:lang w:val="sr-Latn-RS"/>
        </w:rPr>
        <w:t>ofetila,</w:t>
      </w:r>
      <w:r w:rsidRPr="00C0283B">
        <w:rPr>
          <w:noProof w:val="0"/>
          <w:color w:val="000000"/>
          <w:spacing w:val="57"/>
          <w:sz w:val="22"/>
          <w:szCs w:val="22"/>
          <w:lang w:val="sr-Latn-RS"/>
        </w:rPr>
        <w:t xml:space="preserve"> </w:t>
      </w:r>
      <w:r w:rsidRPr="00C0283B">
        <w:rPr>
          <w:noProof w:val="0"/>
          <w:color w:val="000000"/>
          <w:sz w:val="22"/>
          <w:szCs w:val="22"/>
          <w:lang w:val="sr-Latn-RS"/>
        </w:rPr>
        <w:t>na</w:t>
      </w:r>
      <w:r w:rsidRPr="00C0283B">
        <w:rPr>
          <w:noProof w:val="0"/>
          <w:color w:val="000000"/>
          <w:spacing w:val="57"/>
          <w:sz w:val="22"/>
          <w:szCs w:val="22"/>
          <w:lang w:val="sr-Latn-RS"/>
        </w:rPr>
        <w:t xml:space="preserve"> </w:t>
      </w:r>
      <w:r w:rsidRPr="00C0283B">
        <w:rPr>
          <w:noProof w:val="0"/>
          <w:color w:val="000000"/>
          <w:sz w:val="22"/>
          <w:szCs w:val="22"/>
          <w:lang w:val="sr-Latn-RS"/>
        </w:rPr>
        <w:t>osnovu</w:t>
      </w:r>
      <w:r w:rsidRPr="00C0283B">
        <w:rPr>
          <w:noProof w:val="0"/>
          <w:color w:val="000000"/>
          <w:spacing w:val="57"/>
          <w:sz w:val="22"/>
          <w:szCs w:val="22"/>
          <w:lang w:val="sr-Latn-RS"/>
        </w:rPr>
        <w:t xml:space="preserve"> </w:t>
      </w:r>
      <w:r w:rsidRPr="00C0283B">
        <w:rPr>
          <w:noProof w:val="0"/>
          <w:color w:val="000000"/>
          <w:sz w:val="22"/>
          <w:szCs w:val="22"/>
          <w:lang w:val="sr-Latn-RS"/>
        </w:rPr>
        <w:t>P</w:t>
      </w:r>
      <w:r w:rsidRPr="00C0283B">
        <w:rPr>
          <w:noProof w:val="0"/>
          <w:color w:val="000000"/>
          <w:spacing w:val="-4"/>
          <w:sz w:val="22"/>
          <w:szCs w:val="22"/>
          <w:lang w:val="sr-Latn-RS"/>
        </w:rPr>
        <w:t>I</w:t>
      </w:r>
      <w:r w:rsidRPr="00C0283B">
        <w:rPr>
          <w:noProof w:val="0"/>
          <w:color w:val="000000"/>
          <w:sz w:val="22"/>
          <w:szCs w:val="22"/>
          <w:lang w:val="sr-Latn-RS"/>
        </w:rPr>
        <w:t>K</w:t>
      </w:r>
      <w:r w:rsidR="005A13A9" w:rsidRPr="00C0283B">
        <w:rPr>
          <w:noProof w:val="0"/>
          <w:color w:val="000000"/>
          <w:sz w:val="22"/>
          <w:szCs w:val="22"/>
          <w:lang w:val="sr-Latn-RS"/>
        </w:rPr>
        <w:t>-a</w:t>
      </w:r>
      <w:r w:rsidRPr="00C0283B">
        <w:rPr>
          <w:noProof w:val="0"/>
          <w:color w:val="000000"/>
          <w:spacing w:val="57"/>
          <w:sz w:val="22"/>
          <w:szCs w:val="22"/>
          <w:lang w:val="sr-Latn-RS"/>
        </w:rPr>
        <w:t xml:space="preserve"> </w:t>
      </w:r>
      <w:r w:rsidRPr="00C0283B">
        <w:rPr>
          <w:noProof w:val="0"/>
          <w:color w:val="000000"/>
          <w:sz w:val="22"/>
          <w:szCs w:val="22"/>
          <w:lang w:val="sr-Latn-RS"/>
        </w:rPr>
        <w:t>MPA</w:t>
      </w:r>
      <w:r w:rsidRPr="00C0283B">
        <w:rPr>
          <w:noProof w:val="0"/>
          <w:color w:val="000000"/>
          <w:spacing w:val="57"/>
          <w:sz w:val="22"/>
          <w:szCs w:val="22"/>
          <w:lang w:val="sr-Latn-RS"/>
        </w:rPr>
        <w:t xml:space="preserve"> </w:t>
      </w:r>
      <w:r w:rsidRPr="00C0283B">
        <w:rPr>
          <w:noProof w:val="0"/>
          <w:color w:val="000000"/>
          <w:sz w:val="22"/>
          <w:szCs w:val="22"/>
          <w:lang w:val="sr-Latn-RS"/>
        </w:rPr>
        <w:t>iznosi</w:t>
      </w:r>
      <w:r w:rsidRPr="00C0283B">
        <w:rPr>
          <w:noProof w:val="0"/>
          <w:color w:val="000000"/>
          <w:spacing w:val="57"/>
          <w:sz w:val="22"/>
          <w:szCs w:val="22"/>
          <w:lang w:val="sr-Latn-RS"/>
        </w:rPr>
        <w:t xml:space="preserve"> </w:t>
      </w:r>
      <w:r w:rsidRPr="00C0283B">
        <w:rPr>
          <w:noProof w:val="0"/>
          <w:color w:val="000000"/>
          <w:sz w:val="22"/>
          <w:szCs w:val="22"/>
          <w:lang w:val="sr-Latn-RS"/>
        </w:rPr>
        <w:t>9</w:t>
      </w:r>
      <w:r w:rsidRPr="00C0283B">
        <w:rPr>
          <w:noProof w:val="0"/>
          <w:color w:val="000000"/>
          <w:spacing w:val="-2"/>
          <w:sz w:val="22"/>
          <w:szCs w:val="22"/>
          <w:lang w:val="sr-Latn-RS"/>
        </w:rPr>
        <w:t>4</w:t>
      </w:r>
      <w:r w:rsidRPr="00C0283B">
        <w:rPr>
          <w:noProof w:val="0"/>
          <w:color w:val="000000"/>
          <w:sz w:val="22"/>
          <w:szCs w:val="22"/>
          <w:lang w:val="sr-Latn-RS"/>
        </w:rPr>
        <w:t>%</w:t>
      </w:r>
      <w:r w:rsidRPr="00C0283B">
        <w:rPr>
          <w:noProof w:val="0"/>
          <w:color w:val="000000"/>
          <w:spacing w:val="57"/>
          <w:sz w:val="22"/>
          <w:szCs w:val="22"/>
          <w:lang w:val="sr-Latn-RS"/>
        </w:rPr>
        <w:t xml:space="preserve"> </w:t>
      </w:r>
      <w:r w:rsidRPr="00C0283B">
        <w:rPr>
          <w:noProof w:val="0"/>
          <w:color w:val="000000"/>
          <w:sz w:val="22"/>
          <w:szCs w:val="22"/>
          <w:lang w:val="sr-Latn-RS"/>
        </w:rPr>
        <w:t>u</w:t>
      </w:r>
      <w:r w:rsidRPr="00C0283B">
        <w:rPr>
          <w:noProof w:val="0"/>
          <w:color w:val="000000"/>
          <w:spacing w:val="57"/>
          <w:sz w:val="22"/>
          <w:szCs w:val="22"/>
          <w:lang w:val="sr-Latn-RS"/>
        </w:rPr>
        <w:t xml:space="preserve"> </w:t>
      </w:r>
      <w:r w:rsidRPr="00C0283B">
        <w:rPr>
          <w:noProof w:val="0"/>
          <w:color w:val="000000"/>
          <w:spacing w:val="-2"/>
          <w:sz w:val="22"/>
          <w:szCs w:val="22"/>
          <w:lang w:val="sr-Latn-RS"/>
        </w:rPr>
        <w:t>o</w:t>
      </w:r>
      <w:r w:rsidRPr="00C0283B">
        <w:rPr>
          <w:noProof w:val="0"/>
          <w:color w:val="000000"/>
          <w:sz w:val="22"/>
          <w:szCs w:val="22"/>
          <w:lang w:val="sr-Latn-RS"/>
        </w:rPr>
        <w:t>dnosu</w:t>
      </w:r>
      <w:r w:rsidRPr="00C0283B">
        <w:rPr>
          <w:noProof w:val="0"/>
          <w:color w:val="000000"/>
          <w:spacing w:val="55"/>
          <w:sz w:val="22"/>
          <w:szCs w:val="22"/>
          <w:lang w:val="sr-Latn-RS"/>
        </w:rPr>
        <w:t xml:space="preserve"> </w:t>
      </w:r>
      <w:r w:rsidRPr="00C0283B">
        <w:rPr>
          <w:noProof w:val="0"/>
          <w:color w:val="000000"/>
          <w:sz w:val="22"/>
          <w:szCs w:val="22"/>
          <w:lang w:val="sr-Latn-RS"/>
        </w:rPr>
        <w:t>na</w:t>
      </w:r>
      <w:r w:rsidRPr="00C0283B">
        <w:rPr>
          <w:noProof w:val="0"/>
          <w:color w:val="000000"/>
          <w:spacing w:val="57"/>
          <w:sz w:val="22"/>
          <w:szCs w:val="22"/>
          <w:lang w:val="sr-Latn-RS"/>
        </w:rPr>
        <w:t xml:space="preserve"> </w:t>
      </w:r>
      <w:r w:rsidRPr="00C0283B">
        <w:rPr>
          <w:noProof w:val="0"/>
          <w:color w:val="000000"/>
          <w:sz w:val="22"/>
          <w:szCs w:val="22"/>
          <w:lang w:val="sr-Latn-RS"/>
        </w:rPr>
        <w:t>i.</w:t>
      </w:r>
      <w:r w:rsidRPr="00C0283B">
        <w:rPr>
          <w:noProof w:val="0"/>
          <w:color w:val="000000"/>
          <w:spacing w:val="-2"/>
          <w:sz w:val="22"/>
          <w:szCs w:val="22"/>
          <w:lang w:val="sr-Latn-RS"/>
        </w:rPr>
        <w:t>v</w:t>
      </w:r>
      <w:r w:rsidRPr="00C0283B">
        <w:rPr>
          <w:noProof w:val="0"/>
          <w:color w:val="000000"/>
          <w:sz w:val="22"/>
          <w:szCs w:val="22"/>
          <w:lang w:val="sr-Latn-RS"/>
        </w:rPr>
        <w:t xml:space="preserve">.  </w:t>
      </w:r>
      <w:r w:rsidRPr="00C0283B">
        <w:rPr>
          <w:noProof w:val="0"/>
          <w:color w:val="000000"/>
          <w:spacing w:val="-3"/>
          <w:sz w:val="22"/>
          <w:szCs w:val="22"/>
          <w:lang w:val="sr-Latn-RS"/>
        </w:rPr>
        <w:t>m</w:t>
      </w:r>
      <w:r w:rsidRPr="00C0283B">
        <w:rPr>
          <w:noProof w:val="0"/>
          <w:color w:val="000000"/>
          <w:sz w:val="22"/>
          <w:szCs w:val="22"/>
          <w:lang w:val="sr-Latn-RS"/>
        </w:rPr>
        <w:t>i</w:t>
      </w:r>
      <w:r w:rsidRPr="00C0283B">
        <w:rPr>
          <w:noProof w:val="0"/>
          <w:color w:val="000000"/>
          <w:spacing w:val="-2"/>
          <w:sz w:val="22"/>
          <w:szCs w:val="22"/>
          <w:lang w:val="sr-Latn-RS"/>
        </w:rPr>
        <w:t>k</w:t>
      </w:r>
      <w:r w:rsidRPr="00C0283B">
        <w:rPr>
          <w:noProof w:val="0"/>
          <w:color w:val="000000"/>
          <w:sz w:val="22"/>
          <w:szCs w:val="22"/>
          <w:lang w:val="sr-Latn-RS"/>
        </w:rPr>
        <w:t>ofenolat</w:t>
      </w:r>
      <w:r w:rsidR="0002488A" w:rsidRPr="00C0283B">
        <w:rPr>
          <w:noProof w:val="0"/>
          <w:color w:val="000000"/>
          <w:sz w:val="22"/>
          <w:szCs w:val="22"/>
          <w:lang w:val="sr-Latn-RS"/>
        </w:rPr>
        <w:t xml:space="preserve"> </w:t>
      </w:r>
      <w:r w:rsidRPr="00C0283B">
        <w:rPr>
          <w:noProof w:val="0"/>
          <w:color w:val="000000"/>
          <w:spacing w:val="-3"/>
          <w:sz w:val="22"/>
          <w:szCs w:val="22"/>
          <w:lang w:val="sr-Latn-RS"/>
        </w:rPr>
        <w:t>m</w:t>
      </w:r>
      <w:r w:rsidRPr="00C0283B">
        <w:rPr>
          <w:noProof w:val="0"/>
          <w:color w:val="000000"/>
          <w:sz w:val="22"/>
          <w:szCs w:val="22"/>
          <w:lang w:val="sr-Latn-RS"/>
        </w:rPr>
        <w:t>ofetila.</w:t>
      </w:r>
      <w:r w:rsidRPr="00C0283B">
        <w:rPr>
          <w:noProof w:val="0"/>
          <w:color w:val="000000"/>
          <w:spacing w:val="60"/>
          <w:sz w:val="22"/>
          <w:szCs w:val="22"/>
          <w:lang w:val="sr-Latn-RS"/>
        </w:rPr>
        <w:t xml:space="preserve"> </w:t>
      </w:r>
      <w:r w:rsidRPr="00C0283B">
        <w:rPr>
          <w:noProof w:val="0"/>
          <w:color w:val="000000"/>
          <w:sz w:val="22"/>
          <w:szCs w:val="22"/>
          <w:lang w:val="sr-Latn-RS"/>
        </w:rPr>
        <w:t>Hrana</w:t>
      </w:r>
      <w:r w:rsidRPr="00C0283B">
        <w:rPr>
          <w:noProof w:val="0"/>
          <w:color w:val="000000"/>
          <w:spacing w:val="60"/>
          <w:sz w:val="22"/>
          <w:szCs w:val="22"/>
          <w:lang w:val="sr-Latn-RS"/>
        </w:rPr>
        <w:t xml:space="preserve"> </w:t>
      </w:r>
      <w:r w:rsidRPr="00C0283B">
        <w:rPr>
          <w:noProof w:val="0"/>
          <w:color w:val="000000"/>
          <w:sz w:val="22"/>
          <w:szCs w:val="22"/>
          <w:lang w:val="sr-Latn-RS"/>
        </w:rPr>
        <w:t>ne</w:t>
      </w:r>
      <w:r w:rsidRPr="00C0283B">
        <w:rPr>
          <w:noProof w:val="0"/>
          <w:color w:val="000000"/>
          <w:spacing w:val="-3"/>
          <w:sz w:val="22"/>
          <w:szCs w:val="22"/>
          <w:lang w:val="sr-Latn-RS"/>
        </w:rPr>
        <w:t>m</w:t>
      </w:r>
      <w:r w:rsidRPr="00C0283B">
        <w:rPr>
          <w:noProof w:val="0"/>
          <w:color w:val="000000"/>
          <w:sz w:val="22"/>
          <w:szCs w:val="22"/>
          <w:lang w:val="sr-Latn-RS"/>
        </w:rPr>
        <w:t>a</w:t>
      </w:r>
      <w:r w:rsidRPr="00C0283B">
        <w:rPr>
          <w:noProof w:val="0"/>
          <w:color w:val="000000"/>
          <w:spacing w:val="60"/>
          <w:sz w:val="22"/>
          <w:szCs w:val="22"/>
          <w:lang w:val="sr-Latn-RS"/>
        </w:rPr>
        <w:t xml:space="preserve"> </w:t>
      </w:r>
      <w:r w:rsidRPr="00C0283B">
        <w:rPr>
          <w:noProof w:val="0"/>
          <w:color w:val="000000"/>
          <w:sz w:val="22"/>
          <w:szCs w:val="22"/>
          <w:lang w:val="sr-Latn-RS"/>
        </w:rPr>
        <w:t>uticaja</w:t>
      </w:r>
      <w:r w:rsidRPr="00C0283B">
        <w:rPr>
          <w:noProof w:val="0"/>
          <w:color w:val="000000"/>
          <w:spacing w:val="60"/>
          <w:sz w:val="22"/>
          <w:szCs w:val="22"/>
          <w:lang w:val="sr-Latn-RS"/>
        </w:rPr>
        <w:t xml:space="preserve"> </w:t>
      </w:r>
      <w:r w:rsidRPr="00C0283B">
        <w:rPr>
          <w:noProof w:val="0"/>
          <w:color w:val="000000"/>
          <w:spacing w:val="59"/>
          <w:sz w:val="22"/>
          <w:szCs w:val="22"/>
          <w:lang w:val="sr-Latn-RS"/>
        </w:rPr>
        <w:t xml:space="preserve"> </w:t>
      </w:r>
      <w:r w:rsidRPr="00C0283B">
        <w:rPr>
          <w:noProof w:val="0"/>
          <w:color w:val="000000"/>
          <w:sz w:val="22"/>
          <w:szCs w:val="22"/>
          <w:lang w:val="sr-Latn-RS"/>
        </w:rPr>
        <w:t>na</w:t>
      </w:r>
      <w:r w:rsidRPr="00C0283B">
        <w:rPr>
          <w:noProof w:val="0"/>
          <w:color w:val="000000"/>
          <w:spacing w:val="60"/>
          <w:sz w:val="22"/>
          <w:szCs w:val="22"/>
          <w:lang w:val="sr-Latn-RS"/>
        </w:rPr>
        <w:t xml:space="preserve"> </w:t>
      </w:r>
      <w:r w:rsidRPr="00C0283B">
        <w:rPr>
          <w:noProof w:val="0"/>
          <w:color w:val="000000"/>
          <w:sz w:val="22"/>
          <w:szCs w:val="22"/>
          <w:lang w:val="sr-Latn-RS"/>
        </w:rPr>
        <w:t>o</w:t>
      </w:r>
      <w:r w:rsidRPr="00C0283B">
        <w:rPr>
          <w:noProof w:val="0"/>
          <w:color w:val="000000"/>
          <w:spacing w:val="-2"/>
          <w:sz w:val="22"/>
          <w:szCs w:val="22"/>
          <w:lang w:val="sr-Latn-RS"/>
        </w:rPr>
        <w:t>b</w:t>
      </w:r>
      <w:r w:rsidRPr="00C0283B">
        <w:rPr>
          <w:noProof w:val="0"/>
          <w:color w:val="000000"/>
          <w:sz w:val="22"/>
          <w:szCs w:val="22"/>
          <w:lang w:val="sr-Latn-RS"/>
        </w:rPr>
        <w:t>im</w:t>
      </w:r>
      <w:r w:rsidRPr="00C0283B">
        <w:rPr>
          <w:noProof w:val="0"/>
          <w:color w:val="000000"/>
          <w:spacing w:val="59"/>
          <w:sz w:val="22"/>
          <w:szCs w:val="22"/>
          <w:lang w:val="sr-Latn-RS"/>
        </w:rPr>
        <w:t xml:space="preserve"> </w:t>
      </w:r>
      <w:r w:rsidRPr="00C0283B">
        <w:rPr>
          <w:noProof w:val="0"/>
          <w:color w:val="000000"/>
          <w:sz w:val="22"/>
          <w:szCs w:val="22"/>
          <w:lang w:val="sr-Latn-RS"/>
        </w:rPr>
        <w:t>resor</w:t>
      </w:r>
      <w:r w:rsidRPr="00C0283B">
        <w:rPr>
          <w:noProof w:val="0"/>
          <w:color w:val="000000"/>
          <w:spacing w:val="-2"/>
          <w:sz w:val="22"/>
          <w:szCs w:val="22"/>
          <w:lang w:val="sr-Latn-RS"/>
        </w:rPr>
        <w:t>p</w:t>
      </w:r>
      <w:r w:rsidRPr="00C0283B">
        <w:rPr>
          <w:noProof w:val="0"/>
          <w:color w:val="000000"/>
          <w:sz w:val="22"/>
          <w:szCs w:val="22"/>
          <w:lang w:val="sr-Latn-RS"/>
        </w:rPr>
        <w:t>cije</w:t>
      </w:r>
      <w:r w:rsidRPr="00C0283B">
        <w:rPr>
          <w:noProof w:val="0"/>
          <w:color w:val="000000"/>
          <w:spacing w:val="60"/>
          <w:sz w:val="22"/>
          <w:szCs w:val="22"/>
          <w:lang w:val="sr-Latn-RS"/>
        </w:rPr>
        <w:t xml:space="preserve"> </w:t>
      </w:r>
      <w:r w:rsidRPr="00C0283B">
        <w:rPr>
          <w:noProof w:val="0"/>
          <w:color w:val="000000"/>
          <w:sz w:val="22"/>
          <w:szCs w:val="22"/>
          <w:lang w:val="sr-Latn-RS"/>
        </w:rPr>
        <w:t>(P</w:t>
      </w:r>
      <w:r w:rsidRPr="00C0283B">
        <w:rPr>
          <w:noProof w:val="0"/>
          <w:color w:val="000000"/>
          <w:spacing w:val="-4"/>
          <w:sz w:val="22"/>
          <w:szCs w:val="22"/>
          <w:lang w:val="sr-Latn-RS"/>
        </w:rPr>
        <w:t>I</w:t>
      </w:r>
      <w:r w:rsidRPr="00C0283B">
        <w:rPr>
          <w:noProof w:val="0"/>
          <w:color w:val="000000"/>
          <w:sz w:val="22"/>
          <w:szCs w:val="22"/>
          <w:lang w:val="sr-Latn-RS"/>
        </w:rPr>
        <w:t>K</w:t>
      </w:r>
      <w:r w:rsidRPr="00C0283B">
        <w:rPr>
          <w:noProof w:val="0"/>
          <w:color w:val="000000"/>
          <w:spacing w:val="59"/>
          <w:sz w:val="22"/>
          <w:szCs w:val="22"/>
          <w:lang w:val="sr-Latn-RS"/>
        </w:rPr>
        <w:t xml:space="preserve"> </w:t>
      </w:r>
      <w:r w:rsidRPr="00C0283B">
        <w:rPr>
          <w:noProof w:val="0"/>
          <w:color w:val="000000"/>
          <w:sz w:val="22"/>
          <w:szCs w:val="22"/>
          <w:lang w:val="sr-Latn-RS"/>
        </w:rPr>
        <w:t>MPA)</w:t>
      </w:r>
      <w:r w:rsidRPr="00C0283B">
        <w:rPr>
          <w:noProof w:val="0"/>
          <w:color w:val="000000"/>
          <w:spacing w:val="62"/>
          <w:sz w:val="22"/>
          <w:szCs w:val="22"/>
          <w:lang w:val="sr-Latn-RS"/>
        </w:rPr>
        <w:t xml:space="preserve"> </w:t>
      </w:r>
      <w:r w:rsidRPr="00C0283B">
        <w:rPr>
          <w:noProof w:val="0"/>
          <w:color w:val="000000"/>
          <w:spacing w:val="-3"/>
          <w:sz w:val="22"/>
          <w:szCs w:val="22"/>
          <w:lang w:val="sr-Latn-RS"/>
        </w:rPr>
        <w:t>m</w:t>
      </w:r>
      <w:r w:rsidRPr="00C0283B">
        <w:rPr>
          <w:noProof w:val="0"/>
          <w:color w:val="000000"/>
          <w:sz w:val="22"/>
          <w:szCs w:val="22"/>
          <w:lang w:val="sr-Latn-RS"/>
        </w:rPr>
        <w:t>i</w:t>
      </w:r>
      <w:r w:rsidRPr="00C0283B">
        <w:rPr>
          <w:noProof w:val="0"/>
          <w:color w:val="000000"/>
          <w:spacing w:val="-2"/>
          <w:sz w:val="22"/>
          <w:szCs w:val="22"/>
          <w:lang w:val="sr-Latn-RS"/>
        </w:rPr>
        <w:t>k</w:t>
      </w:r>
      <w:r w:rsidRPr="00C0283B">
        <w:rPr>
          <w:noProof w:val="0"/>
          <w:color w:val="000000"/>
          <w:sz w:val="22"/>
          <w:szCs w:val="22"/>
          <w:lang w:val="sr-Latn-RS"/>
        </w:rPr>
        <w:t>ofenolat</w:t>
      </w:r>
      <w:r w:rsidR="0002488A" w:rsidRPr="00C0283B">
        <w:rPr>
          <w:noProof w:val="0"/>
          <w:color w:val="000000"/>
          <w:sz w:val="22"/>
          <w:szCs w:val="22"/>
          <w:lang w:val="sr-Latn-RS"/>
        </w:rPr>
        <w:t xml:space="preserve"> </w:t>
      </w:r>
      <w:r w:rsidRPr="00C0283B">
        <w:rPr>
          <w:noProof w:val="0"/>
          <w:color w:val="000000"/>
          <w:spacing w:val="-3"/>
          <w:sz w:val="22"/>
          <w:szCs w:val="22"/>
          <w:lang w:val="sr-Latn-RS"/>
        </w:rPr>
        <w:t>m</w:t>
      </w:r>
      <w:r w:rsidRPr="00C0283B">
        <w:rPr>
          <w:noProof w:val="0"/>
          <w:color w:val="000000"/>
          <w:sz w:val="22"/>
          <w:szCs w:val="22"/>
          <w:lang w:val="sr-Latn-RS"/>
        </w:rPr>
        <w:t>ofetila</w:t>
      </w:r>
      <w:r w:rsidRPr="00C0283B">
        <w:rPr>
          <w:noProof w:val="0"/>
          <w:color w:val="000000"/>
          <w:spacing w:val="60"/>
          <w:sz w:val="22"/>
          <w:szCs w:val="22"/>
          <w:lang w:val="sr-Latn-RS"/>
        </w:rPr>
        <w:t xml:space="preserve"> </w:t>
      </w:r>
      <w:r w:rsidRPr="00C0283B">
        <w:rPr>
          <w:noProof w:val="0"/>
          <w:color w:val="000000"/>
          <w:spacing w:val="-2"/>
          <w:sz w:val="22"/>
          <w:szCs w:val="22"/>
          <w:lang w:val="sr-Latn-RS"/>
        </w:rPr>
        <w:t>k</w:t>
      </w:r>
      <w:r w:rsidRPr="00C0283B">
        <w:rPr>
          <w:noProof w:val="0"/>
          <w:color w:val="000000"/>
          <w:sz w:val="22"/>
          <w:szCs w:val="22"/>
          <w:lang w:val="sr-Latn-RS"/>
        </w:rPr>
        <w:t>ada</w:t>
      </w:r>
      <w:r w:rsidRPr="00C0283B">
        <w:rPr>
          <w:noProof w:val="0"/>
          <w:color w:val="000000"/>
          <w:spacing w:val="59"/>
          <w:sz w:val="22"/>
          <w:szCs w:val="22"/>
          <w:lang w:val="sr-Latn-RS"/>
        </w:rPr>
        <w:t xml:space="preserve"> </w:t>
      </w:r>
      <w:r w:rsidRPr="00C0283B">
        <w:rPr>
          <w:noProof w:val="0"/>
          <w:color w:val="000000"/>
          <w:sz w:val="22"/>
          <w:szCs w:val="22"/>
          <w:lang w:val="sr-Latn-RS"/>
        </w:rPr>
        <w:t>se  pri</w:t>
      </w:r>
      <w:r w:rsidRPr="00C0283B">
        <w:rPr>
          <w:noProof w:val="0"/>
          <w:color w:val="000000"/>
          <w:spacing w:val="-3"/>
          <w:sz w:val="22"/>
          <w:szCs w:val="22"/>
          <w:lang w:val="sr-Latn-RS"/>
        </w:rPr>
        <w:t>m</w:t>
      </w:r>
      <w:r w:rsidRPr="00C0283B">
        <w:rPr>
          <w:noProof w:val="0"/>
          <w:color w:val="000000"/>
          <w:sz w:val="22"/>
          <w:szCs w:val="22"/>
          <w:lang w:val="sr-Latn-RS"/>
        </w:rPr>
        <w:t>jenj</w:t>
      </w:r>
      <w:r w:rsidRPr="00C0283B">
        <w:rPr>
          <w:noProof w:val="0"/>
          <w:color w:val="000000"/>
          <w:spacing w:val="-2"/>
          <w:sz w:val="22"/>
          <w:szCs w:val="22"/>
          <w:lang w:val="sr-Latn-RS"/>
        </w:rPr>
        <w:t>u</w:t>
      </w:r>
      <w:r w:rsidRPr="00C0283B">
        <w:rPr>
          <w:noProof w:val="0"/>
          <w:color w:val="000000"/>
          <w:sz w:val="22"/>
          <w:szCs w:val="22"/>
          <w:lang w:val="sr-Latn-RS"/>
        </w:rPr>
        <w:t>je</w:t>
      </w:r>
      <w:r w:rsidRPr="00C0283B">
        <w:rPr>
          <w:noProof w:val="0"/>
          <w:color w:val="000000"/>
          <w:spacing w:val="35"/>
          <w:sz w:val="22"/>
          <w:szCs w:val="22"/>
          <w:lang w:val="sr-Latn-RS"/>
        </w:rPr>
        <w:t xml:space="preserve"> </w:t>
      </w:r>
      <w:r w:rsidRPr="00C0283B">
        <w:rPr>
          <w:noProof w:val="0"/>
          <w:color w:val="000000"/>
          <w:sz w:val="22"/>
          <w:szCs w:val="22"/>
          <w:lang w:val="sr-Latn-RS"/>
        </w:rPr>
        <w:t>u</w:t>
      </w:r>
      <w:r w:rsidRPr="00C0283B">
        <w:rPr>
          <w:noProof w:val="0"/>
          <w:color w:val="000000"/>
          <w:spacing w:val="33"/>
          <w:sz w:val="22"/>
          <w:szCs w:val="22"/>
          <w:lang w:val="sr-Latn-RS"/>
        </w:rPr>
        <w:t xml:space="preserve"> </w:t>
      </w:r>
      <w:r w:rsidRPr="00C0283B">
        <w:rPr>
          <w:noProof w:val="0"/>
          <w:color w:val="000000"/>
          <w:sz w:val="22"/>
          <w:szCs w:val="22"/>
          <w:lang w:val="sr-Latn-RS"/>
        </w:rPr>
        <w:t>doza</w:t>
      </w:r>
      <w:r w:rsidRPr="00C0283B">
        <w:rPr>
          <w:noProof w:val="0"/>
          <w:color w:val="000000"/>
          <w:spacing w:val="-3"/>
          <w:sz w:val="22"/>
          <w:szCs w:val="22"/>
          <w:lang w:val="sr-Latn-RS"/>
        </w:rPr>
        <w:t>m</w:t>
      </w:r>
      <w:r w:rsidRPr="00C0283B">
        <w:rPr>
          <w:noProof w:val="0"/>
          <w:color w:val="000000"/>
          <w:sz w:val="22"/>
          <w:szCs w:val="22"/>
          <w:lang w:val="sr-Latn-RS"/>
        </w:rPr>
        <w:t>a</w:t>
      </w:r>
      <w:r w:rsidRPr="00C0283B">
        <w:rPr>
          <w:noProof w:val="0"/>
          <w:color w:val="000000"/>
          <w:spacing w:val="36"/>
          <w:sz w:val="22"/>
          <w:szCs w:val="22"/>
          <w:lang w:val="sr-Latn-RS"/>
        </w:rPr>
        <w:t xml:space="preserve"> </w:t>
      </w:r>
      <w:r w:rsidRPr="00C0283B">
        <w:rPr>
          <w:noProof w:val="0"/>
          <w:color w:val="000000"/>
          <w:sz w:val="22"/>
          <w:szCs w:val="22"/>
          <w:lang w:val="sr-Latn-RS"/>
        </w:rPr>
        <w:t>od</w:t>
      </w:r>
      <w:r w:rsidRPr="00C0283B">
        <w:rPr>
          <w:noProof w:val="0"/>
          <w:color w:val="000000"/>
          <w:spacing w:val="33"/>
          <w:sz w:val="22"/>
          <w:szCs w:val="22"/>
          <w:lang w:val="sr-Latn-RS"/>
        </w:rPr>
        <w:t xml:space="preserve"> </w:t>
      </w:r>
      <w:r w:rsidRPr="00C0283B">
        <w:rPr>
          <w:noProof w:val="0"/>
          <w:color w:val="000000"/>
          <w:sz w:val="22"/>
          <w:szCs w:val="22"/>
          <w:lang w:val="sr-Latn-RS"/>
        </w:rPr>
        <w:t>1,5</w:t>
      </w:r>
      <w:r w:rsidRPr="00C0283B">
        <w:rPr>
          <w:noProof w:val="0"/>
          <w:color w:val="000000"/>
          <w:spacing w:val="35"/>
          <w:sz w:val="22"/>
          <w:szCs w:val="22"/>
          <w:lang w:val="sr-Latn-RS"/>
        </w:rPr>
        <w:t xml:space="preserve"> </w:t>
      </w:r>
      <w:r w:rsidRPr="00C0283B">
        <w:rPr>
          <w:noProof w:val="0"/>
          <w:color w:val="000000"/>
          <w:spacing w:val="-2"/>
          <w:sz w:val="22"/>
          <w:szCs w:val="22"/>
          <w:lang w:val="sr-Latn-RS"/>
        </w:rPr>
        <w:t>g</w:t>
      </w:r>
      <w:r w:rsidRPr="00C0283B">
        <w:rPr>
          <w:noProof w:val="0"/>
          <w:color w:val="000000"/>
          <w:spacing w:val="35"/>
          <w:sz w:val="22"/>
          <w:szCs w:val="22"/>
          <w:lang w:val="sr-Latn-RS"/>
        </w:rPr>
        <w:t xml:space="preserve"> </w:t>
      </w:r>
      <w:r w:rsidRPr="00C0283B">
        <w:rPr>
          <w:noProof w:val="0"/>
          <w:color w:val="000000"/>
          <w:sz w:val="22"/>
          <w:szCs w:val="22"/>
          <w:lang w:val="sr-Latn-RS"/>
        </w:rPr>
        <w:t>d</w:t>
      </w:r>
      <w:r w:rsidRPr="00C0283B">
        <w:rPr>
          <w:noProof w:val="0"/>
          <w:color w:val="000000"/>
          <w:spacing w:val="-2"/>
          <w:sz w:val="22"/>
          <w:szCs w:val="22"/>
          <w:lang w:val="sr-Latn-RS"/>
        </w:rPr>
        <w:t>v</w:t>
      </w:r>
      <w:r w:rsidRPr="00C0283B">
        <w:rPr>
          <w:noProof w:val="0"/>
          <w:color w:val="000000"/>
          <w:sz w:val="22"/>
          <w:szCs w:val="22"/>
          <w:lang w:val="sr-Latn-RS"/>
        </w:rPr>
        <w:t>a</w:t>
      </w:r>
      <w:r w:rsidRPr="00C0283B">
        <w:rPr>
          <w:noProof w:val="0"/>
          <w:color w:val="000000"/>
          <w:spacing w:val="36"/>
          <w:sz w:val="22"/>
          <w:szCs w:val="22"/>
          <w:lang w:val="sr-Latn-RS"/>
        </w:rPr>
        <w:t xml:space="preserve"> </w:t>
      </w:r>
      <w:r w:rsidRPr="00C0283B">
        <w:rPr>
          <w:noProof w:val="0"/>
          <w:color w:val="000000"/>
          <w:sz w:val="22"/>
          <w:szCs w:val="22"/>
          <w:lang w:val="sr-Latn-RS"/>
        </w:rPr>
        <w:t>puta</w:t>
      </w:r>
      <w:r w:rsidRPr="00C0283B">
        <w:rPr>
          <w:noProof w:val="0"/>
          <w:color w:val="000000"/>
          <w:spacing w:val="36"/>
          <w:sz w:val="22"/>
          <w:szCs w:val="22"/>
          <w:lang w:val="sr-Latn-RS"/>
        </w:rPr>
        <w:t xml:space="preserve"> </w:t>
      </w:r>
      <w:r w:rsidRPr="00C0283B">
        <w:rPr>
          <w:noProof w:val="0"/>
          <w:color w:val="000000"/>
          <w:spacing w:val="-2"/>
          <w:sz w:val="22"/>
          <w:szCs w:val="22"/>
          <w:lang w:val="sr-Latn-RS"/>
        </w:rPr>
        <w:t>n</w:t>
      </w:r>
      <w:r w:rsidRPr="00C0283B">
        <w:rPr>
          <w:noProof w:val="0"/>
          <w:color w:val="000000"/>
          <w:sz w:val="22"/>
          <w:szCs w:val="22"/>
          <w:lang w:val="sr-Latn-RS"/>
        </w:rPr>
        <w:t>a</w:t>
      </w:r>
      <w:r w:rsidRPr="00C0283B">
        <w:rPr>
          <w:noProof w:val="0"/>
          <w:color w:val="000000"/>
          <w:spacing w:val="36"/>
          <w:sz w:val="22"/>
          <w:szCs w:val="22"/>
          <w:lang w:val="sr-Latn-RS"/>
        </w:rPr>
        <w:t xml:space="preserve"> </w:t>
      </w:r>
      <w:r w:rsidRPr="00C0283B">
        <w:rPr>
          <w:noProof w:val="0"/>
          <w:color w:val="000000"/>
          <w:spacing w:val="-2"/>
          <w:sz w:val="22"/>
          <w:szCs w:val="22"/>
          <w:lang w:val="sr-Latn-RS"/>
        </w:rPr>
        <w:t>d</w:t>
      </w:r>
      <w:r w:rsidRPr="00C0283B">
        <w:rPr>
          <w:noProof w:val="0"/>
          <w:color w:val="000000"/>
          <w:sz w:val="22"/>
          <w:szCs w:val="22"/>
          <w:lang w:val="sr-Latn-RS"/>
        </w:rPr>
        <w:t>an</w:t>
      </w:r>
      <w:r w:rsidRPr="00C0283B">
        <w:rPr>
          <w:noProof w:val="0"/>
          <w:color w:val="000000"/>
          <w:spacing w:val="36"/>
          <w:sz w:val="22"/>
          <w:szCs w:val="22"/>
          <w:lang w:val="sr-Latn-RS"/>
        </w:rPr>
        <w:t xml:space="preserve"> </w:t>
      </w:r>
      <w:r w:rsidRPr="00C0283B">
        <w:rPr>
          <w:noProof w:val="0"/>
          <w:color w:val="000000"/>
          <w:spacing w:val="-2"/>
          <w:sz w:val="22"/>
          <w:szCs w:val="22"/>
          <w:lang w:val="sr-Latn-RS"/>
        </w:rPr>
        <w:t>p</w:t>
      </w:r>
      <w:r w:rsidRPr="00C0283B">
        <w:rPr>
          <w:noProof w:val="0"/>
          <w:color w:val="000000"/>
          <w:sz w:val="22"/>
          <w:szCs w:val="22"/>
          <w:lang w:val="sr-Latn-RS"/>
        </w:rPr>
        <w:t>acijenti</w:t>
      </w:r>
      <w:r w:rsidRPr="00C0283B">
        <w:rPr>
          <w:noProof w:val="0"/>
          <w:color w:val="000000"/>
          <w:spacing w:val="-3"/>
          <w:sz w:val="22"/>
          <w:szCs w:val="22"/>
          <w:lang w:val="sr-Latn-RS"/>
        </w:rPr>
        <w:t>m</w:t>
      </w:r>
      <w:r w:rsidRPr="00C0283B">
        <w:rPr>
          <w:noProof w:val="0"/>
          <w:color w:val="000000"/>
          <w:sz w:val="22"/>
          <w:szCs w:val="22"/>
          <w:lang w:val="sr-Latn-RS"/>
        </w:rPr>
        <w:t>a</w:t>
      </w:r>
      <w:r w:rsidRPr="00C0283B">
        <w:rPr>
          <w:noProof w:val="0"/>
          <w:color w:val="000000"/>
          <w:spacing w:val="36"/>
          <w:sz w:val="22"/>
          <w:szCs w:val="22"/>
          <w:lang w:val="sr-Latn-RS"/>
        </w:rPr>
        <w:t xml:space="preserve"> </w:t>
      </w:r>
      <w:r w:rsidRPr="00C0283B">
        <w:rPr>
          <w:noProof w:val="0"/>
          <w:color w:val="000000"/>
          <w:sz w:val="22"/>
          <w:szCs w:val="22"/>
          <w:lang w:val="sr-Latn-RS"/>
        </w:rPr>
        <w:t>sa</w:t>
      </w:r>
      <w:r w:rsidRPr="00C0283B">
        <w:rPr>
          <w:noProof w:val="0"/>
          <w:color w:val="000000"/>
          <w:spacing w:val="33"/>
          <w:sz w:val="22"/>
          <w:szCs w:val="22"/>
          <w:lang w:val="sr-Latn-RS"/>
        </w:rPr>
        <w:t xml:space="preserve"> </w:t>
      </w:r>
      <w:r w:rsidRPr="00C0283B">
        <w:rPr>
          <w:noProof w:val="0"/>
          <w:color w:val="000000"/>
          <w:sz w:val="22"/>
          <w:szCs w:val="22"/>
          <w:lang w:val="sr-Latn-RS"/>
        </w:rPr>
        <w:t>transplantirani</w:t>
      </w:r>
      <w:r w:rsidRPr="00C0283B">
        <w:rPr>
          <w:noProof w:val="0"/>
          <w:color w:val="000000"/>
          <w:spacing w:val="-3"/>
          <w:sz w:val="22"/>
          <w:szCs w:val="22"/>
          <w:lang w:val="sr-Latn-RS"/>
        </w:rPr>
        <w:t>m</w:t>
      </w:r>
      <w:r w:rsidRPr="00C0283B">
        <w:rPr>
          <w:noProof w:val="0"/>
          <w:color w:val="000000"/>
          <w:spacing w:val="35"/>
          <w:sz w:val="22"/>
          <w:szCs w:val="22"/>
          <w:lang w:val="sr-Latn-RS"/>
        </w:rPr>
        <w:t xml:space="preserve"> </w:t>
      </w:r>
      <w:r w:rsidRPr="00C0283B">
        <w:rPr>
          <w:noProof w:val="0"/>
          <w:color w:val="000000"/>
          <w:sz w:val="22"/>
          <w:szCs w:val="22"/>
          <w:lang w:val="sr-Latn-RS"/>
        </w:rPr>
        <w:t>bubrego</w:t>
      </w:r>
      <w:r w:rsidRPr="00C0283B">
        <w:rPr>
          <w:noProof w:val="0"/>
          <w:color w:val="000000"/>
          <w:spacing w:val="-3"/>
          <w:sz w:val="22"/>
          <w:szCs w:val="22"/>
          <w:lang w:val="sr-Latn-RS"/>
        </w:rPr>
        <w:t>m</w:t>
      </w:r>
      <w:r w:rsidRPr="00C0283B">
        <w:rPr>
          <w:noProof w:val="0"/>
          <w:color w:val="000000"/>
          <w:sz w:val="22"/>
          <w:szCs w:val="22"/>
          <w:lang w:val="sr-Latn-RS"/>
        </w:rPr>
        <w:t>.</w:t>
      </w:r>
      <w:r w:rsidRPr="00C0283B">
        <w:rPr>
          <w:noProof w:val="0"/>
          <w:color w:val="000000"/>
          <w:spacing w:val="35"/>
          <w:sz w:val="22"/>
          <w:szCs w:val="22"/>
          <w:lang w:val="sr-Latn-RS"/>
        </w:rPr>
        <w:t xml:space="preserve"> </w:t>
      </w:r>
      <w:r w:rsidRPr="00C0283B">
        <w:rPr>
          <w:noProof w:val="0"/>
          <w:color w:val="000000"/>
          <w:sz w:val="22"/>
          <w:szCs w:val="22"/>
          <w:lang w:val="sr-Latn-RS"/>
        </w:rPr>
        <w:t>Međ</w:t>
      </w:r>
      <w:r w:rsidRPr="00C0283B">
        <w:rPr>
          <w:noProof w:val="0"/>
          <w:color w:val="000000"/>
          <w:spacing w:val="-2"/>
          <w:sz w:val="22"/>
          <w:szCs w:val="22"/>
          <w:lang w:val="sr-Latn-RS"/>
        </w:rPr>
        <w:t>u</w:t>
      </w:r>
      <w:r w:rsidRPr="00C0283B">
        <w:rPr>
          <w:noProof w:val="0"/>
          <w:color w:val="000000"/>
          <w:sz w:val="22"/>
          <w:szCs w:val="22"/>
          <w:lang w:val="sr-Latn-RS"/>
        </w:rPr>
        <w:t>ti</w:t>
      </w:r>
      <w:r w:rsidRPr="00C0283B">
        <w:rPr>
          <w:noProof w:val="0"/>
          <w:color w:val="000000"/>
          <w:spacing w:val="-3"/>
          <w:sz w:val="22"/>
          <w:szCs w:val="22"/>
          <w:lang w:val="sr-Latn-RS"/>
        </w:rPr>
        <w:t>m</w:t>
      </w:r>
      <w:r w:rsidRPr="00C0283B">
        <w:rPr>
          <w:noProof w:val="0"/>
          <w:color w:val="000000"/>
          <w:sz w:val="22"/>
          <w:szCs w:val="22"/>
          <w:lang w:val="sr-Latn-RS"/>
        </w:rPr>
        <w:t>,</w:t>
      </w:r>
      <w:r w:rsidRPr="00C0283B">
        <w:rPr>
          <w:noProof w:val="0"/>
          <w:color w:val="000000"/>
          <w:spacing w:val="35"/>
          <w:sz w:val="22"/>
          <w:szCs w:val="22"/>
          <w:lang w:val="sr-Latn-RS"/>
        </w:rPr>
        <w:t xml:space="preserve"> </w:t>
      </w:r>
      <w:r w:rsidRPr="00C0283B">
        <w:rPr>
          <w:noProof w:val="0"/>
          <w:color w:val="000000"/>
          <w:sz w:val="22"/>
          <w:szCs w:val="22"/>
          <w:lang w:val="sr-Latn-RS"/>
        </w:rPr>
        <w:t>C</w:t>
      </w:r>
      <w:r w:rsidRPr="00C0283B">
        <w:rPr>
          <w:noProof w:val="0"/>
          <w:color w:val="000000"/>
          <w:spacing w:val="-3"/>
          <w:sz w:val="22"/>
          <w:szCs w:val="22"/>
          <w:vertAlign w:val="subscript"/>
          <w:lang w:val="sr-Latn-RS"/>
        </w:rPr>
        <w:t>m</w:t>
      </w:r>
      <w:r w:rsidRPr="00C0283B">
        <w:rPr>
          <w:noProof w:val="0"/>
          <w:color w:val="000000"/>
          <w:sz w:val="22"/>
          <w:szCs w:val="22"/>
          <w:vertAlign w:val="subscript"/>
          <w:lang w:val="sr-Latn-RS"/>
        </w:rPr>
        <w:t>ax</w:t>
      </w:r>
      <w:r w:rsidRPr="00C0283B">
        <w:rPr>
          <w:noProof w:val="0"/>
          <w:color w:val="000000"/>
          <w:sz w:val="22"/>
          <w:szCs w:val="22"/>
          <w:lang w:val="sr-Latn-RS"/>
        </w:rPr>
        <w:t xml:space="preserve">  MPA</w:t>
      </w:r>
      <w:r w:rsidRPr="00C0283B">
        <w:rPr>
          <w:noProof w:val="0"/>
          <w:color w:val="000000"/>
          <w:spacing w:val="21"/>
          <w:sz w:val="22"/>
          <w:szCs w:val="22"/>
          <w:lang w:val="sr-Latn-RS"/>
        </w:rPr>
        <w:t xml:space="preserve"> </w:t>
      </w:r>
      <w:r w:rsidRPr="00C0283B">
        <w:rPr>
          <w:noProof w:val="0"/>
          <w:color w:val="000000"/>
          <w:sz w:val="22"/>
          <w:szCs w:val="22"/>
          <w:lang w:val="sr-Latn-RS"/>
        </w:rPr>
        <w:t xml:space="preserve"> je</w:t>
      </w:r>
      <w:r w:rsidRPr="00C0283B">
        <w:rPr>
          <w:noProof w:val="0"/>
          <w:color w:val="000000"/>
          <w:spacing w:val="21"/>
          <w:sz w:val="22"/>
          <w:szCs w:val="22"/>
          <w:lang w:val="sr-Latn-RS"/>
        </w:rPr>
        <w:t xml:space="preserve"> </w:t>
      </w:r>
      <w:r w:rsidRPr="00C0283B">
        <w:rPr>
          <w:noProof w:val="0"/>
          <w:color w:val="000000"/>
          <w:sz w:val="22"/>
          <w:szCs w:val="22"/>
          <w:lang w:val="sr-Latn-RS"/>
        </w:rPr>
        <w:t>u prisust</w:t>
      </w:r>
      <w:r w:rsidRPr="00C0283B">
        <w:rPr>
          <w:noProof w:val="0"/>
          <w:color w:val="000000"/>
          <w:spacing w:val="-2"/>
          <w:sz w:val="22"/>
          <w:szCs w:val="22"/>
          <w:lang w:val="sr-Latn-RS"/>
        </w:rPr>
        <w:t>v</w:t>
      </w:r>
      <w:r w:rsidRPr="00C0283B">
        <w:rPr>
          <w:noProof w:val="0"/>
          <w:color w:val="000000"/>
          <w:sz w:val="22"/>
          <w:szCs w:val="22"/>
          <w:lang w:val="sr-Latn-RS"/>
        </w:rPr>
        <w:t>u</w:t>
      </w:r>
      <w:r w:rsidRPr="00C0283B">
        <w:rPr>
          <w:noProof w:val="0"/>
          <w:color w:val="000000"/>
          <w:spacing w:val="21"/>
          <w:sz w:val="22"/>
          <w:szCs w:val="22"/>
          <w:lang w:val="sr-Latn-RS"/>
        </w:rPr>
        <w:t xml:space="preserve"> </w:t>
      </w:r>
      <w:r w:rsidRPr="00C0283B">
        <w:rPr>
          <w:noProof w:val="0"/>
          <w:color w:val="000000"/>
          <w:sz w:val="22"/>
          <w:szCs w:val="22"/>
          <w:lang w:val="sr-Latn-RS"/>
        </w:rPr>
        <w:t>hrane</w:t>
      </w:r>
      <w:r w:rsidRPr="00C0283B">
        <w:rPr>
          <w:noProof w:val="0"/>
          <w:color w:val="000000"/>
          <w:spacing w:val="21"/>
          <w:sz w:val="22"/>
          <w:szCs w:val="22"/>
          <w:lang w:val="sr-Latn-RS"/>
        </w:rPr>
        <w:t xml:space="preserve"> </w:t>
      </w:r>
      <w:r w:rsidRPr="00C0283B">
        <w:rPr>
          <w:noProof w:val="0"/>
          <w:color w:val="000000"/>
          <w:sz w:val="22"/>
          <w:szCs w:val="22"/>
          <w:lang w:val="sr-Latn-RS"/>
        </w:rPr>
        <w:t>s</w:t>
      </w:r>
      <w:r w:rsidRPr="00C0283B">
        <w:rPr>
          <w:noProof w:val="0"/>
          <w:color w:val="000000"/>
          <w:spacing w:val="-3"/>
          <w:sz w:val="22"/>
          <w:szCs w:val="22"/>
          <w:lang w:val="sr-Latn-RS"/>
        </w:rPr>
        <w:t>m</w:t>
      </w:r>
      <w:r w:rsidRPr="00C0283B">
        <w:rPr>
          <w:noProof w:val="0"/>
          <w:color w:val="000000"/>
          <w:sz w:val="22"/>
          <w:szCs w:val="22"/>
          <w:lang w:val="sr-Latn-RS"/>
        </w:rPr>
        <w:t>anjena</w:t>
      </w:r>
      <w:r w:rsidRPr="00C0283B">
        <w:rPr>
          <w:noProof w:val="0"/>
          <w:color w:val="000000"/>
          <w:spacing w:val="21"/>
          <w:sz w:val="22"/>
          <w:szCs w:val="22"/>
          <w:lang w:val="sr-Latn-RS"/>
        </w:rPr>
        <w:t xml:space="preserve"> </w:t>
      </w:r>
      <w:r w:rsidRPr="00C0283B">
        <w:rPr>
          <w:noProof w:val="0"/>
          <w:color w:val="000000"/>
          <w:sz w:val="22"/>
          <w:szCs w:val="22"/>
          <w:lang w:val="sr-Latn-RS"/>
        </w:rPr>
        <w:t>za</w:t>
      </w:r>
      <w:r w:rsidRPr="00C0283B">
        <w:rPr>
          <w:noProof w:val="0"/>
          <w:color w:val="000000"/>
          <w:spacing w:val="21"/>
          <w:sz w:val="22"/>
          <w:szCs w:val="22"/>
          <w:lang w:val="sr-Latn-RS"/>
        </w:rPr>
        <w:t xml:space="preserve"> </w:t>
      </w:r>
      <w:r w:rsidRPr="00C0283B">
        <w:rPr>
          <w:noProof w:val="0"/>
          <w:color w:val="000000"/>
          <w:sz w:val="22"/>
          <w:szCs w:val="22"/>
          <w:lang w:val="sr-Latn-RS"/>
        </w:rPr>
        <w:t>4</w:t>
      </w:r>
      <w:r w:rsidRPr="00C0283B">
        <w:rPr>
          <w:noProof w:val="0"/>
          <w:color w:val="000000"/>
          <w:spacing w:val="-2"/>
          <w:sz w:val="22"/>
          <w:szCs w:val="22"/>
          <w:lang w:val="sr-Latn-RS"/>
        </w:rPr>
        <w:t>0</w:t>
      </w:r>
      <w:r w:rsidRPr="00C0283B">
        <w:rPr>
          <w:noProof w:val="0"/>
          <w:color w:val="000000"/>
          <w:sz w:val="22"/>
          <w:szCs w:val="22"/>
          <w:lang w:val="sr-Latn-RS"/>
        </w:rPr>
        <w:t>%.</w:t>
      </w:r>
      <w:r w:rsidRPr="00C0283B">
        <w:rPr>
          <w:noProof w:val="0"/>
          <w:color w:val="000000"/>
          <w:spacing w:val="21"/>
          <w:sz w:val="22"/>
          <w:szCs w:val="22"/>
          <w:lang w:val="sr-Latn-RS"/>
        </w:rPr>
        <w:t xml:space="preserve"> </w:t>
      </w:r>
      <w:r w:rsidRPr="00C0283B">
        <w:rPr>
          <w:noProof w:val="0"/>
          <w:color w:val="000000"/>
          <w:sz w:val="22"/>
          <w:szCs w:val="22"/>
          <w:lang w:val="sr-Latn-RS"/>
        </w:rPr>
        <w:t xml:space="preserve"> Mi</w:t>
      </w:r>
      <w:r w:rsidRPr="00C0283B">
        <w:rPr>
          <w:noProof w:val="0"/>
          <w:color w:val="000000"/>
          <w:spacing w:val="-2"/>
          <w:sz w:val="22"/>
          <w:szCs w:val="22"/>
          <w:lang w:val="sr-Latn-RS"/>
        </w:rPr>
        <w:t>ko</w:t>
      </w:r>
      <w:r w:rsidRPr="00C0283B">
        <w:rPr>
          <w:noProof w:val="0"/>
          <w:color w:val="000000"/>
          <w:sz w:val="22"/>
          <w:szCs w:val="22"/>
          <w:lang w:val="sr-Latn-RS"/>
        </w:rPr>
        <w:t>fenolat</w:t>
      </w:r>
      <w:r w:rsidR="0002488A" w:rsidRPr="00C0283B">
        <w:rPr>
          <w:noProof w:val="0"/>
          <w:color w:val="000000"/>
          <w:sz w:val="22"/>
          <w:szCs w:val="22"/>
          <w:lang w:val="sr-Latn-RS"/>
        </w:rPr>
        <w:t xml:space="preserve"> </w:t>
      </w:r>
      <w:r w:rsidRPr="00C0283B">
        <w:rPr>
          <w:noProof w:val="0"/>
          <w:color w:val="000000"/>
          <w:spacing w:val="-3"/>
          <w:sz w:val="22"/>
          <w:szCs w:val="22"/>
          <w:lang w:val="sr-Latn-RS"/>
        </w:rPr>
        <w:t>m</w:t>
      </w:r>
      <w:r w:rsidRPr="00C0283B">
        <w:rPr>
          <w:noProof w:val="0"/>
          <w:color w:val="000000"/>
          <w:sz w:val="22"/>
          <w:szCs w:val="22"/>
          <w:lang w:val="sr-Latn-RS"/>
        </w:rPr>
        <w:t>ofetil se</w:t>
      </w:r>
      <w:r w:rsidRPr="00C0283B">
        <w:rPr>
          <w:noProof w:val="0"/>
          <w:color w:val="000000"/>
          <w:spacing w:val="21"/>
          <w:sz w:val="22"/>
          <w:szCs w:val="22"/>
          <w:lang w:val="sr-Latn-RS"/>
        </w:rPr>
        <w:t xml:space="preserve"> </w:t>
      </w:r>
      <w:r w:rsidRPr="00C0283B">
        <w:rPr>
          <w:noProof w:val="0"/>
          <w:color w:val="000000"/>
          <w:spacing w:val="-2"/>
          <w:sz w:val="22"/>
          <w:szCs w:val="22"/>
          <w:lang w:val="sr-Latn-RS"/>
        </w:rPr>
        <w:t>n</w:t>
      </w:r>
      <w:r w:rsidRPr="00C0283B">
        <w:rPr>
          <w:noProof w:val="0"/>
          <w:color w:val="000000"/>
          <w:sz w:val="22"/>
          <w:szCs w:val="22"/>
          <w:lang w:val="sr-Latn-RS"/>
        </w:rPr>
        <w:t>e</w:t>
      </w:r>
      <w:r w:rsidRPr="00C0283B">
        <w:rPr>
          <w:noProof w:val="0"/>
          <w:color w:val="000000"/>
          <w:spacing w:val="21"/>
          <w:sz w:val="22"/>
          <w:szCs w:val="22"/>
          <w:lang w:val="sr-Latn-RS"/>
        </w:rPr>
        <w:t xml:space="preserve"> </w:t>
      </w:r>
      <w:r w:rsidRPr="00C0283B">
        <w:rPr>
          <w:noProof w:val="0"/>
          <w:color w:val="000000"/>
          <w:spacing w:val="-3"/>
          <w:sz w:val="22"/>
          <w:szCs w:val="22"/>
          <w:lang w:val="sr-Latn-RS"/>
        </w:rPr>
        <w:t>m</w:t>
      </w:r>
      <w:r w:rsidRPr="00C0283B">
        <w:rPr>
          <w:noProof w:val="0"/>
          <w:color w:val="000000"/>
          <w:sz w:val="22"/>
          <w:szCs w:val="22"/>
          <w:lang w:val="sr-Latn-RS"/>
        </w:rPr>
        <w:t>ože</w:t>
      </w:r>
      <w:r w:rsidRPr="00C0283B">
        <w:rPr>
          <w:noProof w:val="0"/>
          <w:color w:val="000000"/>
          <w:spacing w:val="21"/>
          <w:sz w:val="22"/>
          <w:szCs w:val="22"/>
          <w:lang w:val="sr-Latn-RS"/>
        </w:rPr>
        <w:t xml:space="preserve"> </w:t>
      </w:r>
      <w:r w:rsidRPr="00C0283B">
        <w:rPr>
          <w:noProof w:val="0"/>
          <w:color w:val="000000"/>
          <w:sz w:val="22"/>
          <w:szCs w:val="22"/>
          <w:lang w:val="sr-Latn-RS"/>
        </w:rPr>
        <w:t>siste</w:t>
      </w:r>
      <w:r w:rsidRPr="00C0283B">
        <w:rPr>
          <w:noProof w:val="0"/>
          <w:color w:val="000000"/>
          <w:spacing w:val="-3"/>
          <w:sz w:val="22"/>
          <w:szCs w:val="22"/>
          <w:lang w:val="sr-Latn-RS"/>
        </w:rPr>
        <w:t>m</w:t>
      </w:r>
      <w:r w:rsidRPr="00C0283B">
        <w:rPr>
          <w:noProof w:val="0"/>
          <w:color w:val="000000"/>
          <w:sz w:val="22"/>
          <w:szCs w:val="22"/>
          <w:lang w:val="sr-Latn-RS"/>
        </w:rPr>
        <w:t>ski</w:t>
      </w:r>
      <w:r w:rsidRPr="00C0283B">
        <w:rPr>
          <w:noProof w:val="0"/>
          <w:color w:val="000000"/>
          <w:spacing w:val="21"/>
          <w:sz w:val="22"/>
          <w:szCs w:val="22"/>
          <w:lang w:val="sr-Latn-RS"/>
        </w:rPr>
        <w:t xml:space="preserve"> </w:t>
      </w:r>
      <w:r w:rsidRPr="00C0283B">
        <w:rPr>
          <w:noProof w:val="0"/>
          <w:color w:val="000000"/>
          <w:spacing w:val="-3"/>
          <w:sz w:val="22"/>
          <w:szCs w:val="22"/>
          <w:lang w:val="sr-Latn-RS"/>
        </w:rPr>
        <w:t>m</w:t>
      </w:r>
      <w:r w:rsidRPr="00C0283B">
        <w:rPr>
          <w:noProof w:val="0"/>
          <w:color w:val="000000"/>
          <w:sz w:val="22"/>
          <w:szCs w:val="22"/>
          <w:lang w:val="sr-Latn-RS"/>
        </w:rPr>
        <w:t>jeriti</w:t>
      </w:r>
      <w:r w:rsidRPr="00C0283B">
        <w:rPr>
          <w:noProof w:val="0"/>
          <w:color w:val="000000"/>
          <w:spacing w:val="21"/>
          <w:sz w:val="22"/>
          <w:szCs w:val="22"/>
          <w:lang w:val="sr-Latn-RS"/>
        </w:rPr>
        <w:t xml:space="preserve"> </w:t>
      </w:r>
      <w:r w:rsidRPr="00C0283B">
        <w:rPr>
          <w:noProof w:val="0"/>
          <w:color w:val="000000"/>
          <w:spacing w:val="-2"/>
          <w:sz w:val="22"/>
          <w:szCs w:val="22"/>
          <w:lang w:val="sr-Latn-RS"/>
        </w:rPr>
        <w:t>u</w:t>
      </w:r>
      <w:r w:rsidRPr="00C0283B">
        <w:rPr>
          <w:noProof w:val="0"/>
          <w:color w:val="000000"/>
          <w:spacing w:val="21"/>
          <w:sz w:val="22"/>
          <w:szCs w:val="22"/>
          <w:lang w:val="sr-Latn-RS"/>
        </w:rPr>
        <w:t xml:space="preserve"> </w:t>
      </w:r>
      <w:r w:rsidRPr="00C0283B">
        <w:rPr>
          <w:noProof w:val="0"/>
          <w:color w:val="000000"/>
          <w:sz w:val="22"/>
          <w:szCs w:val="22"/>
          <w:lang w:val="sr-Latn-RS"/>
        </w:rPr>
        <w:t>plaz</w:t>
      </w:r>
      <w:r w:rsidRPr="00C0283B">
        <w:rPr>
          <w:noProof w:val="0"/>
          <w:color w:val="000000"/>
          <w:spacing w:val="-3"/>
          <w:sz w:val="22"/>
          <w:szCs w:val="22"/>
          <w:lang w:val="sr-Latn-RS"/>
        </w:rPr>
        <w:t>m</w:t>
      </w:r>
      <w:r w:rsidRPr="00C0283B">
        <w:rPr>
          <w:noProof w:val="0"/>
          <w:color w:val="000000"/>
          <w:sz w:val="22"/>
          <w:szCs w:val="22"/>
          <w:lang w:val="sr-Latn-RS"/>
        </w:rPr>
        <w:t>i</w:t>
      </w:r>
      <w:r w:rsidRPr="00C0283B">
        <w:rPr>
          <w:noProof w:val="0"/>
          <w:color w:val="000000"/>
          <w:spacing w:val="21"/>
          <w:sz w:val="22"/>
          <w:szCs w:val="22"/>
          <w:lang w:val="sr-Latn-RS"/>
        </w:rPr>
        <w:t xml:space="preserve"> </w:t>
      </w:r>
      <w:r w:rsidRPr="00C0283B">
        <w:rPr>
          <w:noProof w:val="0"/>
          <w:color w:val="000000"/>
          <w:sz w:val="22"/>
          <w:szCs w:val="22"/>
          <w:lang w:val="sr-Latn-RS"/>
        </w:rPr>
        <w:t>p</w:t>
      </w:r>
      <w:r w:rsidRPr="00C0283B">
        <w:rPr>
          <w:noProof w:val="0"/>
          <w:color w:val="000000"/>
          <w:spacing w:val="-2"/>
          <w:sz w:val="22"/>
          <w:szCs w:val="22"/>
          <w:lang w:val="sr-Latn-RS"/>
        </w:rPr>
        <w:t>o</w:t>
      </w:r>
      <w:r w:rsidRPr="00C0283B">
        <w:rPr>
          <w:noProof w:val="0"/>
          <w:color w:val="000000"/>
          <w:sz w:val="22"/>
          <w:szCs w:val="22"/>
          <w:lang w:val="sr-Latn-RS"/>
        </w:rPr>
        <w:t xml:space="preserve"> oralno</w:t>
      </w:r>
      <w:r w:rsidRPr="00C0283B">
        <w:rPr>
          <w:noProof w:val="0"/>
          <w:color w:val="000000"/>
          <w:spacing w:val="-3"/>
          <w:sz w:val="22"/>
          <w:szCs w:val="22"/>
          <w:lang w:val="sr-Latn-RS"/>
        </w:rPr>
        <w:t>m</w:t>
      </w:r>
      <w:r w:rsidRPr="00C0283B">
        <w:rPr>
          <w:noProof w:val="0"/>
          <w:color w:val="000000"/>
          <w:sz w:val="22"/>
          <w:szCs w:val="22"/>
          <w:lang w:val="sr-Latn-RS"/>
        </w:rPr>
        <w:t xml:space="preserve"> davanju</w:t>
      </w:r>
      <w:r w:rsidR="000420A0" w:rsidRPr="00C0283B">
        <w:rPr>
          <w:bCs/>
          <w:sz w:val="22"/>
          <w:szCs w:val="22"/>
          <w:lang w:val="sr-Latn-RS"/>
        </w:rPr>
        <w:t xml:space="preserve">.   </w:t>
      </w:r>
    </w:p>
    <w:p w:rsidR="00C029A2" w:rsidRPr="00C0283B" w:rsidRDefault="00C029A2" w:rsidP="00731BBF">
      <w:pPr>
        <w:widowControl w:val="0"/>
        <w:tabs>
          <w:tab w:val="left" w:pos="360"/>
        </w:tabs>
        <w:spacing w:before="159"/>
        <w:jc w:val="both"/>
        <w:rPr>
          <w:noProof w:val="0"/>
          <w:color w:val="000000"/>
          <w:sz w:val="22"/>
          <w:szCs w:val="22"/>
          <w:lang w:val="sr-Latn-RS"/>
        </w:rPr>
      </w:pPr>
      <w:r w:rsidRPr="00C0283B">
        <w:rPr>
          <w:noProof w:val="0"/>
          <w:color w:val="000000"/>
          <w:sz w:val="22"/>
          <w:szCs w:val="22"/>
          <w:u w:val="single"/>
          <w:lang w:val="sr-Latn-RS"/>
        </w:rPr>
        <w:t>Distri</w:t>
      </w:r>
      <w:r w:rsidRPr="00C0283B">
        <w:rPr>
          <w:noProof w:val="0"/>
          <w:color w:val="000000"/>
          <w:spacing w:val="-2"/>
          <w:sz w:val="22"/>
          <w:szCs w:val="22"/>
          <w:u w:val="single"/>
          <w:lang w:val="sr-Latn-RS"/>
        </w:rPr>
        <w:t>b</w:t>
      </w:r>
      <w:r w:rsidRPr="00C0283B">
        <w:rPr>
          <w:noProof w:val="0"/>
          <w:color w:val="000000"/>
          <w:sz w:val="22"/>
          <w:szCs w:val="22"/>
          <w:u w:val="single"/>
          <w:lang w:val="sr-Latn-RS"/>
        </w:rPr>
        <w:t>ucija</w:t>
      </w:r>
      <w:r w:rsidRPr="00C0283B">
        <w:rPr>
          <w:noProof w:val="0"/>
          <w:color w:val="000000"/>
          <w:sz w:val="22"/>
          <w:szCs w:val="22"/>
          <w:lang w:val="sr-Latn-RS"/>
        </w:rPr>
        <w:t xml:space="preserve">  </w:t>
      </w:r>
    </w:p>
    <w:p w:rsidR="00B63660" w:rsidRPr="00C0283B" w:rsidRDefault="00B63660" w:rsidP="00731BBF">
      <w:pPr>
        <w:widowControl w:val="0"/>
        <w:tabs>
          <w:tab w:val="left" w:pos="360"/>
        </w:tabs>
        <w:spacing w:before="159"/>
        <w:jc w:val="both"/>
        <w:rPr>
          <w:noProof w:val="0"/>
          <w:color w:val="010302"/>
          <w:sz w:val="22"/>
          <w:szCs w:val="22"/>
          <w:lang w:val="sr-Latn-RS"/>
        </w:rPr>
      </w:pPr>
    </w:p>
    <w:p w:rsidR="00C029A2" w:rsidRPr="00C0283B" w:rsidRDefault="00C029A2" w:rsidP="00007977">
      <w:pPr>
        <w:widowControl w:val="0"/>
        <w:tabs>
          <w:tab w:val="left" w:pos="360"/>
        </w:tabs>
        <w:spacing w:line="253" w:lineRule="exact"/>
        <w:ind w:right="174"/>
        <w:jc w:val="both"/>
        <w:rPr>
          <w:noProof w:val="0"/>
          <w:color w:val="000000"/>
          <w:sz w:val="22"/>
          <w:szCs w:val="22"/>
          <w:lang w:val="sr-Latn-RS"/>
        </w:rPr>
      </w:pPr>
      <w:r w:rsidRPr="00C0283B">
        <w:rPr>
          <w:noProof w:val="0"/>
          <w:color w:val="000000"/>
          <w:sz w:val="22"/>
          <w:szCs w:val="22"/>
          <w:lang w:val="sr-Latn-RS"/>
        </w:rPr>
        <w:t>Kao</w:t>
      </w:r>
      <w:r w:rsidRPr="00C0283B">
        <w:rPr>
          <w:noProof w:val="0"/>
          <w:color w:val="000000"/>
          <w:spacing w:val="79"/>
          <w:sz w:val="22"/>
          <w:szCs w:val="22"/>
          <w:lang w:val="sr-Latn-RS"/>
        </w:rPr>
        <w:t xml:space="preserve"> </w:t>
      </w:r>
      <w:r w:rsidRPr="00C0283B">
        <w:rPr>
          <w:noProof w:val="0"/>
          <w:color w:val="000000"/>
          <w:sz w:val="22"/>
          <w:szCs w:val="22"/>
          <w:lang w:val="sr-Latn-RS"/>
        </w:rPr>
        <w:t>rezultat</w:t>
      </w:r>
      <w:r w:rsidRPr="00C0283B">
        <w:rPr>
          <w:noProof w:val="0"/>
          <w:color w:val="000000"/>
          <w:spacing w:val="81"/>
          <w:sz w:val="22"/>
          <w:szCs w:val="22"/>
          <w:lang w:val="sr-Latn-RS"/>
        </w:rPr>
        <w:t xml:space="preserve"> </w:t>
      </w:r>
      <w:r w:rsidRPr="00C0283B">
        <w:rPr>
          <w:noProof w:val="0"/>
          <w:color w:val="000000"/>
          <w:sz w:val="22"/>
          <w:szCs w:val="22"/>
          <w:lang w:val="sr-Latn-RS"/>
        </w:rPr>
        <w:t>enterohepatične</w:t>
      </w:r>
      <w:r w:rsidRPr="00C0283B">
        <w:rPr>
          <w:noProof w:val="0"/>
          <w:color w:val="000000"/>
          <w:spacing w:val="81"/>
          <w:sz w:val="22"/>
          <w:szCs w:val="22"/>
          <w:lang w:val="sr-Latn-RS"/>
        </w:rPr>
        <w:t xml:space="preserve"> </w:t>
      </w:r>
      <w:r w:rsidRPr="00C0283B">
        <w:rPr>
          <w:noProof w:val="0"/>
          <w:color w:val="000000"/>
          <w:sz w:val="22"/>
          <w:szCs w:val="22"/>
          <w:lang w:val="sr-Latn-RS"/>
        </w:rPr>
        <w:t>rer</w:t>
      </w:r>
      <w:r w:rsidRPr="00C0283B">
        <w:rPr>
          <w:noProof w:val="0"/>
          <w:color w:val="000000"/>
          <w:spacing w:val="-2"/>
          <w:sz w:val="22"/>
          <w:szCs w:val="22"/>
          <w:lang w:val="sr-Latn-RS"/>
        </w:rPr>
        <w:t>k</w:t>
      </w:r>
      <w:r w:rsidRPr="00C0283B">
        <w:rPr>
          <w:noProof w:val="0"/>
          <w:color w:val="000000"/>
          <w:sz w:val="22"/>
          <w:szCs w:val="22"/>
          <w:lang w:val="sr-Latn-RS"/>
        </w:rPr>
        <w:t>ulacije,</w:t>
      </w:r>
      <w:r w:rsidRPr="00C0283B">
        <w:rPr>
          <w:noProof w:val="0"/>
          <w:color w:val="000000"/>
          <w:spacing w:val="79"/>
          <w:sz w:val="22"/>
          <w:szCs w:val="22"/>
          <w:lang w:val="sr-Latn-RS"/>
        </w:rPr>
        <w:t xml:space="preserve"> </w:t>
      </w:r>
      <w:r w:rsidRPr="00C0283B">
        <w:rPr>
          <w:noProof w:val="0"/>
          <w:color w:val="000000"/>
          <w:sz w:val="22"/>
          <w:szCs w:val="22"/>
          <w:lang w:val="sr-Latn-RS"/>
        </w:rPr>
        <w:t>se</w:t>
      </w:r>
      <w:r w:rsidRPr="00C0283B">
        <w:rPr>
          <w:noProof w:val="0"/>
          <w:color w:val="000000"/>
          <w:spacing w:val="-2"/>
          <w:sz w:val="22"/>
          <w:szCs w:val="22"/>
          <w:lang w:val="sr-Latn-RS"/>
        </w:rPr>
        <w:t>k</w:t>
      </w:r>
      <w:r w:rsidRPr="00C0283B">
        <w:rPr>
          <w:noProof w:val="0"/>
          <w:color w:val="000000"/>
          <w:sz w:val="22"/>
          <w:szCs w:val="22"/>
          <w:lang w:val="sr-Latn-RS"/>
        </w:rPr>
        <w:t>undarno</w:t>
      </w:r>
      <w:r w:rsidRPr="00C0283B">
        <w:rPr>
          <w:noProof w:val="0"/>
          <w:color w:val="000000"/>
          <w:spacing w:val="81"/>
          <w:sz w:val="22"/>
          <w:szCs w:val="22"/>
          <w:lang w:val="sr-Latn-RS"/>
        </w:rPr>
        <w:t xml:space="preserve"> </w:t>
      </w:r>
      <w:r w:rsidRPr="00C0283B">
        <w:rPr>
          <w:noProof w:val="0"/>
          <w:color w:val="000000"/>
          <w:sz w:val="22"/>
          <w:szCs w:val="22"/>
          <w:lang w:val="sr-Latn-RS"/>
        </w:rPr>
        <w:t>po</w:t>
      </w:r>
      <w:r w:rsidRPr="00C0283B">
        <w:rPr>
          <w:noProof w:val="0"/>
          <w:color w:val="000000"/>
          <w:spacing w:val="-2"/>
          <w:sz w:val="22"/>
          <w:szCs w:val="22"/>
          <w:lang w:val="sr-Latn-RS"/>
        </w:rPr>
        <w:t>v</w:t>
      </w:r>
      <w:r w:rsidRPr="00C0283B">
        <w:rPr>
          <w:noProof w:val="0"/>
          <w:color w:val="000000"/>
          <w:sz w:val="22"/>
          <w:szCs w:val="22"/>
          <w:lang w:val="sr-Latn-RS"/>
        </w:rPr>
        <w:t>ećanje</w:t>
      </w:r>
      <w:r w:rsidRPr="00C0283B">
        <w:rPr>
          <w:noProof w:val="0"/>
          <w:color w:val="000000"/>
          <w:spacing w:val="81"/>
          <w:sz w:val="22"/>
          <w:szCs w:val="22"/>
          <w:lang w:val="sr-Latn-RS"/>
        </w:rPr>
        <w:t xml:space="preserve"> </w:t>
      </w:r>
      <w:r w:rsidRPr="00C0283B">
        <w:rPr>
          <w:noProof w:val="0"/>
          <w:color w:val="000000"/>
          <w:spacing w:val="-2"/>
          <w:sz w:val="22"/>
          <w:szCs w:val="22"/>
          <w:lang w:val="sr-Latn-RS"/>
        </w:rPr>
        <w:t>k</w:t>
      </w:r>
      <w:r w:rsidRPr="00C0283B">
        <w:rPr>
          <w:noProof w:val="0"/>
          <w:color w:val="000000"/>
          <w:sz w:val="22"/>
          <w:szCs w:val="22"/>
          <w:lang w:val="sr-Latn-RS"/>
        </w:rPr>
        <w:t>once</w:t>
      </w:r>
      <w:r w:rsidRPr="00C0283B">
        <w:rPr>
          <w:noProof w:val="0"/>
          <w:color w:val="000000"/>
          <w:spacing w:val="-2"/>
          <w:sz w:val="22"/>
          <w:szCs w:val="22"/>
          <w:lang w:val="sr-Latn-RS"/>
        </w:rPr>
        <w:t>n</w:t>
      </w:r>
      <w:r w:rsidRPr="00C0283B">
        <w:rPr>
          <w:noProof w:val="0"/>
          <w:color w:val="000000"/>
          <w:sz w:val="22"/>
          <w:szCs w:val="22"/>
          <w:lang w:val="sr-Latn-RS"/>
        </w:rPr>
        <w:t>tracije</w:t>
      </w:r>
      <w:r w:rsidRPr="00C0283B">
        <w:rPr>
          <w:noProof w:val="0"/>
          <w:color w:val="000000"/>
          <w:spacing w:val="79"/>
          <w:sz w:val="22"/>
          <w:szCs w:val="22"/>
          <w:lang w:val="sr-Latn-RS"/>
        </w:rPr>
        <w:t xml:space="preserve"> </w:t>
      </w:r>
      <w:r w:rsidRPr="00C0283B">
        <w:rPr>
          <w:noProof w:val="0"/>
          <w:color w:val="000000"/>
          <w:sz w:val="22"/>
          <w:szCs w:val="22"/>
          <w:lang w:val="sr-Latn-RS"/>
        </w:rPr>
        <w:t>MPA</w:t>
      </w:r>
      <w:r w:rsidRPr="00C0283B">
        <w:rPr>
          <w:noProof w:val="0"/>
          <w:color w:val="000000"/>
          <w:spacing w:val="81"/>
          <w:sz w:val="22"/>
          <w:szCs w:val="22"/>
          <w:lang w:val="sr-Latn-RS"/>
        </w:rPr>
        <w:t xml:space="preserve"> </w:t>
      </w:r>
      <w:r w:rsidRPr="00C0283B">
        <w:rPr>
          <w:noProof w:val="0"/>
          <w:color w:val="000000"/>
          <w:sz w:val="22"/>
          <w:szCs w:val="22"/>
          <w:lang w:val="sr-Latn-RS"/>
        </w:rPr>
        <w:t>u</w:t>
      </w:r>
      <w:r w:rsidRPr="00C0283B">
        <w:rPr>
          <w:noProof w:val="0"/>
          <w:color w:val="000000"/>
          <w:spacing w:val="81"/>
          <w:sz w:val="22"/>
          <w:szCs w:val="22"/>
          <w:lang w:val="sr-Latn-RS"/>
        </w:rPr>
        <w:t xml:space="preserve"> </w:t>
      </w:r>
      <w:r w:rsidRPr="00C0283B">
        <w:rPr>
          <w:noProof w:val="0"/>
          <w:color w:val="000000"/>
          <w:spacing w:val="-2"/>
          <w:sz w:val="22"/>
          <w:szCs w:val="22"/>
          <w:lang w:val="sr-Latn-RS"/>
        </w:rPr>
        <w:t>p</w:t>
      </w:r>
      <w:r w:rsidRPr="00C0283B">
        <w:rPr>
          <w:noProof w:val="0"/>
          <w:color w:val="000000"/>
          <w:sz w:val="22"/>
          <w:szCs w:val="22"/>
          <w:lang w:val="sr-Latn-RS"/>
        </w:rPr>
        <w:t>laz</w:t>
      </w:r>
      <w:r w:rsidRPr="00C0283B">
        <w:rPr>
          <w:noProof w:val="0"/>
          <w:color w:val="000000"/>
          <w:spacing w:val="-3"/>
          <w:sz w:val="22"/>
          <w:szCs w:val="22"/>
          <w:lang w:val="sr-Latn-RS"/>
        </w:rPr>
        <w:t>m</w:t>
      </w:r>
      <w:r w:rsidRPr="00C0283B">
        <w:rPr>
          <w:noProof w:val="0"/>
          <w:color w:val="000000"/>
          <w:sz w:val="22"/>
          <w:szCs w:val="22"/>
          <w:lang w:val="sr-Latn-RS"/>
        </w:rPr>
        <w:t>i</w:t>
      </w:r>
      <w:r w:rsidRPr="00C0283B">
        <w:rPr>
          <w:noProof w:val="0"/>
          <w:color w:val="000000"/>
          <w:spacing w:val="81"/>
          <w:sz w:val="22"/>
          <w:szCs w:val="22"/>
          <w:lang w:val="sr-Latn-RS"/>
        </w:rPr>
        <w:t xml:space="preserve"> </w:t>
      </w:r>
      <w:r w:rsidRPr="00C0283B">
        <w:rPr>
          <w:noProof w:val="0"/>
          <w:color w:val="000000"/>
          <w:sz w:val="22"/>
          <w:szCs w:val="22"/>
          <w:lang w:val="sr-Latn-RS"/>
        </w:rPr>
        <w:t>obično</w:t>
      </w:r>
      <w:r w:rsidRPr="00C0283B">
        <w:rPr>
          <w:noProof w:val="0"/>
          <w:color w:val="000000"/>
          <w:spacing w:val="81"/>
          <w:sz w:val="22"/>
          <w:szCs w:val="22"/>
          <w:lang w:val="sr-Latn-RS"/>
        </w:rPr>
        <w:t xml:space="preserve"> </w:t>
      </w:r>
      <w:r w:rsidRPr="00C0283B">
        <w:rPr>
          <w:noProof w:val="0"/>
          <w:color w:val="000000"/>
          <w:sz w:val="22"/>
          <w:szCs w:val="22"/>
          <w:lang w:val="sr-Latn-RS"/>
        </w:rPr>
        <w:t>se  pri</w:t>
      </w:r>
      <w:r w:rsidRPr="00C0283B">
        <w:rPr>
          <w:noProof w:val="0"/>
          <w:color w:val="000000"/>
          <w:spacing w:val="-3"/>
          <w:sz w:val="22"/>
          <w:szCs w:val="22"/>
          <w:lang w:val="sr-Latn-RS"/>
        </w:rPr>
        <w:t>m</w:t>
      </w:r>
      <w:r w:rsidRPr="00C0283B">
        <w:rPr>
          <w:noProof w:val="0"/>
          <w:color w:val="000000"/>
          <w:sz w:val="22"/>
          <w:szCs w:val="22"/>
          <w:lang w:val="sr-Latn-RS"/>
        </w:rPr>
        <w:t>jeć</w:t>
      </w:r>
      <w:r w:rsidRPr="00C0283B">
        <w:rPr>
          <w:noProof w:val="0"/>
          <w:color w:val="000000"/>
          <w:spacing w:val="-2"/>
          <w:sz w:val="22"/>
          <w:szCs w:val="22"/>
          <w:lang w:val="sr-Latn-RS"/>
        </w:rPr>
        <w:t>u</w:t>
      </w:r>
      <w:r w:rsidRPr="00C0283B">
        <w:rPr>
          <w:noProof w:val="0"/>
          <w:color w:val="000000"/>
          <w:sz w:val="22"/>
          <w:szCs w:val="22"/>
          <w:lang w:val="sr-Latn-RS"/>
        </w:rPr>
        <w:t>je</w:t>
      </w:r>
      <w:r w:rsidRPr="00C0283B">
        <w:rPr>
          <w:noProof w:val="0"/>
          <w:color w:val="000000"/>
          <w:spacing w:val="21"/>
          <w:sz w:val="22"/>
          <w:szCs w:val="22"/>
          <w:lang w:val="sr-Latn-RS"/>
        </w:rPr>
        <w:t xml:space="preserve"> </w:t>
      </w:r>
      <w:r w:rsidRPr="00C0283B">
        <w:rPr>
          <w:noProof w:val="0"/>
          <w:color w:val="000000"/>
          <w:spacing w:val="-2"/>
          <w:sz w:val="22"/>
          <w:szCs w:val="22"/>
          <w:lang w:val="sr-Latn-RS"/>
        </w:rPr>
        <w:t>u</w:t>
      </w:r>
      <w:r w:rsidRPr="00C0283B">
        <w:rPr>
          <w:noProof w:val="0"/>
          <w:color w:val="000000"/>
          <w:spacing w:val="21"/>
          <w:sz w:val="22"/>
          <w:szCs w:val="22"/>
          <w:lang w:val="sr-Latn-RS"/>
        </w:rPr>
        <w:t xml:space="preserve"> </w:t>
      </w:r>
      <w:r w:rsidRPr="00C0283B">
        <w:rPr>
          <w:noProof w:val="0"/>
          <w:color w:val="000000"/>
          <w:sz w:val="22"/>
          <w:szCs w:val="22"/>
          <w:lang w:val="sr-Latn-RS"/>
        </w:rPr>
        <w:t>peri</w:t>
      </w:r>
      <w:r w:rsidRPr="00C0283B">
        <w:rPr>
          <w:noProof w:val="0"/>
          <w:color w:val="000000"/>
          <w:spacing w:val="-2"/>
          <w:sz w:val="22"/>
          <w:szCs w:val="22"/>
          <w:lang w:val="sr-Latn-RS"/>
        </w:rPr>
        <w:t>o</w:t>
      </w:r>
      <w:r w:rsidRPr="00C0283B">
        <w:rPr>
          <w:noProof w:val="0"/>
          <w:color w:val="000000"/>
          <w:sz w:val="22"/>
          <w:szCs w:val="22"/>
          <w:lang w:val="sr-Latn-RS"/>
        </w:rPr>
        <w:t>du</w:t>
      </w:r>
      <w:r w:rsidRPr="00C0283B">
        <w:rPr>
          <w:noProof w:val="0"/>
          <w:color w:val="000000"/>
          <w:spacing w:val="21"/>
          <w:sz w:val="22"/>
          <w:szCs w:val="22"/>
          <w:lang w:val="sr-Latn-RS"/>
        </w:rPr>
        <w:t xml:space="preserve"> </w:t>
      </w:r>
      <w:r w:rsidRPr="00C0283B">
        <w:rPr>
          <w:noProof w:val="0"/>
          <w:color w:val="000000"/>
          <w:sz w:val="22"/>
          <w:szCs w:val="22"/>
          <w:lang w:val="sr-Latn-RS"/>
        </w:rPr>
        <w:t>o</w:t>
      </w:r>
      <w:r w:rsidRPr="00C0283B">
        <w:rPr>
          <w:noProof w:val="0"/>
          <w:color w:val="000000"/>
          <w:spacing w:val="-2"/>
          <w:sz w:val="22"/>
          <w:szCs w:val="22"/>
          <w:lang w:val="sr-Latn-RS"/>
        </w:rPr>
        <w:t>d</w:t>
      </w:r>
      <w:r w:rsidRPr="00C0283B">
        <w:rPr>
          <w:noProof w:val="0"/>
          <w:color w:val="000000"/>
          <w:spacing w:val="21"/>
          <w:sz w:val="22"/>
          <w:szCs w:val="22"/>
          <w:lang w:val="sr-Latn-RS"/>
        </w:rPr>
        <w:t xml:space="preserve"> </w:t>
      </w:r>
      <w:r w:rsidRPr="00C0283B">
        <w:rPr>
          <w:noProof w:val="0"/>
          <w:color w:val="000000"/>
          <w:spacing w:val="-2"/>
          <w:sz w:val="22"/>
          <w:szCs w:val="22"/>
          <w:lang w:val="sr-Latn-RS"/>
        </w:rPr>
        <w:t>p</w:t>
      </w:r>
      <w:r w:rsidRPr="00C0283B">
        <w:rPr>
          <w:noProof w:val="0"/>
          <w:color w:val="000000"/>
          <w:sz w:val="22"/>
          <w:szCs w:val="22"/>
          <w:lang w:val="sr-Latn-RS"/>
        </w:rPr>
        <w:t>ri</w:t>
      </w:r>
      <w:r w:rsidRPr="00C0283B">
        <w:rPr>
          <w:noProof w:val="0"/>
          <w:color w:val="000000"/>
          <w:spacing w:val="-2"/>
          <w:sz w:val="22"/>
          <w:szCs w:val="22"/>
          <w:lang w:val="sr-Latn-RS"/>
        </w:rPr>
        <w:t>b</w:t>
      </w:r>
      <w:r w:rsidRPr="00C0283B">
        <w:rPr>
          <w:noProof w:val="0"/>
          <w:color w:val="000000"/>
          <w:sz w:val="22"/>
          <w:szCs w:val="22"/>
          <w:lang w:val="sr-Latn-RS"/>
        </w:rPr>
        <w:t>ližno</w:t>
      </w:r>
      <w:r w:rsidRPr="00C0283B">
        <w:rPr>
          <w:noProof w:val="0"/>
          <w:color w:val="000000"/>
          <w:spacing w:val="21"/>
          <w:sz w:val="22"/>
          <w:szCs w:val="22"/>
          <w:lang w:val="sr-Latn-RS"/>
        </w:rPr>
        <w:t xml:space="preserve"> </w:t>
      </w:r>
      <w:r w:rsidRPr="00C0283B">
        <w:rPr>
          <w:noProof w:val="0"/>
          <w:color w:val="000000"/>
          <w:sz w:val="22"/>
          <w:szCs w:val="22"/>
          <w:lang w:val="sr-Latn-RS"/>
        </w:rPr>
        <w:t>6</w:t>
      </w:r>
      <w:r w:rsidRPr="00C0283B">
        <w:rPr>
          <w:noProof w:val="0"/>
          <w:color w:val="000000"/>
          <w:spacing w:val="-3"/>
          <w:sz w:val="22"/>
          <w:szCs w:val="22"/>
          <w:lang w:val="sr-Latn-RS"/>
        </w:rPr>
        <w:t>-</w:t>
      </w:r>
      <w:r w:rsidRPr="00C0283B">
        <w:rPr>
          <w:noProof w:val="0"/>
          <w:color w:val="000000"/>
          <w:sz w:val="22"/>
          <w:szCs w:val="22"/>
          <w:lang w:val="sr-Latn-RS"/>
        </w:rPr>
        <w:t>12</w:t>
      </w:r>
      <w:r w:rsidRPr="00C0283B">
        <w:rPr>
          <w:noProof w:val="0"/>
          <w:color w:val="000000"/>
          <w:spacing w:val="21"/>
          <w:sz w:val="22"/>
          <w:szCs w:val="22"/>
          <w:lang w:val="sr-Latn-RS"/>
        </w:rPr>
        <w:t xml:space="preserve"> </w:t>
      </w:r>
      <w:r w:rsidRPr="00C0283B">
        <w:rPr>
          <w:noProof w:val="0"/>
          <w:color w:val="000000"/>
          <w:sz w:val="22"/>
          <w:szCs w:val="22"/>
          <w:lang w:val="sr-Latn-RS"/>
        </w:rPr>
        <w:t>časo</w:t>
      </w:r>
      <w:r w:rsidRPr="00C0283B">
        <w:rPr>
          <w:noProof w:val="0"/>
          <w:color w:val="000000"/>
          <w:spacing w:val="-2"/>
          <w:sz w:val="22"/>
          <w:szCs w:val="22"/>
          <w:lang w:val="sr-Latn-RS"/>
        </w:rPr>
        <w:t>v</w:t>
      </w:r>
      <w:r w:rsidRPr="00C0283B">
        <w:rPr>
          <w:noProof w:val="0"/>
          <w:color w:val="000000"/>
          <w:sz w:val="22"/>
          <w:szCs w:val="22"/>
          <w:lang w:val="sr-Latn-RS"/>
        </w:rPr>
        <w:t>a</w:t>
      </w:r>
      <w:r w:rsidRPr="00C0283B">
        <w:rPr>
          <w:noProof w:val="0"/>
          <w:color w:val="000000"/>
          <w:spacing w:val="21"/>
          <w:sz w:val="22"/>
          <w:szCs w:val="22"/>
          <w:lang w:val="sr-Latn-RS"/>
        </w:rPr>
        <w:t xml:space="preserve"> </w:t>
      </w:r>
      <w:r w:rsidRPr="00C0283B">
        <w:rPr>
          <w:noProof w:val="0"/>
          <w:color w:val="000000"/>
          <w:sz w:val="22"/>
          <w:szCs w:val="22"/>
          <w:lang w:val="sr-Latn-RS"/>
        </w:rPr>
        <w:t>poslije</w:t>
      </w:r>
      <w:r w:rsidRPr="00C0283B">
        <w:rPr>
          <w:noProof w:val="0"/>
          <w:color w:val="000000"/>
          <w:spacing w:val="21"/>
          <w:sz w:val="22"/>
          <w:szCs w:val="22"/>
          <w:lang w:val="sr-Latn-RS"/>
        </w:rPr>
        <w:t xml:space="preserve"> </w:t>
      </w:r>
      <w:r w:rsidRPr="00C0283B">
        <w:rPr>
          <w:noProof w:val="0"/>
          <w:color w:val="000000"/>
          <w:sz w:val="22"/>
          <w:szCs w:val="22"/>
          <w:lang w:val="sr-Latn-RS"/>
        </w:rPr>
        <w:t>pri</w:t>
      </w:r>
      <w:r w:rsidRPr="00C0283B">
        <w:rPr>
          <w:noProof w:val="0"/>
          <w:color w:val="000000"/>
          <w:spacing w:val="-3"/>
          <w:sz w:val="22"/>
          <w:szCs w:val="22"/>
          <w:lang w:val="sr-Latn-RS"/>
        </w:rPr>
        <w:t>m</w:t>
      </w:r>
      <w:r w:rsidRPr="00C0283B">
        <w:rPr>
          <w:noProof w:val="0"/>
          <w:color w:val="000000"/>
          <w:sz w:val="22"/>
          <w:szCs w:val="22"/>
          <w:lang w:val="sr-Latn-RS"/>
        </w:rPr>
        <w:t>jene</w:t>
      </w:r>
      <w:r w:rsidRPr="00C0283B">
        <w:rPr>
          <w:noProof w:val="0"/>
          <w:color w:val="000000"/>
          <w:spacing w:val="21"/>
          <w:sz w:val="22"/>
          <w:szCs w:val="22"/>
          <w:lang w:val="sr-Latn-RS"/>
        </w:rPr>
        <w:t xml:space="preserve"> </w:t>
      </w:r>
      <w:r w:rsidRPr="00C0283B">
        <w:rPr>
          <w:noProof w:val="0"/>
          <w:color w:val="000000"/>
          <w:sz w:val="22"/>
          <w:szCs w:val="22"/>
          <w:lang w:val="sr-Latn-RS"/>
        </w:rPr>
        <w:t>doze.</w:t>
      </w:r>
      <w:r w:rsidRPr="00C0283B">
        <w:rPr>
          <w:noProof w:val="0"/>
          <w:color w:val="000000"/>
          <w:spacing w:val="21"/>
          <w:sz w:val="22"/>
          <w:szCs w:val="22"/>
          <w:lang w:val="sr-Latn-RS"/>
        </w:rPr>
        <w:t xml:space="preserve"> </w:t>
      </w:r>
      <w:r w:rsidRPr="00C0283B">
        <w:rPr>
          <w:noProof w:val="0"/>
          <w:color w:val="000000"/>
          <w:sz w:val="22"/>
          <w:szCs w:val="22"/>
          <w:lang w:val="sr-Latn-RS"/>
        </w:rPr>
        <w:t>S</w:t>
      </w:r>
      <w:r w:rsidRPr="00C0283B">
        <w:rPr>
          <w:noProof w:val="0"/>
          <w:color w:val="000000"/>
          <w:spacing w:val="-4"/>
          <w:sz w:val="22"/>
          <w:szCs w:val="22"/>
          <w:lang w:val="sr-Latn-RS"/>
        </w:rPr>
        <w:t>m</w:t>
      </w:r>
      <w:r w:rsidRPr="00C0283B">
        <w:rPr>
          <w:noProof w:val="0"/>
          <w:color w:val="000000"/>
          <w:sz w:val="22"/>
          <w:szCs w:val="22"/>
          <w:lang w:val="sr-Latn-RS"/>
        </w:rPr>
        <w:t>anje</w:t>
      </w:r>
      <w:r w:rsidRPr="00C0283B">
        <w:rPr>
          <w:noProof w:val="0"/>
          <w:color w:val="000000"/>
          <w:spacing w:val="-2"/>
          <w:sz w:val="22"/>
          <w:szCs w:val="22"/>
          <w:lang w:val="sr-Latn-RS"/>
        </w:rPr>
        <w:t>n</w:t>
      </w:r>
      <w:r w:rsidRPr="00C0283B">
        <w:rPr>
          <w:noProof w:val="0"/>
          <w:color w:val="000000"/>
          <w:sz w:val="22"/>
          <w:szCs w:val="22"/>
          <w:lang w:val="sr-Latn-RS"/>
        </w:rPr>
        <w:t>je</w:t>
      </w:r>
      <w:r w:rsidRPr="00C0283B">
        <w:rPr>
          <w:noProof w:val="0"/>
          <w:color w:val="000000"/>
          <w:spacing w:val="21"/>
          <w:sz w:val="22"/>
          <w:szCs w:val="22"/>
          <w:lang w:val="sr-Latn-RS"/>
        </w:rPr>
        <w:t xml:space="preserve"> </w:t>
      </w:r>
      <w:r w:rsidRPr="00C0283B">
        <w:rPr>
          <w:noProof w:val="0"/>
          <w:color w:val="000000"/>
          <w:sz w:val="22"/>
          <w:szCs w:val="22"/>
          <w:lang w:val="sr-Latn-RS"/>
        </w:rPr>
        <w:t>P</w:t>
      </w:r>
      <w:r w:rsidRPr="00C0283B">
        <w:rPr>
          <w:noProof w:val="0"/>
          <w:color w:val="000000"/>
          <w:spacing w:val="-4"/>
          <w:sz w:val="22"/>
          <w:szCs w:val="22"/>
          <w:lang w:val="sr-Latn-RS"/>
        </w:rPr>
        <w:t>I</w:t>
      </w:r>
      <w:r w:rsidRPr="00C0283B">
        <w:rPr>
          <w:noProof w:val="0"/>
          <w:color w:val="000000"/>
          <w:sz w:val="22"/>
          <w:szCs w:val="22"/>
          <w:lang w:val="sr-Latn-RS"/>
        </w:rPr>
        <w:t>K</w:t>
      </w:r>
      <w:r w:rsidR="00F36631" w:rsidRPr="00C0283B">
        <w:rPr>
          <w:noProof w:val="0"/>
          <w:color w:val="000000"/>
          <w:sz w:val="22"/>
          <w:szCs w:val="22"/>
          <w:lang w:val="sr-Latn-RS"/>
        </w:rPr>
        <w:t>-a</w:t>
      </w:r>
      <w:r w:rsidRPr="00C0283B">
        <w:rPr>
          <w:noProof w:val="0"/>
          <w:color w:val="000000"/>
          <w:spacing w:val="21"/>
          <w:sz w:val="22"/>
          <w:szCs w:val="22"/>
          <w:lang w:val="sr-Latn-RS"/>
        </w:rPr>
        <w:t xml:space="preserve"> </w:t>
      </w:r>
      <w:r w:rsidRPr="00C0283B">
        <w:rPr>
          <w:noProof w:val="0"/>
          <w:color w:val="000000"/>
          <w:sz w:val="22"/>
          <w:szCs w:val="22"/>
          <w:lang w:val="sr-Latn-RS"/>
        </w:rPr>
        <w:t>MPA</w:t>
      </w:r>
      <w:r w:rsidRPr="00C0283B">
        <w:rPr>
          <w:noProof w:val="0"/>
          <w:color w:val="000000"/>
          <w:spacing w:val="21"/>
          <w:sz w:val="22"/>
          <w:szCs w:val="22"/>
          <w:lang w:val="sr-Latn-RS"/>
        </w:rPr>
        <w:t xml:space="preserve"> </w:t>
      </w:r>
      <w:r w:rsidRPr="00C0283B">
        <w:rPr>
          <w:noProof w:val="0"/>
          <w:color w:val="000000"/>
          <w:sz w:val="22"/>
          <w:szCs w:val="22"/>
          <w:lang w:val="sr-Latn-RS"/>
        </w:rPr>
        <w:t>od približno</w:t>
      </w:r>
      <w:r w:rsidRPr="00C0283B">
        <w:rPr>
          <w:noProof w:val="0"/>
          <w:color w:val="000000"/>
          <w:spacing w:val="21"/>
          <w:sz w:val="22"/>
          <w:szCs w:val="22"/>
          <w:lang w:val="sr-Latn-RS"/>
        </w:rPr>
        <w:t xml:space="preserve"> </w:t>
      </w:r>
      <w:r w:rsidRPr="00C0283B">
        <w:rPr>
          <w:noProof w:val="0"/>
          <w:color w:val="000000"/>
          <w:spacing w:val="-2"/>
          <w:sz w:val="22"/>
          <w:szCs w:val="22"/>
          <w:lang w:val="sr-Latn-RS"/>
        </w:rPr>
        <w:t>4</w:t>
      </w:r>
      <w:r w:rsidRPr="00C0283B">
        <w:rPr>
          <w:noProof w:val="0"/>
          <w:color w:val="000000"/>
          <w:sz w:val="22"/>
          <w:szCs w:val="22"/>
          <w:lang w:val="sr-Latn-RS"/>
        </w:rPr>
        <w:t>0%  po</w:t>
      </w:r>
      <w:r w:rsidRPr="00C0283B">
        <w:rPr>
          <w:noProof w:val="0"/>
          <w:color w:val="000000"/>
          <w:spacing w:val="-2"/>
          <w:sz w:val="22"/>
          <w:szCs w:val="22"/>
          <w:lang w:val="sr-Latn-RS"/>
        </w:rPr>
        <w:t>v</w:t>
      </w:r>
      <w:r w:rsidRPr="00C0283B">
        <w:rPr>
          <w:noProof w:val="0"/>
          <w:color w:val="000000"/>
          <w:sz w:val="22"/>
          <w:szCs w:val="22"/>
          <w:lang w:val="sr-Latn-RS"/>
        </w:rPr>
        <w:t>ezano je sa isto</w:t>
      </w:r>
      <w:r w:rsidRPr="00C0283B">
        <w:rPr>
          <w:noProof w:val="0"/>
          <w:color w:val="000000"/>
          <w:spacing w:val="-2"/>
          <w:sz w:val="22"/>
          <w:szCs w:val="22"/>
          <w:lang w:val="sr-Latn-RS"/>
        </w:rPr>
        <w:t>v</w:t>
      </w:r>
      <w:r w:rsidRPr="00C0283B">
        <w:rPr>
          <w:noProof w:val="0"/>
          <w:color w:val="000000"/>
          <w:sz w:val="22"/>
          <w:szCs w:val="22"/>
          <w:lang w:val="sr-Latn-RS"/>
        </w:rPr>
        <w:t>re</w:t>
      </w:r>
      <w:r w:rsidRPr="00C0283B">
        <w:rPr>
          <w:noProof w:val="0"/>
          <w:color w:val="000000"/>
          <w:spacing w:val="-3"/>
          <w:sz w:val="22"/>
          <w:szCs w:val="22"/>
          <w:lang w:val="sr-Latn-RS"/>
        </w:rPr>
        <w:t>m</w:t>
      </w:r>
      <w:r w:rsidRPr="00C0283B">
        <w:rPr>
          <w:noProof w:val="0"/>
          <w:color w:val="000000"/>
          <w:sz w:val="22"/>
          <w:szCs w:val="22"/>
          <w:lang w:val="sr-Latn-RS"/>
        </w:rPr>
        <w:t>eno</w:t>
      </w:r>
      <w:r w:rsidRPr="00C0283B">
        <w:rPr>
          <w:noProof w:val="0"/>
          <w:color w:val="000000"/>
          <w:spacing w:val="-3"/>
          <w:sz w:val="22"/>
          <w:szCs w:val="22"/>
          <w:lang w:val="sr-Latn-RS"/>
        </w:rPr>
        <w:t>m</w:t>
      </w:r>
      <w:r w:rsidRPr="00C0283B">
        <w:rPr>
          <w:noProof w:val="0"/>
          <w:color w:val="000000"/>
          <w:sz w:val="22"/>
          <w:szCs w:val="22"/>
          <w:lang w:val="sr-Latn-RS"/>
        </w:rPr>
        <w:t xml:space="preserve"> pri</w:t>
      </w:r>
      <w:r w:rsidRPr="00C0283B">
        <w:rPr>
          <w:noProof w:val="0"/>
          <w:color w:val="000000"/>
          <w:spacing w:val="-3"/>
          <w:sz w:val="22"/>
          <w:szCs w:val="22"/>
          <w:lang w:val="sr-Latn-RS"/>
        </w:rPr>
        <w:t>m</w:t>
      </w:r>
      <w:r w:rsidRPr="00C0283B">
        <w:rPr>
          <w:noProof w:val="0"/>
          <w:color w:val="000000"/>
          <w:sz w:val="22"/>
          <w:szCs w:val="22"/>
          <w:lang w:val="sr-Latn-RS"/>
        </w:rPr>
        <w:t>jeno</w:t>
      </w:r>
      <w:r w:rsidRPr="00C0283B">
        <w:rPr>
          <w:noProof w:val="0"/>
          <w:color w:val="000000"/>
          <w:spacing w:val="-3"/>
          <w:sz w:val="22"/>
          <w:szCs w:val="22"/>
          <w:lang w:val="sr-Latn-RS"/>
        </w:rPr>
        <w:t>m</w:t>
      </w:r>
      <w:r w:rsidRPr="00C0283B">
        <w:rPr>
          <w:noProof w:val="0"/>
          <w:color w:val="000000"/>
          <w:sz w:val="22"/>
          <w:szCs w:val="22"/>
          <w:lang w:val="sr-Latn-RS"/>
        </w:rPr>
        <w:t xml:space="preserve">  hlestira</w:t>
      </w:r>
      <w:r w:rsidRPr="00C0283B">
        <w:rPr>
          <w:noProof w:val="0"/>
          <w:color w:val="000000"/>
          <w:spacing w:val="-3"/>
          <w:sz w:val="22"/>
          <w:szCs w:val="22"/>
          <w:lang w:val="sr-Latn-RS"/>
        </w:rPr>
        <w:t>m</w:t>
      </w:r>
      <w:r w:rsidRPr="00C0283B">
        <w:rPr>
          <w:noProof w:val="0"/>
          <w:color w:val="000000"/>
          <w:sz w:val="22"/>
          <w:szCs w:val="22"/>
          <w:lang w:val="sr-Latn-RS"/>
        </w:rPr>
        <w:t>i</w:t>
      </w:r>
      <w:r w:rsidRPr="00C0283B">
        <w:rPr>
          <w:noProof w:val="0"/>
          <w:color w:val="000000"/>
          <w:spacing w:val="-2"/>
          <w:sz w:val="22"/>
          <w:szCs w:val="22"/>
          <w:lang w:val="sr-Latn-RS"/>
        </w:rPr>
        <w:t>n</w:t>
      </w:r>
      <w:r w:rsidRPr="00C0283B">
        <w:rPr>
          <w:noProof w:val="0"/>
          <w:color w:val="000000"/>
          <w:sz w:val="22"/>
          <w:szCs w:val="22"/>
          <w:lang w:val="sr-Latn-RS"/>
        </w:rPr>
        <w:t xml:space="preserve">a (4 </w:t>
      </w:r>
      <w:r w:rsidRPr="00C0283B">
        <w:rPr>
          <w:noProof w:val="0"/>
          <w:color w:val="000000"/>
          <w:spacing w:val="-2"/>
          <w:sz w:val="22"/>
          <w:szCs w:val="22"/>
          <w:lang w:val="sr-Latn-RS"/>
        </w:rPr>
        <w:t>g</w:t>
      </w:r>
      <w:r w:rsidRPr="00C0283B">
        <w:rPr>
          <w:noProof w:val="0"/>
          <w:color w:val="000000"/>
          <w:sz w:val="22"/>
          <w:szCs w:val="22"/>
          <w:lang w:val="sr-Latn-RS"/>
        </w:rPr>
        <w:t xml:space="preserve"> tri p</w:t>
      </w:r>
      <w:r w:rsidRPr="00C0283B">
        <w:rPr>
          <w:noProof w:val="0"/>
          <w:color w:val="000000"/>
          <w:spacing w:val="-2"/>
          <w:sz w:val="22"/>
          <w:szCs w:val="22"/>
          <w:lang w:val="sr-Latn-RS"/>
        </w:rPr>
        <w:t>u</w:t>
      </w:r>
      <w:r w:rsidRPr="00C0283B">
        <w:rPr>
          <w:noProof w:val="0"/>
          <w:color w:val="000000"/>
          <w:sz w:val="22"/>
          <w:szCs w:val="22"/>
          <w:lang w:val="sr-Latn-RS"/>
        </w:rPr>
        <w:t xml:space="preserve">ta na </w:t>
      </w:r>
      <w:r w:rsidRPr="00C0283B">
        <w:rPr>
          <w:noProof w:val="0"/>
          <w:color w:val="000000"/>
          <w:spacing w:val="-2"/>
          <w:sz w:val="22"/>
          <w:szCs w:val="22"/>
          <w:lang w:val="sr-Latn-RS"/>
        </w:rPr>
        <w:t>d</w:t>
      </w:r>
      <w:r w:rsidRPr="00C0283B">
        <w:rPr>
          <w:noProof w:val="0"/>
          <w:color w:val="000000"/>
          <w:sz w:val="22"/>
          <w:szCs w:val="22"/>
          <w:lang w:val="sr-Latn-RS"/>
        </w:rPr>
        <w:t>an), što u</w:t>
      </w:r>
      <w:r w:rsidRPr="00C0283B">
        <w:rPr>
          <w:noProof w:val="0"/>
          <w:color w:val="000000"/>
          <w:spacing w:val="-2"/>
          <w:sz w:val="22"/>
          <w:szCs w:val="22"/>
          <w:lang w:val="sr-Latn-RS"/>
        </w:rPr>
        <w:t>k</w:t>
      </w:r>
      <w:r w:rsidRPr="00C0283B">
        <w:rPr>
          <w:noProof w:val="0"/>
          <w:color w:val="000000"/>
          <w:sz w:val="22"/>
          <w:szCs w:val="22"/>
          <w:lang w:val="sr-Latn-RS"/>
        </w:rPr>
        <w:t xml:space="preserve">azuje na značajnu </w:t>
      </w:r>
      <w:r w:rsidRPr="00C0283B">
        <w:rPr>
          <w:noProof w:val="0"/>
          <w:color w:val="000000"/>
          <w:spacing w:val="-2"/>
          <w:sz w:val="22"/>
          <w:szCs w:val="22"/>
          <w:lang w:val="sr-Latn-RS"/>
        </w:rPr>
        <w:t>k</w:t>
      </w:r>
      <w:r w:rsidRPr="00C0283B">
        <w:rPr>
          <w:noProof w:val="0"/>
          <w:color w:val="000000"/>
          <w:sz w:val="22"/>
          <w:szCs w:val="22"/>
          <w:lang w:val="sr-Latn-RS"/>
        </w:rPr>
        <w:t>oličin</w:t>
      </w:r>
      <w:r w:rsidRPr="00C0283B">
        <w:rPr>
          <w:noProof w:val="0"/>
          <w:color w:val="000000"/>
          <w:spacing w:val="-2"/>
          <w:sz w:val="22"/>
          <w:szCs w:val="22"/>
          <w:lang w:val="sr-Latn-RS"/>
        </w:rPr>
        <w:t>u</w:t>
      </w:r>
      <w:r w:rsidRPr="00C0283B">
        <w:rPr>
          <w:noProof w:val="0"/>
          <w:color w:val="000000"/>
          <w:sz w:val="22"/>
          <w:szCs w:val="22"/>
          <w:lang w:val="sr-Latn-RS"/>
        </w:rPr>
        <w:t xml:space="preserve"> enterohepatične</w:t>
      </w:r>
      <w:r w:rsidRPr="00C0283B">
        <w:rPr>
          <w:noProof w:val="0"/>
          <w:color w:val="000000"/>
          <w:spacing w:val="50"/>
          <w:sz w:val="22"/>
          <w:szCs w:val="22"/>
          <w:lang w:val="sr-Latn-RS"/>
        </w:rPr>
        <w:t xml:space="preserve"> </w:t>
      </w:r>
      <w:r w:rsidRPr="00C0283B">
        <w:rPr>
          <w:noProof w:val="0"/>
          <w:color w:val="000000"/>
          <w:sz w:val="22"/>
          <w:szCs w:val="22"/>
          <w:lang w:val="sr-Latn-RS"/>
        </w:rPr>
        <w:t>recir</w:t>
      </w:r>
      <w:r w:rsidRPr="00C0283B">
        <w:rPr>
          <w:noProof w:val="0"/>
          <w:color w:val="000000"/>
          <w:spacing w:val="-2"/>
          <w:sz w:val="22"/>
          <w:szCs w:val="22"/>
          <w:lang w:val="sr-Latn-RS"/>
        </w:rPr>
        <w:t>k</w:t>
      </w:r>
      <w:r w:rsidRPr="00C0283B">
        <w:rPr>
          <w:noProof w:val="0"/>
          <w:color w:val="000000"/>
          <w:sz w:val="22"/>
          <w:szCs w:val="22"/>
          <w:lang w:val="sr-Latn-RS"/>
        </w:rPr>
        <w:t>ulacije.</w:t>
      </w:r>
      <w:r w:rsidR="00F36631" w:rsidRPr="00C0283B">
        <w:rPr>
          <w:noProof w:val="0"/>
          <w:color w:val="000000"/>
          <w:spacing w:val="50"/>
          <w:sz w:val="22"/>
          <w:szCs w:val="22"/>
          <w:lang w:val="sr-Latn-RS"/>
        </w:rPr>
        <w:t xml:space="preserve"> </w:t>
      </w:r>
      <w:r w:rsidRPr="00C0283B">
        <w:rPr>
          <w:noProof w:val="0"/>
          <w:color w:val="000000"/>
          <w:sz w:val="22"/>
          <w:szCs w:val="22"/>
          <w:lang w:val="sr-Latn-RS"/>
        </w:rPr>
        <w:t>U</w:t>
      </w:r>
      <w:r w:rsidR="00F36631" w:rsidRPr="00C0283B">
        <w:rPr>
          <w:noProof w:val="0"/>
          <w:color w:val="000000"/>
          <w:spacing w:val="50"/>
          <w:sz w:val="22"/>
          <w:szCs w:val="22"/>
          <w:lang w:val="sr-Latn-RS"/>
        </w:rPr>
        <w:t xml:space="preserve"> </w:t>
      </w:r>
      <w:r w:rsidRPr="00C0283B">
        <w:rPr>
          <w:noProof w:val="0"/>
          <w:color w:val="000000"/>
          <w:spacing w:val="-2"/>
          <w:sz w:val="22"/>
          <w:szCs w:val="22"/>
          <w:lang w:val="sr-Latn-RS"/>
        </w:rPr>
        <w:t>k</w:t>
      </w:r>
      <w:r w:rsidRPr="00C0283B">
        <w:rPr>
          <w:noProof w:val="0"/>
          <w:color w:val="000000"/>
          <w:sz w:val="22"/>
          <w:szCs w:val="22"/>
          <w:lang w:val="sr-Latn-RS"/>
        </w:rPr>
        <w:t>li</w:t>
      </w:r>
      <w:r w:rsidRPr="00C0283B">
        <w:rPr>
          <w:noProof w:val="0"/>
          <w:color w:val="000000"/>
          <w:spacing w:val="-2"/>
          <w:sz w:val="22"/>
          <w:szCs w:val="22"/>
          <w:lang w:val="sr-Latn-RS"/>
        </w:rPr>
        <w:t>n</w:t>
      </w:r>
      <w:r w:rsidRPr="00C0283B">
        <w:rPr>
          <w:noProof w:val="0"/>
          <w:color w:val="000000"/>
          <w:sz w:val="22"/>
          <w:szCs w:val="22"/>
          <w:lang w:val="sr-Latn-RS"/>
        </w:rPr>
        <w:t>ički</w:t>
      </w:r>
      <w:r w:rsidRPr="00C0283B">
        <w:rPr>
          <w:noProof w:val="0"/>
          <w:color w:val="000000"/>
          <w:spacing w:val="50"/>
          <w:sz w:val="22"/>
          <w:szCs w:val="22"/>
          <w:lang w:val="sr-Latn-RS"/>
        </w:rPr>
        <w:t xml:space="preserve"> </w:t>
      </w:r>
      <w:r w:rsidRPr="00C0283B">
        <w:rPr>
          <w:noProof w:val="0"/>
          <w:color w:val="000000"/>
          <w:sz w:val="22"/>
          <w:szCs w:val="22"/>
          <w:lang w:val="sr-Latn-RS"/>
        </w:rPr>
        <w:t>relevantni</w:t>
      </w:r>
      <w:r w:rsidRPr="00C0283B">
        <w:rPr>
          <w:noProof w:val="0"/>
          <w:color w:val="000000"/>
          <w:spacing w:val="-3"/>
          <w:sz w:val="22"/>
          <w:szCs w:val="22"/>
          <w:lang w:val="sr-Latn-RS"/>
        </w:rPr>
        <w:t>m</w:t>
      </w:r>
      <w:r w:rsidRPr="00C0283B">
        <w:rPr>
          <w:noProof w:val="0"/>
          <w:color w:val="000000"/>
          <w:spacing w:val="52"/>
          <w:sz w:val="22"/>
          <w:szCs w:val="22"/>
          <w:lang w:val="sr-Latn-RS"/>
        </w:rPr>
        <w:t xml:space="preserve"> </w:t>
      </w:r>
      <w:r w:rsidRPr="00C0283B">
        <w:rPr>
          <w:noProof w:val="0"/>
          <w:color w:val="000000"/>
          <w:spacing w:val="-2"/>
          <w:sz w:val="22"/>
          <w:szCs w:val="22"/>
          <w:lang w:val="sr-Latn-RS"/>
        </w:rPr>
        <w:lastRenderedPageBreak/>
        <w:t>k</w:t>
      </w:r>
      <w:r w:rsidRPr="00C0283B">
        <w:rPr>
          <w:noProof w:val="0"/>
          <w:color w:val="000000"/>
          <w:sz w:val="22"/>
          <w:szCs w:val="22"/>
          <w:lang w:val="sr-Latn-RS"/>
        </w:rPr>
        <w:t>oncentracija</w:t>
      </w:r>
      <w:r w:rsidRPr="00C0283B">
        <w:rPr>
          <w:noProof w:val="0"/>
          <w:color w:val="000000"/>
          <w:spacing w:val="-3"/>
          <w:sz w:val="22"/>
          <w:szCs w:val="22"/>
          <w:lang w:val="sr-Latn-RS"/>
        </w:rPr>
        <w:t>m</w:t>
      </w:r>
      <w:r w:rsidRPr="00C0283B">
        <w:rPr>
          <w:noProof w:val="0"/>
          <w:color w:val="000000"/>
          <w:sz w:val="22"/>
          <w:szCs w:val="22"/>
          <w:lang w:val="sr-Latn-RS"/>
        </w:rPr>
        <w:t>a</w:t>
      </w:r>
      <w:r w:rsidRPr="00C0283B">
        <w:rPr>
          <w:noProof w:val="0"/>
          <w:color w:val="000000"/>
          <w:spacing w:val="50"/>
          <w:sz w:val="22"/>
          <w:szCs w:val="22"/>
          <w:lang w:val="sr-Latn-RS"/>
        </w:rPr>
        <w:t xml:space="preserve"> </w:t>
      </w:r>
      <w:r w:rsidRPr="00C0283B">
        <w:rPr>
          <w:noProof w:val="0"/>
          <w:color w:val="000000"/>
          <w:sz w:val="22"/>
          <w:szCs w:val="22"/>
          <w:lang w:val="sr-Latn-RS"/>
        </w:rPr>
        <w:t>MPA</w:t>
      </w:r>
      <w:r w:rsidRPr="00C0283B">
        <w:rPr>
          <w:noProof w:val="0"/>
          <w:color w:val="000000"/>
          <w:spacing w:val="50"/>
          <w:sz w:val="22"/>
          <w:szCs w:val="22"/>
          <w:lang w:val="sr-Latn-RS"/>
        </w:rPr>
        <w:t xml:space="preserve"> </w:t>
      </w:r>
      <w:r w:rsidRPr="00C0283B">
        <w:rPr>
          <w:noProof w:val="0"/>
          <w:color w:val="000000"/>
          <w:sz w:val="22"/>
          <w:szCs w:val="22"/>
          <w:lang w:val="sr-Latn-RS"/>
        </w:rPr>
        <w:t>se</w:t>
      </w:r>
      <w:r w:rsidRPr="00C0283B">
        <w:rPr>
          <w:noProof w:val="0"/>
          <w:color w:val="000000"/>
          <w:spacing w:val="50"/>
          <w:sz w:val="22"/>
          <w:szCs w:val="22"/>
          <w:lang w:val="sr-Latn-RS"/>
        </w:rPr>
        <w:t xml:space="preserve"> </w:t>
      </w:r>
      <w:r w:rsidRPr="00C0283B">
        <w:rPr>
          <w:noProof w:val="0"/>
          <w:color w:val="000000"/>
          <w:sz w:val="22"/>
          <w:szCs w:val="22"/>
          <w:lang w:val="sr-Latn-RS"/>
        </w:rPr>
        <w:t>9</w:t>
      </w:r>
      <w:r w:rsidRPr="00C0283B">
        <w:rPr>
          <w:noProof w:val="0"/>
          <w:color w:val="000000"/>
          <w:spacing w:val="-2"/>
          <w:sz w:val="22"/>
          <w:szCs w:val="22"/>
          <w:lang w:val="sr-Latn-RS"/>
        </w:rPr>
        <w:t>7</w:t>
      </w:r>
      <w:r w:rsidRPr="00C0283B">
        <w:rPr>
          <w:noProof w:val="0"/>
          <w:color w:val="000000"/>
          <w:sz w:val="22"/>
          <w:szCs w:val="22"/>
          <w:lang w:val="sr-Latn-RS"/>
        </w:rPr>
        <w:t>%</w:t>
      </w:r>
      <w:r w:rsidRPr="00C0283B">
        <w:rPr>
          <w:noProof w:val="0"/>
          <w:color w:val="000000"/>
          <w:spacing w:val="50"/>
          <w:sz w:val="22"/>
          <w:szCs w:val="22"/>
          <w:lang w:val="sr-Latn-RS"/>
        </w:rPr>
        <w:t xml:space="preserve"> </w:t>
      </w:r>
      <w:r w:rsidRPr="00C0283B">
        <w:rPr>
          <w:noProof w:val="0"/>
          <w:color w:val="000000"/>
          <w:spacing w:val="-2"/>
          <w:sz w:val="22"/>
          <w:szCs w:val="22"/>
          <w:lang w:val="sr-Latn-RS"/>
        </w:rPr>
        <w:t>v</w:t>
      </w:r>
      <w:r w:rsidRPr="00C0283B">
        <w:rPr>
          <w:noProof w:val="0"/>
          <w:color w:val="000000"/>
          <w:sz w:val="22"/>
          <w:szCs w:val="22"/>
          <w:lang w:val="sr-Latn-RS"/>
        </w:rPr>
        <w:t>ezuje</w:t>
      </w:r>
      <w:r w:rsidRPr="00C0283B">
        <w:rPr>
          <w:noProof w:val="0"/>
          <w:color w:val="000000"/>
          <w:spacing w:val="50"/>
          <w:sz w:val="22"/>
          <w:szCs w:val="22"/>
          <w:lang w:val="sr-Latn-RS"/>
        </w:rPr>
        <w:t xml:space="preserve"> </w:t>
      </w:r>
      <w:r w:rsidRPr="00C0283B">
        <w:rPr>
          <w:noProof w:val="0"/>
          <w:color w:val="000000"/>
          <w:sz w:val="22"/>
          <w:szCs w:val="22"/>
          <w:lang w:val="sr-Latn-RS"/>
        </w:rPr>
        <w:t>za</w:t>
      </w:r>
      <w:r w:rsidRPr="00C0283B">
        <w:rPr>
          <w:noProof w:val="0"/>
          <w:color w:val="000000"/>
          <w:spacing w:val="50"/>
          <w:sz w:val="22"/>
          <w:szCs w:val="22"/>
          <w:lang w:val="sr-Latn-RS"/>
        </w:rPr>
        <w:t xml:space="preserve"> </w:t>
      </w:r>
      <w:r w:rsidRPr="00C0283B">
        <w:rPr>
          <w:noProof w:val="0"/>
          <w:color w:val="000000"/>
          <w:sz w:val="22"/>
          <w:szCs w:val="22"/>
          <w:lang w:val="sr-Latn-RS"/>
        </w:rPr>
        <w:t>albu</w:t>
      </w:r>
      <w:r w:rsidRPr="00C0283B">
        <w:rPr>
          <w:noProof w:val="0"/>
          <w:color w:val="000000"/>
          <w:spacing w:val="-3"/>
          <w:sz w:val="22"/>
          <w:szCs w:val="22"/>
          <w:lang w:val="sr-Latn-RS"/>
        </w:rPr>
        <w:t>m</w:t>
      </w:r>
      <w:r w:rsidRPr="00C0283B">
        <w:rPr>
          <w:noProof w:val="0"/>
          <w:color w:val="000000"/>
          <w:sz w:val="22"/>
          <w:szCs w:val="22"/>
          <w:lang w:val="sr-Latn-RS"/>
        </w:rPr>
        <w:t>in</w:t>
      </w:r>
      <w:r w:rsidRPr="00C0283B">
        <w:rPr>
          <w:noProof w:val="0"/>
          <w:color w:val="000000"/>
          <w:spacing w:val="50"/>
          <w:sz w:val="22"/>
          <w:szCs w:val="22"/>
          <w:lang w:val="sr-Latn-RS"/>
        </w:rPr>
        <w:t xml:space="preserve"> </w:t>
      </w:r>
      <w:r w:rsidRPr="00C0283B">
        <w:rPr>
          <w:noProof w:val="0"/>
          <w:color w:val="000000"/>
          <w:spacing w:val="-2"/>
          <w:sz w:val="22"/>
          <w:szCs w:val="22"/>
          <w:lang w:val="sr-Latn-RS"/>
        </w:rPr>
        <w:t>u</w:t>
      </w:r>
      <w:r w:rsidRPr="00C0283B">
        <w:rPr>
          <w:noProof w:val="0"/>
          <w:color w:val="000000"/>
          <w:sz w:val="22"/>
          <w:szCs w:val="22"/>
          <w:lang w:val="sr-Latn-RS"/>
        </w:rPr>
        <w:t xml:space="preserve">  plaz</w:t>
      </w:r>
      <w:r w:rsidRPr="00C0283B">
        <w:rPr>
          <w:noProof w:val="0"/>
          <w:color w:val="000000"/>
          <w:spacing w:val="-3"/>
          <w:sz w:val="22"/>
          <w:szCs w:val="22"/>
          <w:lang w:val="sr-Latn-RS"/>
        </w:rPr>
        <w:t>m</w:t>
      </w:r>
      <w:r w:rsidRPr="00C0283B">
        <w:rPr>
          <w:noProof w:val="0"/>
          <w:color w:val="000000"/>
          <w:sz w:val="22"/>
          <w:szCs w:val="22"/>
          <w:lang w:val="sr-Latn-RS"/>
        </w:rPr>
        <w:t xml:space="preserve">i.  </w:t>
      </w:r>
    </w:p>
    <w:p w:rsidR="00CB356F" w:rsidRPr="00C0283B" w:rsidRDefault="00CB356F" w:rsidP="00183DFF">
      <w:pPr>
        <w:widowControl w:val="0"/>
        <w:tabs>
          <w:tab w:val="left" w:pos="360"/>
        </w:tabs>
        <w:spacing w:line="253" w:lineRule="exact"/>
        <w:ind w:right="174"/>
        <w:jc w:val="both"/>
        <w:rPr>
          <w:noProof w:val="0"/>
          <w:color w:val="010302"/>
          <w:sz w:val="22"/>
          <w:szCs w:val="22"/>
          <w:lang w:val="sr-Latn-RS"/>
        </w:rPr>
      </w:pPr>
      <w:r w:rsidRPr="00C0283B">
        <w:rPr>
          <w:noProof w:val="0"/>
          <w:color w:val="010302"/>
          <w:sz w:val="22"/>
          <w:szCs w:val="22"/>
          <w:lang w:val="sr-Latn-RS"/>
        </w:rPr>
        <w:t>U ranom posttransplantacionom periodu (&lt; 40 dana nakon presađivanja) srednje vrijednosti PIK-a MPA kod pacijenata sa transplatatom bubrega, srca i jetre bile su približno 30% niže, a vrijednosti Cmax približno 40% niže u odnosu na kasni posttransplantacioni period (3 – 6 mjeseci nakon presađivanja).</w:t>
      </w:r>
    </w:p>
    <w:p w:rsidR="00C029A2" w:rsidRPr="00C0283B" w:rsidRDefault="00C029A2" w:rsidP="00731BBF">
      <w:pPr>
        <w:widowControl w:val="0"/>
        <w:tabs>
          <w:tab w:val="left" w:pos="360"/>
        </w:tabs>
        <w:spacing w:before="158"/>
        <w:jc w:val="both"/>
        <w:rPr>
          <w:noProof w:val="0"/>
          <w:color w:val="000000"/>
          <w:sz w:val="22"/>
          <w:szCs w:val="22"/>
          <w:lang w:val="sr-Latn-RS"/>
        </w:rPr>
      </w:pPr>
      <w:r w:rsidRPr="00C0283B">
        <w:rPr>
          <w:noProof w:val="0"/>
          <w:color w:val="000000"/>
          <w:sz w:val="22"/>
          <w:szCs w:val="22"/>
          <w:u w:val="single"/>
          <w:lang w:val="sr-Latn-RS"/>
        </w:rPr>
        <w:t>Biotransfor</w:t>
      </w:r>
      <w:r w:rsidRPr="00C0283B">
        <w:rPr>
          <w:noProof w:val="0"/>
          <w:color w:val="000000"/>
          <w:spacing w:val="-3"/>
          <w:sz w:val="22"/>
          <w:szCs w:val="22"/>
          <w:u w:val="single"/>
          <w:lang w:val="sr-Latn-RS"/>
        </w:rPr>
        <w:t>m</w:t>
      </w:r>
      <w:r w:rsidRPr="00C0283B">
        <w:rPr>
          <w:noProof w:val="0"/>
          <w:color w:val="000000"/>
          <w:sz w:val="22"/>
          <w:szCs w:val="22"/>
          <w:u w:val="single"/>
          <w:lang w:val="sr-Latn-RS"/>
        </w:rPr>
        <w:t>acija</w:t>
      </w:r>
      <w:r w:rsidRPr="00C0283B">
        <w:rPr>
          <w:noProof w:val="0"/>
          <w:color w:val="000000"/>
          <w:sz w:val="22"/>
          <w:szCs w:val="22"/>
          <w:lang w:val="sr-Latn-RS"/>
        </w:rPr>
        <w:t xml:space="preserve">  </w:t>
      </w:r>
    </w:p>
    <w:p w:rsidR="00B63660" w:rsidRPr="00C0283B" w:rsidRDefault="00B63660" w:rsidP="00731BBF">
      <w:pPr>
        <w:widowControl w:val="0"/>
        <w:tabs>
          <w:tab w:val="left" w:pos="360"/>
        </w:tabs>
        <w:spacing w:before="158"/>
        <w:jc w:val="both"/>
        <w:rPr>
          <w:noProof w:val="0"/>
          <w:color w:val="010302"/>
          <w:sz w:val="22"/>
          <w:szCs w:val="22"/>
          <w:lang w:val="sr-Latn-RS"/>
        </w:rPr>
      </w:pPr>
    </w:p>
    <w:p w:rsidR="00C029A2" w:rsidRPr="00C0283B" w:rsidRDefault="00C029A2" w:rsidP="00731BBF">
      <w:pPr>
        <w:widowControl w:val="0"/>
        <w:tabs>
          <w:tab w:val="left" w:pos="360"/>
        </w:tabs>
        <w:spacing w:line="260" w:lineRule="exact"/>
        <w:ind w:right="202"/>
        <w:jc w:val="both"/>
        <w:rPr>
          <w:noProof w:val="0"/>
          <w:color w:val="010302"/>
          <w:sz w:val="22"/>
          <w:szCs w:val="22"/>
          <w:lang w:val="sr-Latn-RS"/>
        </w:rPr>
      </w:pPr>
      <w:r w:rsidRPr="00C0283B">
        <w:rPr>
          <w:noProof w:val="0"/>
          <w:color w:val="000000"/>
          <w:sz w:val="22"/>
          <w:szCs w:val="22"/>
          <w:lang w:val="sr-Latn-RS"/>
        </w:rPr>
        <w:t xml:space="preserve">MPA se </w:t>
      </w:r>
      <w:r w:rsidRPr="00C0283B">
        <w:rPr>
          <w:noProof w:val="0"/>
          <w:color w:val="000000"/>
          <w:spacing w:val="-3"/>
          <w:sz w:val="22"/>
          <w:szCs w:val="22"/>
          <w:lang w:val="sr-Latn-RS"/>
        </w:rPr>
        <w:t>m</w:t>
      </w:r>
      <w:r w:rsidRPr="00C0283B">
        <w:rPr>
          <w:noProof w:val="0"/>
          <w:color w:val="000000"/>
          <w:sz w:val="22"/>
          <w:szCs w:val="22"/>
          <w:lang w:val="sr-Latn-RS"/>
        </w:rPr>
        <w:t>etaboliz</w:t>
      </w:r>
      <w:r w:rsidRPr="00C0283B">
        <w:rPr>
          <w:noProof w:val="0"/>
          <w:color w:val="000000"/>
          <w:spacing w:val="-2"/>
          <w:sz w:val="22"/>
          <w:szCs w:val="22"/>
          <w:lang w:val="sr-Latn-RS"/>
        </w:rPr>
        <w:t>u</w:t>
      </w:r>
      <w:r w:rsidRPr="00C0283B">
        <w:rPr>
          <w:noProof w:val="0"/>
          <w:color w:val="000000"/>
          <w:sz w:val="22"/>
          <w:szCs w:val="22"/>
          <w:lang w:val="sr-Latn-RS"/>
        </w:rPr>
        <w:t>je pr</w:t>
      </w:r>
      <w:r w:rsidRPr="00C0283B">
        <w:rPr>
          <w:noProof w:val="0"/>
          <w:color w:val="000000"/>
          <w:spacing w:val="-2"/>
          <w:sz w:val="22"/>
          <w:szCs w:val="22"/>
          <w:lang w:val="sr-Latn-RS"/>
        </w:rPr>
        <w:t>v</w:t>
      </w:r>
      <w:r w:rsidRPr="00C0283B">
        <w:rPr>
          <w:noProof w:val="0"/>
          <w:color w:val="000000"/>
          <w:sz w:val="22"/>
          <w:szCs w:val="22"/>
          <w:lang w:val="sr-Latn-RS"/>
        </w:rPr>
        <w:t>enst</w:t>
      </w:r>
      <w:r w:rsidRPr="00C0283B">
        <w:rPr>
          <w:noProof w:val="0"/>
          <w:color w:val="000000"/>
          <w:spacing w:val="-2"/>
          <w:sz w:val="22"/>
          <w:szCs w:val="22"/>
          <w:lang w:val="sr-Latn-RS"/>
        </w:rPr>
        <w:t>v</w:t>
      </w:r>
      <w:r w:rsidRPr="00C0283B">
        <w:rPr>
          <w:noProof w:val="0"/>
          <w:color w:val="000000"/>
          <w:sz w:val="22"/>
          <w:szCs w:val="22"/>
          <w:lang w:val="sr-Latn-RS"/>
        </w:rPr>
        <w:t>eno po</w:t>
      </w:r>
      <w:r w:rsidRPr="00C0283B">
        <w:rPr>
          <w:noProof w:val="0"/>
          <w:color w:val="000000"/>
          <w:spacing w:val="-3"/>
          <w:sz w:val="22"/>
          <w:szCs w:val="22"/>
          <w:lang w:val="sr-Latn-RS"/>
        </w:rPr>
        <w:t>m</w:t>
      </w:r>
      <w:r w:rsidRPr="00C0283B">
        <w:rPr>
          <w:noProof w:val="0"/>
          <w:color w:val="000000"/>
          <w:sz w:val="22"/>
          <w:szCs w:val="22"/>
          <w:lang w:val="sr-Latn-RS"/>
        </w:rPr>
        <w:t>oću glu</w:t>
      </w:r>
      <w:r w:rsidRPr="00C0283B">
        <w:rPr>
          <w:noProof w:val="0"/>
          <w:color w:val="000000"/>
          <w:spacing w:val="-2"/>
          <w:sz w:val="22"/>
          <w:szCs w:val="22"/>
          <w:lang w:val="sr-Latn-RS"/>
        </w:rPr>
        <w:t>k</w:t>
      </w:r>
      <w:r w:rsidRPr="00C0283B">
        <w:rPr>
          <w:noProof w:val="0"/>
          <w:color w:val="000000"/>
          <w:sz w:val="22"/>
          <w:szCs w:val="22"/>
          <w:lang w:val="sr-Latn-RS"/>
        </w:rPr>
        <w:t>uronil transferaze (izoobli</w:t>
      </w:r>
      <w:r w:rsidRPr="00C0283B">
        <w:rPr>
          <w:noProof w:val="0"/>
          <w:color w:val="000000"/>
          <w:spacing w:val="-2"/>
          <w:sz w:val="22"/>
          <w:szCs w:val="22"/>
          <w:lang w:val="sr-Latn-RS"/>
        </w:rPr>
        <w:t>k</w:t>
      </w:r>
      <w:r w:rsidRPr="00C0283B">
        <w:rPr>
          <w:noProof w:val="0"/>
          <w:color w:val="000000"/>
          <w:sz w:val="22"/>
          <w:szCs w:val="22"/>
          <w:lang w:val="sr-Latn-RS"/>
        </w:rPr>
        <w:t xml:space="preserve"> UGT1A9) st</w:t>
      </w:r>
      <w:r w:rsidRPr="00C0283B">
        <w:rPr>
          <w:noProof w:val="0"/>
          <w:color w:val="000000"/>
          <w:spacing w:val="-2"/>
          <w:sz w:val="22"/>
          <w:szCs w:val="22"/>
          <w:lang w:val="sr-Latn-RS"/>
        </w:rPr>
        <w:t>v</w:t>
      </w:r>
      <w:r w:rsidRPr="00C0283B">
        <w:rPr>
          <w:noProof w:val="0"/>
          <w:color w:val="000000"/>
          <w:sz w:val="22"/>
          <w:szCs w:val="22"/>
          <w:lang w:val="sr-Latn-RS"/>
        </w:rPr>
        <w:t>araj</w:t>
      </w:r>
      <w:r w:rsidRPr="00C0283B">
        <w:rPr>
          <w:noProof w:val="0"/>
          <w:color w:val="000000"/>
          <w:spacing w:val="-2"/>
          <w:sz w:val="22"/>
          <w:szCs w:val="22"/>
          <w:lang w:val="sr-Latn-RS"/>
        </w:rPr>
        <w:t>u</w:t>
      </w:r>
      <w:r w:rsidRPr="00C0283B">
        <w:rPr>
          <w:noProof w:val="0"/>
          <w:color w:val="000000"/>
          <w:sz w:val="22"/>
          <w:szCs w:val="22"/>
          <w:lang w:val="sr-Latn-RS"/>
        </w:rPr>
        <w:t xml:space="preserve">ći </w:t>
      </w:r>
      <w:r w:rsidR="00F36631" w:rsidRPr="00C0283B">
        <w:rPr>
          <w:noProof w:val="0"/>
          <w:color w:val="000000"/>
          <w:sz w:val="22"/>
          <w:szCs w:val="22"/>
          <w:lang w:val="sr-Latn-RS"/>
        </w:rPr>
        <w:t>neaktivan</w:t>
      </w:r>
      <w:r w:rsidRPr="00C0283B">
        <w:rPr>
          <w:noProof w:val="0"/>
          <w:color w:val="000000"/>
          <w:spacing w:val="-2"/>
          <w:sz w:val="22"/>
          <w:szCs w:val="22"/>
          <w:lang w:val="sr-Latn-RS"/>
        </w:rPr>
        <w:t xml:space="preserve"> </w:t>
      </w:r>
      <w:r w:rsidRPr="00C0283B">
        <w:rPr>
          <w:noProof w:val="0"/>
          <w:color w:val="000000"/>
          <w:sz w:val="22"/>
          <w:szCs w:val="22"/>
          <w:lang w:val="sr-Latn-RS"/>
        </w:rPr>
        <w:t>fenol</w:t>
      </w:r>
      <w:r w:rsidRPr="00C0283B">
        <w:rPr>
          <w:noProof w:val="0"/>
          <w:color w:val="000000"/>
          <w:spacing w:val="-2"/>
          <w:sz w:val="22"/>
          <w:szCs w:val="22"/>
          <w:lang w:val="sr-Latn-RS"/>
        </w:rPr>
        <w:t>n</w:t>
      </w:r>
      <w:r w:rsidR="00011CF9" w:rsidRPr="00C0283B">
        <w:rPr>
          <w:noProof w:val="0"/>
          <w:color w:val="000000"/>
          <w:sz w:val="22"/>
          <w:szCs w:val="22"/>
          <w:lang w:val="sr-Latn-RS"/>
        </w:rPr>
        <w:t xml:space="preserve">i </w:t>
      </w:r>
      <w:r w:rsidRPr="00C0283B">
        <w:rPr>
          <w:noProof w:val="0"/>
          <w:color w:val="000000"/>
          <w:spacing w:val="-2"/>
          <w:sz w:val="22"/>
          <w:szCs w:val="22"/>
          <w:lang w:val="sr-Latn-RS"/>
        </w:rPr>
        <w:t>g</w:t>
      </w:r>
      <w:r w:rsidRPr="00C0283B">
        <w:rPr>
          <w:noProof w:val="0"/>
          <w:color w:val="000000"/>
          <w:sz w:val="22"/>
          <w:szCs w:val="22"/>
          <w:lang w:val="sr-Latn-RS"/>
        </w:rPr>
        <w:t>lu</w:t>
      </w:r>
      <w:r w:rsidRPr="00C0283B">
        <w:rPr>
          <w:noProof w:val="0"/>
          <w:color w:val="000000"/>
          <w:spacing w:val="-2"/>
          <w:sz w:val="22"/>
          <w:szCs w:val="22"/>
          <w:lang w:val="sr-Latn-RS"/>
        </w:rPr>
        <w:t>k</w:t>
      </w:r>
      <w:r w:rsidRPr="00C0283B">
        <w:rPr>
          <w:noProof w:val="0"/>
          <w:color w:val="000000"/>
          <w:sz w:val="22"/>
          <w:szCs w:val="22"/>
          <w:lang w:val="sr-Latn-RS"/>
        </w:rPr>
        <w:t>uronid MPA</w:t>
      </w:r>
      <w:r w:rsidRPr="00C0283B">
        <w:rPr>
          <w:noProof w:val="0"/>
          <w:color w:val="000000"/>
          <w:spacing w:val="-2"/>
          <w:sz w:val="22"/>
          <w:szCs w:val="22"/>
          <w:lang w:val="sr-Latn-RS"/>
        </w:rPr>
        <w:t xml:space="preserve"> </w:t>
      </w:r>
      <w:r w:rsidRPr="00C0283B">
        <w:rPr>
          <w:noProof w:val="0"/>
          <w:color w:val="000000"/>
          <w:sz w:val="22"/>
          <w:szCs w:val="22"/>
          <w:lang w:val="sr-Latn-RS"/>
        </w:rPr>
        <w:t xml:space="preserve">(MPAG). </w:t>
      </w:r>
      <w:r w:rsidRPr="00C0283B">
        <w:rPr>
          <w:i/>
          <w:iCs/>
          <w:noProof w:val="0"/>
          <w:color w:val="000000"/>
          <w:sz w:val="22"/>
          <w:szCs w:val="22"/>
          <w:lang w:val="sr-Latn-RS"/>
        </w:rPr>
        <w:t>In vivo</w:t>
      </w:r>
      <w:r w:rsidRPr="00C0283B">
        <w:rPr>
          <w:noProof w:val="0"/>
          <w:color w:val="000000"/>
          <w:sz w:val="22"/>
          <w:szCs w:val="22"/>
          <w:lang w:val="sr-Latn-RS"/>
        </w:rPr>
        <w:t>,</w:t>
      </w:r>
      <w:r w:rsidRPr="00C0283B">
        <w:rPr>
          <w:noProof w:val="0"/>
          <w:color w:val="000000"/>
          <w:spacing w:val="-2"/>
          <w:sz w:val="22"/>
          <w:szCs w:val="22"/>
          <w:lang w:val="sr-Latn-RS"/>
        </w:rPr>
        <w:t xml:space="preserve"> </w:t>
      </w:r>
      <w:r w:rsidRPr="00C0283B">
        <w:rPr>
          <w:noProof w:val="0"/>
          <w:color w:val="000000"/>
          <w:sz w:val="22"/>
          <w:szCs w:val="22"/>
          <w:lang w:val="sr-Latn-RS"/>
        </w:rPr>
        <w:t>MPAG se entero</w:t>
      </w:r>
      <w:r w:rsidRPr="00C0283B">
        <w:rPr>
          <w:noProof w:val="0"/>
          <w:color w:val="000000"/>
          <w:spacing w:val="-2"/>
          <w:sz w:val="22"/>
          <w:szCs w:val="22"/>
          <w:lang w:val="sr-Latn-RS"/>
        </w:rPr>
        <w:t>h</w:t>
      </w:r>
      <w:r w:rsidRPr="00C0283B">
        <w:rPr>
          <w:noProof w:val="0"/>
          <w:color w:val="000000"/>
          <w:sz w:val="22"/>
          <w:szCs w:val="22"/>
          <w:lang w:val="sr-Latn-RS"/>
        </w:rPr>
        <w:t>epatično</w:t>
      </w:r>
      <w:r w:rsidRPr="00C0283B">
        <w:rPr>
          <w:noProof w:val="0"/>
          <w:color w:val="000000"/>
          <w:spacing w:val="-3"/>
          <w:sz w:val="22"/>
          <w:szCs w:val="22"/>
          <w:lang w:val="sr-Latn-RS"/>
        </w:rPr>
        <w:t>m</w:t>
      </w:r>
      <w:r w:rsidRPr="00C0283B">
        <w:rPr>
          <w:noProof w:val="0"/>
          <w:color w:val="000000"/>
          <w:sz w:val="22"/>
          <w:szCs w:val="22"/>
          <w:lang w:val="sr-Latn-RS"/>
        </w:rPr>
        <w:t xml:space="preserve"> recir</w:t>
      </w:r>
      <w:r w:rsidRPr="00C0283B">
        <w:rPr>
          <w:noProof w:val="0"/>
          <w:color w:val="000000"/>
          <w:spacing w:val="-2"/>
          <w:sz w:val="22"/>
          <w:szCs w:val="22"/>
          <w:lang w:val="sr-Latn-RS"/>
        </w:rPr>
        <w:t>k</w:t>
      </w:r>
      <w:r w:rsidRPr="00C0283B">
        <w:rPr>
          <w:noProof w:val="0"/>
          <w:color w:val="000000"/>
          <w:sz w:val="22"/>
          <w:szCs w:val="22"/>
          <w:lang w:val="sr-Latn-RS"/>
        </w:rPr>
        <w:t>ulacijo</w:t>
      </w:r>
      <w:r w:rsidRPr="00C0283B">
        <w:rPr>
          <w:noProof w:val="0"/>
          <w:color w:val="000000"/>
          <w:spacing w:val="-3"/>
          <w:sz w:val="22"/>
          <w:szCs w:val="22"/>
          <w:lang w:val="sr-Latn-RS"/>
        </w:rPr>
        <w:t>m</w:t>
      </w:r>
      <w:r w:rsidRPr="00C0283B">
        <w:rPr>
          <w:noProof w:val="0"/>
          <w:color w:val="000000"/>
          <w:sz w:val="22"/>
          <w:szCs w:val="22"/>
          <w:lang w:val="sr-Latn-RS"/>
        </w:rPr>
        <w:t xml:space="preserve"> pono</w:t>
      </w:r>
      <w:r w:rsidRPr="00C0283B">
        <w:rPr>
          <w:noProof w:val="0"/>
          <w:color w:val="000000"/>
          <w:spacing w:val="-2"/>
          <w:sz w:val="22"/>
          <w:szCs w:val="22"/>
          <w:lang w:val="sr-Latn-RS"/>
        </w:rPr>
        <w:t>v</w:t>
      </w:r>
      <w:r w:rsidRPr="00C0283B">
        <w:rPr>
          <w:noProof w:val="0"/>
          <w:color w:val="000000"/>
          <w:sz w:val="22"/>
          <w:szCs w:val="22"/>
          <w:lang w:val="sr-Latn-RS"/>
        </w:rPr>
        <w:t>no pret</w:t>
      </w:r>
      <w:r w:rsidRPr="00C0283B">
        <w:rPr>
          <w:noProof w:val="0"/>
          <w:color w:val="000000"/>
          <w:spacing w:val="-2"/>
          <w:sz w:val="22"/>
          <w:szCs w:val="22"/>
          <w:lang w:val="sr-Latn-RS"/>
        </w:rPr>
        <w:t>v</w:t>
      </w:r>
      <w:r w:rsidRPr="00C0283B">
        <w:rPr>
          <w:noProof w:val="0"/>
          <w:color w:val="000000"/>
          <w:sz w:val="22"/>
          <w:szCs w:val="22"/>
          <w:lang w:val="sr-Latn-RS"/>
        </w:rPr>
        <w:t>ara u slobo</w:t>
      </w:r>
      <w:r w:rsidRPr="00C0283B">
        <w:rPr>
          <w:noProof w:val="0"/>
          <w:color w:val="000000"/>
          <w:spacing w:val="-2"/>
          <w:sz w:val="22"/>
          <w:szCs w:val="22"/>
          <w:lang w:val="sr-Latn-RS"/>
        </w:rPr>
        <w:t>d</w:t>
      </w:r>
      <w:r w:rsidR="00011CF9" w:rsidRPr="00C0283B">
        <w:rPr>
          <w:noProof w:val="0"/>
          <w:color w:val="000000"/>
          <w:sz w:val="22"/>
          <w:szCs w:val="22"/>
          <w:lang w:val="sr-Latn-RS"/>
        </w:rPr>
        <w:t xml:space="preserve">ni </w:t>
      </w:r>
      <w:r w:rsidRPr="00C0283B">
        <w:rPr>
          <w:noProof w:val="0"/>
          <w:color w:val="000000"/>
          <w:sz w:val="22"/>
          <w:szCs w:val="22"/>
          <w:lang w:val="sr-Latn-RS"/>
        </w:rPr>
        <w:t>MPA. Nastaje i</w:t>
      </w:r>
      <w:r w:rsidRPr="00C0283B">
        <w:rPr>
          <w:noProof w:val="0"/>
          <w:color w:val="000000"/>
          <w:spacing w:val="-2"/>
          <w:sz w:val="22"/>
          <w:szCs w:val="22"/>
          <w:lang w:val="sr-Latn-RS"/>
        </w:rPr>
        <w:t xml:space="preserve"> </w:t>
      </w:r>
      <w:r w:rsidRPr="00C0283B">
        <w:rPr>
          <w:noProof w:val="0"/>
          <w:color w:val="000000"/>
          <w:sz w:val="22"/>
          <w:szCs w:val="22"/>
          <w:lang w:val="sr-Latn-RS"/>
        </w:rPr>
        <w:t>spored</w:t>
      </w:r>
      <w:r w:rsidRPr="00C0283B">
        <w:rPr>
          <w:noProof w:val="0"/>
          <w:color w:val="000000"/>
          <w:spacing w:val="-2"/>
          <w:sz w:val="22"/>
          <w:szCs w:val="22"/>
          <w:lang w:val="sr-Latn-RS"/>
        </w:rPr>
        <w:t>n</w:t>
      </w:r>
      <w:r w:rsidRPr="00C0283B">
        <w:rPr>
          <w:noProof w:val="0"/>
          <w:color w:val="000000"/>
          <w:sz w:val="22"/>
          <w:szCs w:val="22"/>
          <w:lang w:val="sr-Latn-RS"/>
        </w:rPr>
        <w:t>i metabolit,</w:t>
      </w:r>
      <w:r w:rsidRPr="00C0283B">
        <w:rPr>
          <w:noProof w:val="0"/>
          <w:color w:val="000000"/>
          <w:spacing w:val="-2"/>
          <w:sz w:val="22"/>
          <w:szCs w:val="22"/>
          <w:lang w:val="sr-Latn-RS"/>
        </w:rPr>
        <w:t xml:space="preserve"> </w:t>
      </w:r>
      <w:r w:rsidRPr="00C0283B">
        <w:rPr>
          <w:noProof w:val="0"/>
          <w:color w:val="000000"/>
          <w:sz w:val="22"/>
          <w:szCs w:val="22"/>
          <w:lang w:val="sr-Latn-RS"/>
        </w:rPr>
        <w:t>acil</w:t>
      </w:r>
      <w:r w:rsidRPr="00C0283B">
        <w:rPr>
          <w:noProof w:val="0"/>
          <w:color w:val="000000"/>
          <w:spacing w:val="-2"/>
          <w:sz w:val="22"/>
          <w:szCs w:val="22"/>
          <w:lang w:val="sr-Latn-RS"/>
        </w:rPr>
        <w:t>g</w:t>
      </w:r>
      <w:r w:rsidRPr="00C0283B">
        <w:rPr>
          <w:noProof w:val="0"/>
          <w:color w:val="000000"/>
          <w:sz w:val="22"/>
          <w:szCs w:val="22"/>
          <w:lang w:val="sr-Latn-RS"/>
        </w:rPr>
        <w:t>lu</w:t>
      </w:r>
      <w:r w:rsidRPr="00C0283B">
        <w:rPr>
          <w:noProof w:val="0"/>
          <w:color w:val="000000"/>
          <w:spacing w:val="-2"/>
          <w:sz w:val="22"/>
          <w:szCs w:val="22"/>
          <w:lang w:val="sr-Latn-RS"/>
        </w:rPr>
        <w:t>k</w:t>
      </w:r>
      <w:r w:rsidRPr="00C0283B">
        <w:rPr>
          <w:noProof w:val="0"/>
          <w:color w:val="000000"/>
          <w:sz w:val="22"/>
          <w:szCs w:val="22"/>
          <w:lang w:val="sr-Latn-RS"/>
        </w:rPr>
        <w:t>uronid (AcMPAG). AcMPAG</w:t>
      </w:r>
      <w:r w:rsidRPr="00C0283B">
        <w:rPr>
          <w:noProof w:val="0"/>
          <w:color w:val="000000"/>
          <w:spacing w:val="-2"/>
          <w:sz w:val="22"/>
          <w:szCs w:val="22"/>
          <w:lang w:val="sr-Latn-RS"/>
        </w:rPr>
        <w:t xml:space="preserve"> </w:t>
      </w:r>
      <w:r w:rsidRPr="00C0283B">
        <w:rPr>
          <w:noProof w:val="0"/>
          <w:color w:val="000000"/>
          <w:sz w:val="22"/>
          <w:szCs w:val="22"/>
          <w:lang w:val="sr-Latn-RS"/>
        </w:rPr>
        <w:t>je far</w:t>
      </w:r>
      <w:r w:rsidRPr="00C0283B">
        <w:rPr>
          <w:noProof w:val="0"/>
          <w:color w:val="000000"/>
          <w:spacing w:val="-3"/>
          <w:sz w:val="22"/>
          <w:szCs w:val="22"/>
          <w:lang w:val="sr-Latn-RS"/>
        </w:rPr>
        <w:t>m</w:t>
      </w:r>
      <w:r w:rsidRPr="00C0283B">
        <w:rPr>
          <w:noProof w:val="0"/>
          <w:color w:val="000000"/>
          <w:sz w:val="22"/>
          <w:szCs w:val="22"/>
          <w:lang w:val="sr-Latn-RS"/>
        </w:rPr>
        <w:t>akološki akti</w:t>
      </w:r>
      <w:r w:rsidRPr="00C0283B">
        <w:rPr>
          <w:noProof w:val="0"/>
          <w:color w:val="000000"/>
          <w:spacing w:val="-2"/>
          <w:sz w:val="22"/>
          <w:szCs w:val="22"/>
          <w:lang w:val="sr-Latn-RS"/>
        </w:rPr>
        <w:t>v</w:t>
      </w:r>
      <w:r w:rsidRPr="00C0283B">
        <w:rPr>
          <w:noProof w:val="0"/>
          <w:color w:val="000000"/>
          <w:sz w:val="22"/>
          <w:szCs w:val="22"/>
          <w:lang w:val="sr-Latn-RS"/>
        </w:rPr>
        <w:t>an i</w:t>
      </w:r>
      <w:r w:rsidRPr="00C0283B">
        <w:rPr>
          <w:noProof w:val="0"/>
          <w:color w:val="000000"/>
          <w:spacing w:val="-2"/>
          <w:sz w:val="22"/>
          <w:szCs w:val="22"/>
          <w:lang w:val="sr-Latn-RS"/>
        </w:rPr>
        <w:t xml:space="preserve"> </w:t>
      </w:r>
      <w:r w:rsidRPr="00C0283B">
        <w:rPr>
          <w:noProof w:val="0"/>
          <w:color w:val="000000"/>
          <w:sz w:val="22"/>
          <w:szCs w:val="22"/>
          <w:lang w:val="sr-Latn-RS"/>
        </w:rPr>
        <w:t>s</w:t>
      </w:r>
      <w:r w:rsidRPr="00C0283B">
        <w:rPr>
          <w:noProof w:val="0"/>
          <w:color w:val="000000"/>
          <w:spacing w:val="-3"/>
          <w:sz w:val="22"/>
          <w:szCs w:val="22"/>
          <w:lang w:val="sr-Latn-RS"/>
        </w:rPr>
        <w:t>m</w:t>
      </w:r>
      <w:r w:rsidRPr="00C0283B">
        <w:rPr>
          <w:noProof w:val="0"/>
          <w:color w:val="000000"/>
          <w:sz w:val="22"/>
          <w:szCs w:val="22"/>
          <w:lang w:val="sr-Latn-RS"/>
        </w:rPr>
        <w:t xml:space="preserve">atra se da bi </w:t>
      </w:r>
      <w:r w:rsidRPr="00C0283B">
        <w:rPr>
          <w:noProof w:val="0"/>
          <w:color w:val="000000"/>
          <w:spacing w:val="-3"/>
          <w:sz w:val="22"/>
          <w:szCs w:val="22"/>
          <w:lang w:val="sr-Latn-RS"/>
        </w:rPr>
        <w:t>m</w:t>
      </w:r>
      <w:r w:rsidRPr="00C0283B">
        <w:rPr>
          <w:noProof w:val="0"/>
          <w:color w:val="000000"/>
          <w:sz w:val="22"/>
          <w:szCs w:val="22"/>
          <w:lang w:val="sr-Latn-RS"/>
        </w:rPr>
        <w:t>o</w:t>
      </w:r>
      <w:r w:rsidRPr="00C0283B">
        <w:rPr>
          <w:noProof w:val="0"/>
          <w:color w:val="000000"/>
          <w:spacing w:val="-2"/>
          <w:sz w:val="22"/>
          <w:szCs w:val="22"/>
          <w:lang w:val="sr-Latn-RS"/>
        </w:rPr>
        <w:t>g</w:t>
      </w:r>
      <w:r w:rsidRPr="00C0283B">
        <w:rPr>
          <w:noProof w:val="0"/>
          <w:color w:val="000000"/>
          <w:sz w:val="22"/>
          <w:szCs w:val="22"/>
          <w:lang w:val="sr-Latn-RS"/>
        </w:rPr>
        <w:t xml:space="preserve">ao biti </w:t>
      </w:r>
      <w:r w:rsidRPr="00C0283B">
        <w:rPr>
          <w:noProof w:val="0"/>
          <w:color w:val="000000"/>
          <w:spacing w:val="-2"/>
          <w:sz w:val="22"/>
          <w:szCs w:val="22"/>
          <w:lang w:val="sr-Latn-RS"/>
        </w:rPr>
        <w:t>o</w:t>
      </w:r>
      <w:r w:rsidRPr="00C0283B">
        <w:rPr>
          <w:noProof w:val="0"/>
          <w:color w:val="000000"/>
          <w:sz w:val="22"/>
          <w:szCs w:val="22"/>
          <w:lang w:val="sr-Latn-RS"/>
        </w:rPr>
        <w:t>d</w:t>
      </w:r>
      <w:r w:rsidRPr="00C0283B">
        <w:rPr>
          <w:noProof w:val="0"/>
          <w:color w:val="000000"/>
          <w:spacing w:val="-2"/>
          <w:sz w:val="22"/>
          <w:szCs w:val="22"/>
          <w:lang w:val="sr-Latn-RS"/>
        </w:rPr>
        <w:t>g</w:t>
      </w:r>
      <w:r w:rsidRPr="00C0283B">
        <w:rPr>
          <w:noProof w:val="0"/>
          <w:color w:val="000000"/>
          <w:sz w:val="22"/>
          <w:szCs w:val="22"/>
          <w:lang w:val="sr-Latn-RS"/>
        </w:rPr>
        <w:t>o</w:t>
      </w:r>
      <w:r w:rsidRPr="00C0283B">
        <w:rPr>
          <w:noProof w:val="0"/>
          <w:color w:val="000000"/>
          <w:spacing w:val="-2"/>
          <w:sz w:val="22"/>
          <w:szCs w:val="22"/>
          <w:lang w:val="sr-Latn-RS"/>
        </w:rPr>
        <w:t>v</w:t>
      </w:r>
      <w:r w:rsidRPr="00C0283B">
        <w:rPr>
          <w:noProof w:val="0"/>
          <w:color w:val="000000"/>
          <w:sz w:val="22"/>
          <w:szCs w:val="22"/>
          <w:lang w:val="sr-Latn-RS"/>
        </w:rPr>
        <w:t>oran za ne</w:t>
      </w:r>
      <w:r w:rsidRPr="00C0283B">
        <w:rPr>
          <w:noProof w:val="0"/>
          <w:color w:val="000000"/>
          <w:spacing w:val="-2"/>
          <w:sz w:val="22"/>
          <w:szCs w:val="22"/>
          <w:lang w:val="sr-Latn-RS"/>
        </w:rPr>
        <w:t>k</w:t>
      </w:r>
      <w:r w:rsidRPr="00C0283B">
        <w:rPr>
          <w:noProof w:val="0"/>
          <w:color w:val="000000"/>
          <w:sz w:val="22"/>
          <w:szCs w:val="22"/>
          <w:lang w:val="sr-Latn-RS"/>
        </w:rPr>
        <w:t xml:space="preserve">e od neželjenih dejstava </w:t>
      </w:r>
      <w:r w:rsidRPr="00C0283B">
        <w:rPr>
          <w:noProof w:val="0"/>
          <w:color w:val="000000"/>
          <w:spacing w:val="-3"/>
          <w:sz w:val="22"/>
          <w:szCs w:val="22"/>
          <w:lang w:val="sr-Latn-RS"/>
        </w:rPr>
        <w:t>m</w:t>
      </w:r>
      <w:r w:rsidRPr="00C0283B">
        <w:rPr>
          <w:noProof w:val="0"/>
          <w:color w:val="000000"/>
          <w:sz w:val="22"/>
          <w:szCs w:val="22"/>
          <w:lang w:val="sr-Latn-RS"/>
        </w:rPr>
        <w:t>i</w:t>
      </w:r>
      <w:r w:rsidRPr="00C0283B">
        <w:rPr>
          <w:noProof w:val="0"/>
          <w:color w:val="000000"/>
          <w:spacing w:val="-2"/>
          <w:sz w:val="22"/>
          <w:szCs w:val="22"/>
          <w:lang w:val="sr-Latn-RS"/>
        </w:rPr>
        <w:t>k</w:t>
      </w:r>
      <w:r w:rsidRPr="00C0283B">
        <w:rPr>
          <w:noProof w:val="0"/>
          <w:color w:val="000000"/>
          <w:sz w:val="22"/>
          <w:szCs w:val="22"/>
          <w:lang w:val="sr-Latn-RS"/>
        </w:rPr>
        <w:t>ofenolat</w:t>
      </w:r>
      <w:r w:rsidR="0002488A" w:rsidRPr="00C0283B">
        <w:rPr>
          <w:noProof w:val="0"/>
          <w:color w:val="000000"/>
          <w:sz w:val="22"/>
          <w:szCs w:val="22"/>
          <w:lang w:val="sr-Latn-RS"/>
        </w:rPr>
        <w:t xml:space="preserve"> mofetil</w:t>
      </w:r>
      <w:r w:rsidRPr="00C0283B">
        <w:rPr>
          <w:noProof w:val="0"/>
          <w:color w:val="000000"/>
          <w:sz w:val="22"/>
          <w:szCs w:val="22"/>
          <w:lang w:val="sr-Latn-RS"/>
        </w:rPr>
        <w:t>a (pr</w:t>
      </w:r>
      <w:r w:rsidRPr="00C0283B">
        <w:rPr>
          <w:noProof w:val="0"/>
          <w:color w:val="000000"/>
          <w:spacing w:val="-2"/>
          <w:sz w:val="22"/>
          <w:szCs w:val="22"/>
          <w:lang w:val="sr-Latn-RS"/>
        </w:rPr>
        <w:t>o</w:t>
      </w:r>
      <w:r w:rsidRPr="00C0283B">
        <w:rPr>
          <w:noProof w:val="0"/>
          <w:color w:val="000000"/>
          <w:sz w:val="22"/>
          <w:szCs w:val="22"/>
          <w:lang w:val="sr-Latn-RS"/>
        </w:rPr>
        <w:t>li</w:t>
      </w:r>
      <w:r w:rsidRPr="00C0283B">
        <w:rPr>
          <w:noProof w:val="0"/>
          <w:color w:val="000000"/>
          <w:spacing w:val="-2"/>
          <w:sz w:val="22"/>
          <w:szCs w:val="22"/>
          <w:lang w:val="sr-Latn-RS"/>
        </w:rPr>
        <w:t>v</w:t>
      </w:r>
      <w:r w:rsidRPr="00C0283B">
        <w:rPr>
          <w:noProof w:val="0"/>
          <w:color w:val="000000"/>
          <w:sz w:val="22"/>
          <w:szCs w:val="22"/>
          <w:lang w:val="sr-Latn-RS"/>
        </w:rPr>
        <w:t xml:space="preserve">, leukopenija).  </w:t>
      </w:r>
    </w:p>
    <w:p w:rsidR="00C029A2" w:rsidRPr="00C0283B" w:rsidRDefault="00C029A2" w:rsidP="00731BBF">
      <w:pPr>
        <w:widowControl w:val="0"/>
        <w:tabs>
          <w:tab w:val="left" w:pos="360"/>
        </w:tabs>
        <w:spacing w:line="260" w:lineRule="exact"/>
        <w:ind w:right="202"/>
        <w:jc w:val="both"/>
        <w:rPr>
          <w:noProof w:val="0"/>
          <w:color w:val="010302"/>
          <w:sz w:val="22"/>
          <w:szCs w:val="22"/>
          <w:lang w:val="sr-Latn-RS"/>
        </w:rPr>
      </w:pPr>
    </w:p>
    <w:p w:rsidR="00C029A2" w:rsidRPr="00C0283B" w:rsidRDefault="00C029A2" w:rsidP="00731BBF">
      <w:pPr>
        <w:widowControl w:val="0"/>
        <w:tabs>
          <w:tab w:val="left" w:pos="360"/>
        </w:tabs>
        <w:jc w:val="both"/>
        <w:rPr>
          <w:noProof w:val="0"/>
          <w:color w:val="000000"/>
          <w:sz w:val="22"/>
          <w:szCs w:val="22"/>
          <w:lang w:val="sr-Latn-RS"/>
        </w:rPr>
      </w:pPr>
      <w:r w:rsidRPr="00C0283B">
        <w:rPr>
          <w:noProof w:val="0"/>
          <w:color w:val="000000"/>
          <w:sz w:val="22"/>
          <w:szCs w:val="22"/>
          <w:u w:val="single"/>
          <w:lang w:val="sr-Latn-RS"/>
        </w:rPr>
        <w:t>Eli</w:t>
      </w:r>
      <w:r w:rsidRPr="00C0283B">
        <w:rPr>
          <w:noProof w:val="0"/>
          <w:color w:val="000000"/>
          <w:spacing w:val="-3"/>
          <w:sz w:val="22"/>
          <w:szCs w:val="22"/>
          <w:u w:val="single"/>
          <w:lang w:val="sr-Latn-RS"/>
        </w:rPr>
        <w:t>m</w:t>
      </w:r>
      <w:r w:rsidRPr="00C0283B">
        <w:rPr>
          <w:noProof w:val="0"/>
          <w:color w:val="000000"/>
          <w:sz w:val="22"/>
          <w:szCs w:val="22"/>
          <w:u w:val="single"/>
          <w:lang w:val="sr-Latn-RS"/>
        </w:rPr>
        <w:t>inacija</w:t>
      </w:r>
      <w:r w:rsidRPr="00C0283B">
        <w:rPr>
          <w:noProof w:val="0"/>
          <w:color w:val="000000"/>
          <w:sz w:val="22"/>
          <w:szCs w:val="22"/>
          <w:lang w:val="sr-Latn-RS"/>
        </w:rPr>
        <w:t xml:space="preserve"> </w:t>
      </w:r>
    </w:p>
    <w:p w:rsidR="00B63660" w:rsidRPr="00C0283B" w:rsidRDefault="00B63660" w:rsidP="00731BBF">
      <w:pPr>
        <w:widowControl w:val="0"/>
        <w:tabs>
          <w:tab w:val="left" w:pos="360"/>
        </w:tabs>
        <w:jc w:val="both"/>
        <w:rPr>
          <w:noProof w:val="0"/>
          <w:color w:val="010302"/>
          <w:sz w:val="22"/>
          <w:szCs w:val="22"/>
          <w:lang w:val="sr-Latn-RS"/>
        </w:rPr>
      </w:pPr>
    </w:p>
    <w:p w:rsidR="00C029A2" w:rsidRPr="00C0283B" w:rsidRDefault="00C029A2" w:rsidP="00007977">
      <w:pPr>
        <w:widowControl w:val="0"/>
        <w:tabs>
          <w:tab w:val="left" w:pos="360"/>
        </w:tabs>
        <w:spacing w:line="252" w:lineRule="exact"/>
        <w:ind w:right="113"/>
        <w:jc w:val="both"/>
        <w:rPr>
          <w:noProof w:val="0"/>
          <w:color w:val="010302"/>
          <w:sz w:val="22"/>
          <w:szCs w:val="22"/>
          <w:lang w:val="sr-Latn-RS"/>
        </w:rPr>
      </w:pPr>
      <w:r w:rsidRPr="00C0283B">
        <w:rPr>
          <w:noProof w:val="0"/>
          <w:color w:val="000000"/>
          <w:spacing w:val="-2"/>
          <w:sz w:val="22"/>
          <w:szCs w:val="22"/>
          <w:lang w:val="sr-Latn-RS"/>
        </w:rPr>
        <w:t>Z</w:t>
      </w:r>
      <w:r w:rsidRPr="00C0283B">
        <w:rPr>
          <w:noProof w:val="0"/>
          <w:color w:val="000000"/>
          <w:sz w:val="22"/>
          <w:szCs w:val="22"/>
          <w:lang w:val="sr-Latn-RS"/>
        </w:rPr>
        <w:t>ane</w:t>
      </w:r>
      <w:r w:rsidRPr="00C0283B">
        <w:rPr>
          <w:noProof w:val="0"/>
          <w:color w:val="000000"/>
          <w:spacing w:val="-3"/>
          <w:sz w:val="22"/>
          <w:szCs w:val="22"/>
          <w:lang w:val="sr-Latn-RS"/>
        </w:rPr>
        <w:t>m</w:t>
      </w:r>
      <w:r w:rsidRPr="00C0283B">
        <w:rPr>
          <w:noProof w:val="0"/>
          <w:color w:val="000000"/>
          <w:sz w:val="22"/>
          <w:szCs w:val="22"/>
          <w:lang w:val="sr-Latn-RS"/>
        </w:rPr>
        <w:t>arlji</w:t>
      </w:r>
      <w:r w:rsidRPr="00C0283B">
        <w:rPr>
          <w:noProof w:val="0"/>
          <w:color w:val="000000"/>
          <w:spacing w:val="-2"/>
          <w:sz w:val="22"/>
          <w:szCs w:val="22"/>
          <w:lang w:val="sr-Latn-RS"/>
        </w:rPr>
        <w:t>v</w:t>
      </w:r>
      <w:r w:rsidRPr="00C0283B">
        <w:rPr>
          <w:noProof w:val="0"/>
          <w:color w:val="000000"/>
          <w:sz w:val="22"/>
          <w:szCs w:val="22"/>
          <w:lang w:val="sr-Latn-RS"/>
        </w:rPr>
        <w:t>a</w:t>
      </w:r>
      <w:r w:rsidRPr="00C0283B">
        <w:rPr>
          <w:noProof w:val="0"/>
          <w:color w:val="000000"/>
          <w:spacing w:val="62"/>
          <w:sz w:val="22"/>
          <w:szCs w:val="22"/>
          <w:lang w:val="sr-Latn-RS"/>
        </w:rPr>
        <w:t xml:space="preserve"> </w:t>
      </w:r>
      <w:r w:rsidRPr="00C0283B">
        <w:rPr>
          <w:noProof w:val="0"/>
          <w:color w:val="000000"/>
          <w:spacing w:val="-2"/>
          <w:sz w:val="22"/>
          <w:szCs w:val="22"/>
          <w:lang w:val="sr-Latn-RS"/>
        </w:rPr>
        <w:t>k</w:t>
      </w:r>
      <w:r w:rsidRPr="00C0283B">
        <w:rPr>
          <w:noProof w:val="0"/>
          <w:color w:val="000000"/>
          <w:sz w:val="22"/>
          <w:szCs w:val="22"/>
          <w:lang w:val="sr-Latn-RS"/>
        </w:rPr>
        <w:t>oličina</w:t>
      </w:r>
      <w:r w:rsidRPr="00C0283B">
        <w:rPr>
          <w:noProof w:val="0"/>
          <w:color w:val="000000"/>
          <w:spacing w:val="62"/>
          <w:sz w:val="22"/>
          <w:szCs w:val="22"/>
          <w:lang w:val="sr-Latn-RS"/>
        </w:rPr>
        <w:t xml:space="preserve"> </w:t>
      </w:r>
      <w:r w:rsidRPr="00C0283B">
        <w:rPr>
          <w:noProof w:val="0"/>
          <w:color w:val="000000"/>
          <w:sz w:val="22"/>
          <w:szCs w:val="22"/>
          <w:lang w:val="sr-Latn-RS"/>
        </w:rPr>
        <w:t>o</w:t>
      </w:r>
      <w:r w:rsidRPr="00C0283B">
        <w:rPr>
          <w:noProof w:val="0"/>
          <w:color w:val="000000"/>
          <w:spacing w:val="-2"/>
          <w:sz w:val="22"/>
          <w:szCs w:val="22"/>
          <w:lang w:val="sr-Latn-RS"/>
        </w:rPr>
        <w:t>v</w:t>
      </w:r>
      <w:r w:rsidRPr="00C0283B">
        <w:rPr>
          <w:noProof w:val="0"/>
          <w:color w:val="000000"/>
          <w:sz w:val="22"/>
          <w:szCs w:val="22"/>
          <w:lang w:val="sr-Latn-RS"/>
        </w:rPr>
        <w:t>e</w:t>
      </w:r>
      <w:r w:rsidRPr="00C0283B">
        <w:rPr>
          <w:noProof w:val="0"/>
          <w:color w:val="000000"/>
          <w:spacing w:val="62"/>
          <w:sz w:val="22"/>
          <w:szCs w:val="22"/>
          <w:lang w:val="sr-Latn-RS"/>
        </w:rPr>
        <w:t xml:space="preserve"> </w:t>
      </w:r>
      <w:r w:rsidRPr="00C0283B">
        <w:rPr>
          <w:noProof w:val="0"/>
          <w:color w:val="000000"/>
          <w:sz w:val="22"/>
          <w:szCs w:val="22"/>
          <w:lang w:val="sr-Latn-RS"/>
        </w:rPr>
        <w:t>supstance</w:t>
      </w:r>
      <w:r w:rsidRPr="00C0283B">
        <w:rPr>
          <w:noProof w:val="0"/>
          <w:color w:val="000000"/>
          <w:spacing w:val="62"/>
          <w:sz w:val="22"/>
          <w:szCs w:val="22"/>
          <w:lang w:val="sr-Latn-RS"/>
        </w:rPr>
        <w:t xml:space="preserve"> </w:t>
      </w:r>
      <w:r w:rsidRPr="00C0283B">
        <w:rPr>
          <w:noProof w:val="0"/>
          <w:color w:val="000000"/>
          <w:sz w:val="22"/>
          <w:szCs w:val="22"/>
          <w:lang w:val="sr-Latn-RS"/>
        </w:rPr>
        <w:t>se</w:t>
      </w:r>
      <w:r w:rsidRPr="00C0283B">
        <w:rPr>
          <w:noProof w:val="0"/>
          <w:color w:val="000000"/>
          <w:spacing w:val="59"/>
          <w:sz w:val="22"/>
          <w:szCs w:val="22"/>
          <w:lang w:val="sr-Latn-RS"/>
        </w:rPr>
        <w:t xml:space="preserve"> </w:t>
      </w:r>
      <w:r w:rsidRPr="00C0283B">
        <w:rPr>
          <w:noProof w:val="0"/>
          <w:color w:val="000000"/>
          <w:sz w:val="22"/>
          <w:szCs w:val="22"/>
          <w:lang w:val="sr-Latn-RS"/>
        </w:rPr>
        <w:t>izlučuje</w:t>
      </w:r>
      <w:r w:rsidRPr="00C0283B">
        <w:rPr>
          <w:noProof w:val="0"/>
          <w:color w:val="000000"/>
          <w:spacing w:val="62"/>
          <w:sz w:val="22"/>
          <w:szCs w:val="22"/>
          <w:lang w:val="sr-Latn-RS"/>
        </w:rPr>
        <w:t xml:space="preserve"> </w:t>
      </w:r>
      <w:r w:rsidRPr="00C0283B">
        <w:rPr>
          <w:noProof w:val="0"/>
          <w:color w:val="000000"/>
          <w:sz w:val="22"/>
          <w:szCs w:val="22"/>
          <w:lang w:val="sr-Latn-RS"/>
        </w:rPr>
        <w:t>u</w:t>
      </w:r>
      <w:r w:rsidRPr="00C0283B">
        <w:rPr>
          <w:noProof w:val="0"/>
          <w:color w:val="000000"/>
          <w:spacing w:val="59"/>
          <w:sz w:val="22"/>
          <w:szCs w:val="22"/>
          <w:lang w:val="sr-Latn-RS"/>
        </w:rPr>
        <w:t xml:space="preserve"> </w:t>
      </w:r>
      <w:r w:rsidRPr="00C0283B">
        <w:rPr>
          <w:noProof w:val="0"/>
          <w:color w:val="000000"/>
          <w:sz w:val="22"/>
          <w:szCs w:val="22"/>
          <w:lang w:val="sr-Latn-RS"/>
        </w:rPr>
        <w:t>obli</w:t>
      </w:r>
      <w:r w:rsidRPr="00C0283B">
        <w:rPr>
          <w:noProof w:val="0"/>
          <w:color w:val="000000"/>
          <w:spacing w:val="-2"/>
          <w:sz w:val="22"/>
          <w:szCs w:val="22"/>
          <w:lang w:val="sr-Latn-RS"/>
        </w:rPr>
        <w:t>k</w:t>
      </w:r>
      <w:r w:rsidRPr="00C0283B">
        <w:rPr>
          <w:noProof w:val="0"/>
          <w:color w:val="000000"/>
          <w:sz w:val="22"/>
          <w:szCs w:val="22"/>
          <w:lang w:val="sr-Latn-RS"/>
        </w:rPr>
        <w:t>u</w:t>
      </w:r>
      <w:r w:rsidRPr="00C0283B">
        <w:rPr>
          <w:noProof w:val="0"/>
          <w:color w:val="000000"/>
          <w:spacing w:val="62"/>
          <w:sz w:val="22"/>
          <w:szCs w:val="22"/>
          <w:lang w:val="sr-Latn-RS"/>
        </w:rPr>
        <w:t xml:space="preserve"> </w:t>
      </w:r>
      <w:r w:rsidRPr="00C0283B">
        <w:rPr>
          <w:noProof w:val="0"/>
          <w:color w:val="000000"/>
          <w:sz w:val="22"/>
          <w:szCs w:val="22"/>
          <w:lang w:val="sr-Latn-RS"/>
        </w:rPr>
        <w:t>MPA</w:t>
      </w:r>
      <w:r w:rsidRPr="00C0283B">
        <w:rPr>
          <w:noProof w:val="0"/>
          <w:color w:val="000000"/>
          <w:spacing w:val="62"/>
          <w:sz w:val="22"/>
          <w:szCs w:val="22"/>
          <w:lang w:val="sr-Latn-RS"/>
        </w:rPr>
        <w:t xml:space="preserve"> </w:t>
      </w:r>
      <w:r w:rsidRPr="00C0283B">
        <w:rPr>
          <w:noProof w:val="0"/>
          <w:color w:val="000000"/>
          <w:sz w:val="22"/>
          <w:szCs w:val="22"/>
          <w:lang w:val="sr-Latn-RS"/>
        </w:rPr>
        <w:t>(&lt;1%</w:t>
      </w:r>
      <w:r w:rsidRPr="00C0283B">
        <w:rPr>
          <w:noProof w:val="0"/>
          <w:color w:val="000000"/>
          <w:spacing w:val="59"/>
          <w:sz w:val="22"/>
          <w:szCs w:val="22"/>
          <w:lang w:val="sr-Latn-RS"/>
        </w:rPr>
        <w:t xml:space="preserve"> </w:t>
      </w:r>
      <w:r w:rsidRPr="00C0283B">
        <w:rPr>
          <w:noProof w:val="0"/>
          <w:color w:val="000000"/>
          <w:sz w:val="22"/>
          <w:szCs w:val="22"/>
          <w:lang w:val="sr-Latn-RS"/>
        </w:rPr>
        <w:t>doze)</w:t>
      </w:r>
      <w:r w:rsidRPr="00C0283B">
        <w:rPr>
          <w:noProof w:val="0"/>
          <w:color w:val="000000"/>
          <w:spacing w:val="62"/>
          <w:sz w:val="22"/>
          <w:szCs w:val="22"/>
          <w:lang w:val="sr-Latn-RS"/>
        </w:rPr>
        <w:t xml:space="preserve"> </w:t>
      </w:r>
      <w:r w:rsidRPr="00C0283B">
        <w:rPr>
          <w:noProof w:val="0"/>
          <w:color w:val="000000"/>
          <w:sz w:val="22"/>
          <w:szCs w:val="22"/>
          <w:lang w:val="sr-Latn-RS"/>
        </w:rPr>
        <w:t>u</w:t>
      </w:r>
      <w:r w:rsidRPr="00C0283B">
        <w:rPr>
          <w:noProof w:val="0"/>
          <w:color w:val="000000"/>
          <w:spacing w:val="62"/>
          <w:sz w:val="22"/>
          <w:szCs w:val="22"/>
          <w:lang w:val="sr-Latn-RS"/>
        </w:rPr>
        <w:t xml:space="preserve"> </w:t>
      </w:r>
      <w:r w:rsidRPr="00C0283B">
        <w:rPr>
          <w:noProof w:val="0"/>
          <w:color w:val="000000"/>
          <w:sz w:val="22"/>
          <w:szCs w:val="22"/>
          <w:lang w:val="sr-Latn-RS"/>
        </w:rPr>
        <w:t>urin.</w:t>
      </w:r>
      <w:r w:rsidRPr="00C0283B">
        <w:rPr>
          <w:noProof w:val="0"/>
          <w:color w:val="000000"/>
          <w:spacing w:val="68"/>
          <w:sz w:val="22"/>
          <w:szCs w:val="22"/>
          <w:lang w:val="sr-Latn-RS"/>
        </w:rPr>
        <w:t xml:space="preserve"> </w:t>
      </w:r>
      <w:r w:rsidRPr="00C0283B">
        <w:rPr>
          <w:noProof w:val="0"/>
          <w:color w:val="000000"/>
          <w:sz w:val="22"/>
          <w:szCs w:val="22"/>
          <w:lang w:val="sr-Latn-RS"/>
        </w:rPr>
        <w:t>P</w:t>
      </w:r>
      <w:r w:rsidRPr="00C0283B">
        <w:rPr>
          <w:noProof w:val="0"/>
          <w:color w:val="000000"/>
          <w:spacing w:val="-2"/>
          <w:sz w:val="22"/>
          <w:szCs w:val="22"/>
          <w:lang w:val="sr-Latn-RS"/>
        </w:rPr>
        <w:t>e</w:t>
      </w:r>
      <w:r w:rsidRPr="00C0283B">
        <w:rPr>
          <w:noProof w:val="0"/>
          <w:color w:val="000000"/>
          <w:sz w:val="22"/>
          <w:szCs w:val="22"/>
          <w:lang w:val="sr-Latn-RS"/>
        </w:rPr>
        <w:t>roralna</w:t>
      </w:r>
      <w:r w:rsidRPr="00C0283B">
        <w:rPr>
          <w:noProof w:val="0"/>
          <w:color w:val="000000"/>
          <w:spacing w:val="62"/>
          <w:sz w:val="22"/>
          <w:szCs w:val="22"/>
          <w:lang w:val="sr-Latn-RS"/>
        </w:rPr>
        <w:t xml:space="preserve"> </w:t>
      </w:r>
      <w:r w:rsidRPr="00C0283B">
        <w:rPr>
          <w:noProof w:val="0"/>
          <w:color w:val="000000"/>
          <w:sz w:val="22"/>
          <w:szCs w:val="22"/>
          <w:lang w:val="sr-Latn-RS"/>
        </w:rPr>
        <w:t>pri</w:t>
      </w:r>
      <w:r w:rsidRPr="00C0283B">
        <w:rPr>
          <w:noProof w:val="0"/>
          <w:color w:val="000000"/>
          <w:spacing w:val="-3"/>
          <w:sz w:val="22"/>
          <w:szCs w:val="22"/>
          <w:lang w:val="sr-Latn-RS"/>
        </w:rPr>
        <w:t>m</w:t>
      </w:r>
      <w:r w:rsidRPr="00C0283B">
        <w:rPr>
          <w:noProof w:val="0"/>
          <w:color w:val="000000"/>
          <w:sz w:val="22"/>
          <w:szCs w:val="22"/>
          <w:lang w:val="sr-Latn-RS"/>
        </w:rPr>
        <w:t>jena</w:t>
      </w:r>
      <w:r w:rsidR="00F36631" w:rsidRPr="00C0283B">
        <w:rPr>
          <w:noProof w:val="0"/>
          <w:color w:val="000000"/>
          <w:sz w:val="22"/>
          <w:szCs w:val="22"/>
          <w:lang w:val="sr-Latn-RS"/>
        </w:rPr>
        <w:t xml:space="preserve"> </w:t>
      </w:r>
      <w:r w:rsidRPr="00C0283B">
        <w:rPr>
          <w:noProof w:val="0"/>
          <w:color w:val="000000"/>
          <w:sz w:val="22"/>
          <w:szCs w:val="22"/>
          <w:lang w:val="sr-Latn-RS"/>
        </w:rPr>
        <w:t>radioizoto</w:t>
      </w:r>
      <w:r w:rsidRPr="00C0283B">
        <w:rPr>
          <w:noProof w:val="0"/>
          <w:color w:val="000000"/>
          <w:spacing w:val="-2"/>
          <w:sz w:val="22"/>
          <w:szCs w:val="22"/>
          <w:lang w:val="sr-Latn-RS"/>
        </w:rPr>
        <w:t>p</w:t>
      </w:r>
      <w:r w:rsidRPr="00C0283B">
        <w:rPr>
          <w:noProof w:val="0"/>
          <w:color w:val="000000"/>
          <w:sz w:val="22"/>
          <w:szCs w:val="22"/>
          <w:lang w:val="sr-Latn-RS"/>
        </w:rPr>
        <w:t>o</w:t>
      </w:r>
      <w:r w:rsidRPr="00C0283B">
        <w:rPr>
          <w:noProof w:val="0"/>
          <w:color w:val="000000"/>
          <w:spacing w:val="-3"/>
          <w:sz w:val="22"/>
          <w:szCs w:val="22"/>
          <w:lang w:val="sr-Latn-RS"/>
        </w:rPr>
        <w:t>m</w:t>
      </w:r>
      <w:r w:rsidRPr="00C0283B">
        <w:rPr>
          <w:noProof w:val="0"/>
          <w:color w:val="000000"/>
          <w:sz w:val="22"/>
          <w:szCs w:val="22"/>
          <w:lang w:val="sr-Latn-RS"/>
        </w:rPr>
        <w:t xml:space="preserve"> označenog </w:t>
      </w:r>
      <w:r w:rsidRPr="00C0283B">
        <w:rPr>
          <w:noProof w:val="0"/>
          <w:color w:val="000000"/>
          <w:spacing w:val="-3"/>
          <w:sz w:val="22"/>
          <w:szCs w:val="22"/>
          <w:lang w:val="sr-Latn-RS"/>
        </w:rPr>
        <w:t>m</w:t>
      </w:r>
      <w:r w:rsidRPr="00C0283B">
        <w:rPr>
          <w:noProof w:val="0"/>
          <w:color w:val="000000"/>
          <w:sz w:val="22"/>
          <w:szCs w:val="22"/>
          <w:lang w:val="sr-Latn-RS"/>
        </w:rPr>
        <w:t>i</w:t>
      </w:r>
      <w:r w:rsidRPr="00C0283B">
        <w:rPr>
          <w:noProof w:val="0"/>
          <w:color w:val="000000"/>
          <w:spacing w:val="-2"/>
          <w:sz w:val="22"/>
          <w:szCs w:val="22"/>
          <w:lang w:val="sr-Latn-RS"/>
        </w:rPr>
        <w:t>k</w:t>
      </w:r>
      <w:r w:rsidRPr="00C0283B">
        <w:rPr>
          <w:noProof w:val="0"/>
          <w:color w:val="000000"/>
          <w:sz w:val="22"/>
          <w:szCs w:val="22"/>
          <w:lang w:val="sr-Latn-RS"/>
        </w:rPr>
        <w:t>ofenolat</w:t>
      </w:r>
      <w:r w:rsidR="0002488A" w:rsidRPr="00C0283B">
        <w:rPr>
          <w:noProof w:val="0"/>
          <w:color w:val="000000"/>
          <w:sz w:val="22"/>
          <w:szCs w:val="22"/>
          <w:lang w:val="sr-Latn-RS"/>
        </w:rPr>
        <w:t xml:space="preserve"> </w:t>
      </w:r>
      <w:r w:rsidRPr="00C0283B">
        <w:rPr>
          <w:noProof w:val="0"/>
          <w:color w:val="000000"/>
          <w:spacing w:val="-3"/>
          <w:sz w:val="22"/>
          <w:szCs w:val="22"/>
          <w:lang w:val="sr-Latn-RS"/>
        </w:rPr>
        <w:t>m</w:t>
      </w:r>
      <w:r w:rsidRPr="00C0283B">
        <w:rPr>
          <w:noProof w:val="0"/>
          <w:color w:val="000000"/>
          <w:sz w:val="22"/>
          <w:szCs w:val="22"/>
          <w:lang w:val="sr-Latn-RS"/>
        </w:rPr>
        <w:t xml:space="preserve">ofetila </w:t>
      </w:r>
      <w:r w:rsidRPr="00C0283B">
        <w:rPr>
          <w:noProof w:val="0"/>
          <w:color w:val="000000"/>
          <w:spacing w:val="-2"/>
          <w:sz w:val="22"/>
          <w:szCs w:val="22"/>
          <w:lang w:val="sr-Latn-RS"/>
        </w:rPr>
        <w:t>d</w:t>
      </w:r>
      <w:r w:rsidRPr="00C0283B">
        <w:rPr>
          <w:noProof w:val="0"/>
          <w:color w:val="000000"/>
          <w:sz w:val="22"/>
          <w:szCs w:val="22"/>
          <w:lang w:val="sr-Latn-RS"/>
        </w:rPr>
        <w:t>o</w:t>
      </w:r>
      <w:r w:rsidRPr="00C0283B">
        <w:rPr>
          <w:noProof w:val="0"/>
          <w:color w:val="000000"/>
          <w:spacing w:val="-2"/>
          <w:sz w:val="22"/>
          <w:szCs w:val="22"/>
          <w:lang w:val="sr-Latn-RS"/>
        </w:rPr>
        <w:t>v</w:t>
      </w:r>
      <w:r w:rsidRPr="00C0283B">
        <w:rPr>
          <w:noProof w:val="0"/>
          <w:color w:val="000000"/>
          <w:sz w:val="22"/>
          <w:szCs w:val="22"/>
          <w:lang w:val="sr-Latn-RS"/>
        </w:rPr>
        <w:t>odi do p</w:t>
      </w:r>
      <w:r w:rsidRPr="00C0283B">
        <w:rPr>
          <w:noProof w:val="0"/>
          <w:color w:val="000000"/>
          <w:spacing w:val="-2"/>
          <w:sz w:val="22"/>
          <w:szCs w:val="22"/>
          <w:lang w:val="sr-Latn-RS"/>
        </w:rPr>
        <w:t>o</w:t>
      </w:r>
      <w:r w:rsidRPr="00C0283B">
        <w:rPr>
          <w:noProof w:val="0"/>
          <w:color w:val="000000"/>
          <w:sz w:val="22"/>
          <w:szCs w:val="22"/>
          <w:lang w:val="sr-Latn-RS"/>
        </w:rPr>
        <w:t>tpu</w:t>
      </w:r>
      <w:r w:rsidRPr="00C0283B">
        <w:rPr>
          <w:noProof w:val="0"/>
          <w:color w:val="000000"/>
          <w:spacing w:val="-2"/>
          <w:sz w:val="22"/>
          <w:szCs w:val="22"/>
          <w:lang w:val="sr-Latn-RS"/>
        </w:rPr>
        <w:t>n</w:t>
      </w:r>
      <w:r w:rsidRPr="00C0283B">
        <w:rPr>
          <w:noProof w:val="0"/>
          <w:color w:val="000000"/>
          <w:sz w:val="22"/>
          <w:szCs w:val="22"/>
          <w:lang w:val="sr-Latn-RS"/>
        </w:rPr>
        <w:t>e pono</w:t>
      </w:r>
      <w:r w:rsidRPr="00C0283B">
        <w:rPr>
          <w:noProof w:val="0"/>
          <w:color w:val="000000"/>
          <w:spacing w:val="-2"/>
          <w:sz w:val="22"/>
          <w:szCs w:val="22"/>
          <w:lang w:val="sr-Latn-RS"/>
        </w:rPr>
        <w:t>v</w:t>
      </w:r>
      <w:r w:rsidRPr="00C0283B">
        <w:rPr>
          <w:noProof w:val="0"/>
          <w:color w:val="000000"/>
          <w:sz w:val="22"/>
          <w:szCs w:val="22"/>
          <w:lang w:val="sr-Latn-RS"/>
        </w:rPr>
        <w:t xml:space="preserve">ne </w:t>
      </w:r>
      <w:r w:rsidRPr="00C0283B">
        <w:rPr>
          <w:noProof w:val="0"/>
          <w:color w:val="000000"/>
          <w:spacing w:val="-2"/>
          <w:sz w:val="22"/>
          <w:szCs w:val="22"/>
          <w:lang w:val="sr-Latn-RS"/>
        </w:rPr>
        <w:t>d</w:t>
      </w:r>
      <w:r w:rsidRPr="00C0283B">
        <w:rPr>
          <w:noProof w:val="0"/>
          <w:color w:val="000000"/>
          <w:sz w:val="22"/>
          <w:szCs w:val="22"/>
          <w:lang w:val="sr-Latn-RS"/>
        </w:rPr>
        <w:t>etekcije  pri</w:t>
      </w:r>
      <w:r w:rsidRPr="00C0283B">
        <w:rPr>
          <w:noProof w:val="0"/>
          <w:color w:val="000000"/>
          <w:spacing w:val="-3"/>
          <w:sz w:val="22"/>
          <w:szCs w:val="22"/>
          <w:lang w:val="sr-Latn-RS"/>
        </w:rPr>
        <w:t>m</w:t>
      </w:r>
      <w:r w:rsidRPr="00C0283B">
        <w:rPr>
          <w:noProof w:val="0"/>
          <w:color w:val="000000"/>
          <w:sz w:val="22"/>
          <w:szCs w:val="22"/>
          <w:lang w:val="sr-Latn-RS"/>
        </w:rPr>
        <w:t>je</w:t>
      </w:r>
      <w:r w:rsidRPr="00C0283B">
        <w:rPr>
          <w:noProof w:val="0"/>
          <w:color w:val="000000"/>
          <w:spacing w:val="-2"/>
          <w:sz w:val="22"/>
          <w:szCs w:val="22"/>
          <w:lang w:val="sr-Latn-RS"/>
        </w:rPr>
        <w:t>n</w:t>
      </w:r>
      <w:r w:rsidRPr="00C0283B">
        <w:rPr>
          <w:noProof w:val="0"/>
          <w:color w:val="000000"/>
          <w:sz w:val="22"/>
          <w:szCs w:val="22"/>
          <w:lang w:val="sr-Latn-RS"/>
        </w:rPr>
        <w:t>jene doze, od če</w:t>
      </w:r>
      <w:r w:rsidRPr="00C0283B">
        <w:rPr>
          <w:noProof w:val="0"/>
          <w:color w:val="000000"/>
          <w:spacing w:val="-2"/>
          <w:sz w:val="22"/>
          <w:szCs w:val="22"/>
          <w:lang w:val="sr-Latn-RS"/>
        </w:rPr>
        <w:t>g</w:t>
      </w:r>
      <w:r w:rsidRPr="00C0283B">
        <w:rPr>
          <w:noProof w:val="0"/>
          <w:color w:val="000000"/>
          <w:sz w:val="22"/>
          <w:szCs w:val="22"/>
          <w:lang w:val="sr-Latn-RS"/>
        </w:rPr>
        <w:t>a</w:t>
      </w:r>
      <w:r w:rsidRPr="00C0283B">
        <w:rPr>
          <w:noProof w:val="0"/>
          <w:color w:val="000000"/>
          <w:spacing w:val="26"/>
          <w:sz w:val="22"/>
          <w:szCs w:val="22"/>
          <w:lang w:val="sr-Latn-RS"/>
        </w:rPr>
        <w:t xml:space="preserve"> </w:t>
      </w:r>
      <w:r w:rsidRPr="00C0283B">
        <w:rPr>
          <w:noProof w:val="0"/>
          <w:color w:val="000000"/>
          <w:sz w:val="22"/>
          <w:szCs w:val="22"/>
          <w:lang w:val="sr-Latn-RS"/>
        </w:rPr>
        <w:t>se</w:t>
      </w:r>
      <w:r w:rsidRPr="00C0283B">
        <w:rPr>
          <w:noProof w:val="0"/>
          <w:color w:val="000000"/>
          <w:spacing w:val="26"/>
          <w:sz w:val="22"/>
          <w:szCs w:val="22"/>
          <w:lang w:val="sr-Latn-RS"/>
        </w:rPr>
        <w:t xml:space="preserve"> </w:t>
      </w:r>
      <w:r w:rsidRPr="00C0283B">
        <w:rPr>
          <w:noProof w:val="0"/>
          <w:color w:val="000000"/>
          <w:sz w:val="22"/>
          <w:szCs w:val="22"/>
          <w:lang w:val="sr-Latn-RS"/>
        </w:rPr>
        <w:t>93%</w:t>
      </w:r>
      <w:r w:rsidR="00F36631" w:rsidRPr="00C0283B">
        <w:rPr>
          <w:noProof w:val="0"/>
          <w:color w:val="000000"/>
          <w:spacing w:val="26"/>
          <w:sz w:val="22"/>
          <w:szCs w:val="22"/>
          <w:lang w:val="sr-Latn-RS"/>
        </w:rPr>
        <w:t xml:space="preserve"> </w:t>
      </w:r>
      <w:r w:rsidRPr="00C0283B">
        <w:rPr>
          <w:noProof w:val="0"/>
          <w:color w:val="000000"/>
          <w:sz w:val="22"/>
          <w:szCs w:val="22"/>
          <w:lang w:val="sr-Latn-RS"/>
        </w:rPr>
        <w:t>pri</w:t>
      </w:r>
      <w:r w:rsidRPr="00C0283B">
        <w:rPr>
          <w:noProof w:val="0"/>
          <w:color w:val="000000"/>
          <w:spacing w:val="-6"/>
          <w:sz w:val="22"/>
          <w:szCs w:val="22"/>
          <w:lang w:val="sr-Latn-RS"/>
        </w:rPr>
        <w:t>m</w:t>
      </w:r>
      <w:r w:rsidRPr="00C0283B">
        <w:rPr>
          <w:noProof w:val="0"/>
          <w:color w:val="000000"/>
          <w:sz w:val="22"/>
          <w:szCs w:val="22"/>
          <w:lang w:val="sr-Latn-RS"/>
        </w:rPr>
        <w:t>jenjene</w:t>
      </w:r>
      <w:r w:rsidRPr="00C0283B">
        <w:rPr>
          <w:noProof w:val="0"/>
          <w:color w:val="000000"/>
          <w:spacing w:val="23"/>
          <w:sz w:val="22"/>
          <w:szCs w:val="22"/>
          <w:lang w:val="sr-Latn-RS"/>
        </w:rPr>
        <w:t xml:space="preserve"> </w:t>
      </w:r>
      <w:r w:rsidRPr="00C0283B">
        <w:rPr>
          <w:noProof w:val="0"/>
          <w:color w:val="000000"/>
          <w:sz w:val="22"/>
          <w:szCs w:val="22"/>
          <w:lang w:val="sr-Latn-RS"/>
        </w:rPr>
        <w:t>doze</w:t>
      </w:r>
      <w:r w:rsidRPr="00C0283B">
        <w:rPr>
          <w:noProof w:val="0"/>
          <w:color w:val="000000"/>
          <w:spacing w:val="26"/>
          <w:sz w:val="22"/>
          <w:szCs w:val="22"/>
          <w:lang w:val="sr-Latn-RS"/>
        </w:rPr>
        <w:t xml:space="preserve"> </w:t>
      </w:r>
      <w:r w:rsidRPr="00C0283B">
        <w:rPr>
          <w:noProof w:val="0"/>
          <w:color w:val="000000"/>
          <w:sz w:val="22"/>
          <w:szCs w:val="22"/>
          <w:lang w:val="sr-Latn-RS"/>
        </w:rPr>
        <w:t>pono</w:t>
      </w:r>
      <w:r w:rsidRPr="00C0283B">
        <w:rPr>
          <w:noProof w:val="0"/>
          <w:color w:val="000000"/>
          <w:spacing w:val="-2"/>
          <w:sz w:val="22"/>
          <w:szCs w:val="22"/>
          <w:lang w:val="sr-Latn-RS"/>
        </w:rPr>
        <w:t>v</w:t>
      </w:r>
      <w:r w:rsidRPr="00C0283B">
        <w:rPr>
          <w:noProof w:val="0"/>
          <w:color w:val="000000"/>
          <w:sz w:val="22"/>
          <w:szCs w:val="22"/>
          <w:lang w:val="sr-Latn-RS"/>
        </w:rPr>
        <w:t>o</w:t>
      </w:r>
      <w:r w:rsidRPr="00C0283B">
        <w:rPr>
          <w:noProof w:val="0"/>
          <w:color w:val="000000"/>
          <w:spacing w:val="26"/>
          <w:sz w:val="22"/>
          <w:szCs w:val="22"/>
          <w:lang w:val="sr-Latn-RS"/>
        </w:rPr>
        <w:t xml:space="preserve"> </w:t>
      </w:r>
      <w:r w:rsidRPr="00C0283B">
        <w:rPr>
          <w:noProof w:val="0"/>
          <w:color w:val="000000"/>
          <w:sz w:val="22"/>
          <w:szCs w:val="22"/>
          <w:lang w:val="sr-Latn-RS"/>
        </w:rPr>
        <w:t>detekt</w:t>
      </w:r>
      <w:r w:rsidRPr="00C0283B">
        <w:rPr>
          <w:noProof w:val="0"/>
          <w:color w:val="000000"/>
          <w:spacing w:val="-2"/>
          <w:sz w:val="22"/>
          <w:szCs w:val="22"/>
          <w:lang w:val="sr-Latn-RS"/>
        </w:rPr>
        <w:t>u</w:t>
      </w:r>
      <w:r w:rsidRPr="00C0283B">
        <w:rPr>
          <w:noProof w:val="0"/>
          <w:color w:val="000000"/>
          <w:sz w:val="22"/>
          <w:szCs w:val="22"/>
          <w:lang w:val="sr-Latn-RS"/>
        </w:rPr>
        <w:t>je</w:t>
      </w:r>
      <w:r w:rsidRPr="00C0283B">
        <w:rPr>
          <w:noProof w:val="0"/>
          <w:color w:val="000000"/>
          <w:spacing w:val="26"/>
          <w:sz w:val="22"/>
          <w:szCs w:val="22"/>
          <w:lang w:val="sr-Latn-RS"/>
        </w:rPr>
        <w:t xml:space="preserve"> </w:t>
      </w:r>
      <w:r w:rsidRPr="00C0283B">
        <w:rPr>
          <w:noProof w:val="0"/>
          <w:color w:val="000000"/>
          <w:sz w:val="22"/>
          <w:szCs w:val="22"/>
          <w:lang w:val="sr-Latn-RS"/>
        </w:rPr>
        <w:t>u</w:t>
      </w:r>
      <w:r w:rsidRPr="00C0283B">
        <w:rPr>
          <w:noProof w:val="0"/>
          <w:color w:val="000000"/>
          <w:spacing w:val="26"/>
          <w:sz w:val="22"/>
          <w:szCs w:val="22"/>
          <w:lang w:val="sr-Latn-RS"/>
        </w:rPr>
        <w:t xml:space="preserve"> </w:t>
      </w:r>
      <w:r w:rsidRPr="00C0283B">
        <w:rPr>
          <w:noProof w:val="0"/>
          <w:color w:val="000000"/>
          <w:sz w:val="22"/>
          <w:szCs w:val="22"/>
          <w:lang w:val="sr-Latn-RS"/>
        </w:rPr>
        <w:t>urinu,</w:t>
      </w:r>
      <w:r w:rsidRPr="00C0283B">
        <w:rPr>
          <w:noProof w:val="0"/>
          <w:color w:val="000000"/>
          <w:spacing w:val="26"/>
          <w:sz w:val="22"/>
          <w:szCs w:val="22"/>
          <w:lang w:val="sr-Latn-RS"/>
        </w:rPr>
        <w:t xml:space="preserve"> </w:t>
      </w:r>
      <w:r w:rsidRPr="00C0283B">
        <w:rPr>
          <w:noProof w:val="0"/>
          <w:color w:val="000000"/>
          <w:sz w:val="22"/>
          <w:szCs w:val="22"/>
          <w:lang w:val="sr-Latn-RS"/>
        </w:rPr>
        <w:t>a</w:t>
      </w:r>
      <w:r w:rsidRPr="00C0283B">
        <w:rPr>
          <w:noProof w:val="0"/>
          <w:color w:val="000000"/>
          <w:spacing w:val="26"/>
          <w:sz w:val="22"/>
          <w:szCs w:val="22"/>
          <w:lang w:val="sr-Latn-RS"/>
        </w:rPr>
        <w:t xml:space="preserve"> </w:t>
      </w:r>
      <w:r w:rsidRPr="00C0283B">
        <w:rPr>
          <w:noProof w:val="0"/>
          <w:color w:val="000000"/>
          <w:spacing w:val="-2"/>
          <w:sz w:val="22"/>
          <w:szCs w:val="22"/>
          <w:lang w:val="sr-Latn-RS"/>
        </w:rPr>
        <w:t>6</w:t>
      </w:r>
      <w:r w:rsidRPr="00C0283B">
        <w:rPr>
          <w:noProof w:val="0"/>
          <w:color w:val="000000"/>
          <w:sz w:val="22"/>
          <w:szCs w:val="22"/>
          <w:lang w:val="sr-Latn-RS"/>
        </w:rPr>
        <w:t>%</w:t>
      </w:r>
      <w:r w:rsidRPr="00C0283B">
        <w:rPr>
          <w:noProof w:val="0"/>
          <w:color w:val="000000"/>
          <w:spacing w:val="26"/>
          <w:sz w:val="22"/>
          <w:szCs w:val="22"/>
          <w:lang w:val="sr-Latn-RS"/>
        </w:rPr>
        <w:t xml:space="preserve"> </w:t>
      </w:r>
      <w:r w:rsidRPr="00C0283B">
        <w:rPr>
          <w:noProof w:val="0"/>
          <w:color w:val="000000"/>
          <w:sz w:val="22"/>
          <w:szCs w:val="22"/>
          <w:lang w:val="sr-Latn-RS"/>
        </w:rPr>
        <w:t>u</w:t>
      </w:r>
      <w:r w:rsidRPr="00C0283B">
        <w:rPr>
          <w:noProof w:val="0"/>
          <w:color w:val="000000"/>
          <w:spacing w:val="26"/>
          <w:sz w:val="22"/>
          <w:szCs w:val="22"/>
          <w:lang w:val="sr-Latn-RS"/>
        </w:rPr>
        <w:t xml:space="preserve"> </w:t>
      </w:r>
      <w:r w:rsidRPr="00C0283B">
        <w:rPr>
          <w:noProof w:val="0"/>
          <w:color w:val="000000"/>
          <w:sz w:val="22"/>
          <w:szCs w:val="22"/>
          <w:lang w:val="sr-Latn-RS"/>
        </w:rPr>
        <w:t>fecesu.</w:t>
      </w:r>
      <w:r w:rsidRPr="00C0283B">
        <w:rPr>
          <w:noProof w:val="0"/>
          <w:color w:val="000000"/>
          <w:spacing w:val="26"/>
          <w:sz w:val="22"/>
          <w:szCs w:val="22"/>
          <w:lang w:val="sr-Latn-RS"/>
        </w:rPr>
        <w:t xml:space="preserve"> </w:t>
      </w:r>
      <w:r w:rsidRPr="00C0283B">
        <w:rPr>
          <w:noProof w:val="0"/>
          <w:color w:val="000000"/>
          <w:sz w:val="22"/>
          <w:szCs w:val="22"/>
          <w:lang w:val="sr-Latn-RS"/>
        </w:rPr>
        <w:t>Naj</w:t>
      </w:r>
      <w:r w:rsidRPr="00C0283B">
        <w:rPr>
          <w:noProof w:val="0"/>
          <w:color w:val="000000"/>
          <w:spacing w:val="-2"/>
          <w:sz w:val="22"/>
          <w:szCs w:val="22"/>
          <w:lang w:val="sr-Latn-RS"/>
        </w:rPr>
        <w:t>v</w:t>
      </w:r>
      <w:r w:rsidRPr="00C0283B">
        <w:rPr>
          <w:noProof w:val="0"/>
          <w:color w:val="000000"/>
          <w:sz w:val="22"/>
          <w:szCs w:val="22"/>
          <w:lang w:val="sr-Latn-RS"/>
        </w:rPr>
        <w:t>eći</w:t>
      </w:r>
      <w:r w:rsidRPr="00C0283B">
        <w:rPr>
          <w:noProof w:val="0"/>
          <w:color w:val="000000"/>
          <w:spacing w:val="26"/>
          <w:sz w:val="22"/>
          <w:szCs w:val="22"/>
          <w:lang w:val="sr-Latn-RS"/>
        </w:rPr>
        <w:t xml:space="preserve"> </w:t>
      </w:r>
      <w:r w:rsidRPr="00C0283B">
        <w:rPr>
          <w:noProof w:val="0"/>
          <w:color w:val="000000"/>
          <w:sz w:val="22"/>
          <w:szCs w:val="22"/>
          <w:lang w:val="sr-Latn-RS"/>
        </w:rPr>
        <w:t>dio</w:t>
      </w:r>
      <w:r w:rsidRPr="00C0283B">
        <w:rPr>
          <w:noProof w:val="0"/>
          <w:color w:val="000000"/>
          <w:spacing w:val="26"/>
          <w:sz w:val="22"/>
          <w:szCs w:val="22"/>
          <w:lang w:val="sr-Latn-RS"/>
        </w:rPr>
        <w:t xml:space="preserve"> </w:t>
      </w:r>
      <w:r w:rsidRPr="00C0283B">
        <w:rPr>
          <w:noProof w:val="0"/>
          <w:color w:val="000000"/>
          <w:sz w:val="22"/>
          <w:szCs w:val="22"/>
          <w:lang w:val="sr-Latn-RS"/>
        </w:rPr>
        <w:t>(o</w:t>
      </w:r>
      <w:r w:rsidRPr="00C0283B">
        <w:rPr>
          <w:noProof w:val="0"/>
          <w:color w:val="000000"/>
          <w:spacing w:val="-2"/>
          <w:sz w:val="22"/>
          <w:szCs w:val="22"/>
          <w:lang w:val="sr-Latn-RS"/>
        </w:rPr>
        <w:t>k</w:t>
      </w:r>
      <w:r w:rsidRPr="00C0283B">
        <w:rPr>
          <w:noProof w:val="0"/>
          <w:color w:val="000000"/>
          <w:sz w:val="22"/>
          <w:szCs w:val="22"/>
          <w:lang w:val="sr-Latn-RS"/>
        </w:rPr>
        <w:t>o</w:t>
      </w:r>
      <w:r w:rsidRPr="00C0283B">
        <w:rPr>
          <w:noProof w:val="0"/>
          <w:color w:val="000000"/>
          <w:spacing w:val="26"/>
          <w:sz w:val="22"/>
          <w:szCs w:val="22"/>
          <w:lang w:val="sr-Latn-RS"/>
        </w:rPr>
        <w:t xml:space="preserve"> </w:t>
      </w:r>
      <w:r w:rsidRPr="00C0283B">
        <w:rPr>
          <w:noProof w:val="0"/>
          <w:color w:val="000000"/>
          <w:sz w:val="22"/>
          <w:szCs w:val="22"/>
          <w:lang w:val="sr-Latn-RS"/>
        </w:rPr>
        <w:t>87%)</w:t>
      </w:r>
      <w:r w:rsidRPr="00C0283B">
        <w:rPr>
          <w:noProof w:val="0"/>
          <w:color w:val="000000"/>
          <w:spacing w:val="26"/>
          <w:sz w:val="22"/>
          <w:szCs w:val="22"/>
          <w:lang w:val="sr-Latn-RS"/>
        </w:rPr>
        <w:t xml:space="preserve"> </w:t>
      </w:r>
      <w:r w:rsidRPr="00C0283B">
        <w:rPr>
          <w:noProof w:val="0"/>
          <w:color w:val="000000"/>
          <w:sz w:val="22"/>
          <w:szCs w:val="22"/>
          <w:lang w:val="sr-Latn-RS"/>
        </w:rPr>
        <w:t>pri</w:t>
      </w:r>
      <w:r w:rsidRPr="00C0283B">
        <w:rPr>
          <w:noProof w:val="0"/>
          <w:color w:val="000000"/>
          <w:spacing w:val="-3"/>
          <w:sz w:val="22"/>
          <w:szCs w:val="22"/>
          <w:lang w:val="sr-Latn-RS"/>
        </w:rPr>
        <w:t>m</w:t>
      </w:r>
      <w:r w:rsidRPr="00C0283B">
        <w:rPr>
          <w:noProof w:val="0"/>
          <w:color w:val="000000"/>
          <w:sz w:val="22"/>
          <w:szCs w:val="22"/>
          <w:lang w:val="sr-Latn-RS"/>
        </w:rPr>
        <w:t xml:space="preserve">jenjene  doze izlučuje se u urin </w:t>
      </w:r>
      <w:r w:rsidRPr="00C0283B">
        <w:rPr>
          <w:noProof w:val="0"/>
          <w:color w:val="000000"/>
          <w:spacing w:val="-2"/>
          <w:sz w:val="22"/>
          <w:szCs w:val="22"/>
          <w:lang w:val="sr-Latn-RS"/>
        </w:rPr>
        <w:t>u</w:t>
      </w:r>
      <w:r w:rsidRPr="00C0283B">
        <w:rPr>
          <w:noProof w:val="0"/>
          <w:color w:val="000000"/>
          <w:sz w:val="22"/>
          <w:szCs w:val="22"/>
          <w:lang w:val="sr-Latn-RS"/>
        </w:rPr>
        <w:t xml:space="preserve"> o</w:t>
      </w:r>
      <w:r w:rsidRPr="00C0283B">
        <w:rPr>
          <w:noProof w:val="0"/>
          <w:color w:val="000000"/>
          <w:spacing w:val="-2"/>
          <w:sz w:val="22"/>
          <w:szCs w:val="22"/>
          <w:lang w:val="sr-Latn-RS"/>
        </w:rPr>
        <w:t>b</w:t>
      </w:r>
      <w:r w:rsidRPr="00C0283B">
        <w:rPr>
          <w:noProof w:val="0"/>
          <w:color w:val="000000"/>
          <w:sz w:val="22"/>
          <w:szCs w:val="22"/>
          <w:lang w:val="sr-Latn-RS"/>
        </w:rPr>
        <w:t>li</w:t>
      </w:r>
      <w:r w:rsidRPr="00C0283B">
        <w:rPr>
          <w:noProof w:val="0"/>
          <w:color w:val="000000"/>
          <w:spacing w:val="-2"/>
          <w:sz w:val="22"/>
          <w:szCs w:val="22"/>
          <w:lang w:val="sr-Latn-RS"/>
        </w:rPr>
        <w:t>k</w:t>
      </w:r>
      <w:r w:rsidRPr="00C0283B">
        <w:rPr>
          <w:noProof w:val="0"/>
          <w:color w:val="000000"/>
          <w:sz w:val="22"/>
          <w:szCs w:val="22"/>
          <w:lang w:val="sr-Latn-RS"/>
        </w:rPr>
        <w:t xml:space="preserve">u MPAG.   </w:t>
      </w:r>
    </w:p>
    <w:p w:rsidR="00C029A2" w:rsidRPr="00C0283B" w:rsidRDefault="00C029A2" w:rsidP="00731BBF">
      <w:pPr>
        <w:widowControl w:val="0"/>
        <w:tabs>
          <w:tab w:val="left" w:pos="360"/>
        </w:tabs>
        <w:spacing w:before="222" w:line="268" w:lineRule="exact"/>
        <w:ind w:right="172"/>
        <w:jc w:val="both"/>
        <w:rPr>
          <w:noProof w:val="0"/>
          <w:color w:val="010302"/>
          <w:sz w:val="22"/>
          <w:szCs w:val="22"/>
          <w:lang w:val="sr-Latn-RS"/>
        </w:rPr>
      </w:pPr>
      <w:r w:rsidRPr="00C0283B">
        <w:rPr>
          <w:noProof w:val="0"/>
          <w:color w:val="000000"/>
          <w:sz w:val="22"/>
          <w:szCs w:val="22"/>
          <w:lang w:val="sr-Latn-RS"/>
        </w:rPr>
        <w:t xml:space="preserve">U </w:t>
      </w:r>
      <w:r w:rsidRPr="00C0283B">
        <w:rPr>
          <w:noProof w:val="0"/>
          <w:color w:val="000000"/>
          <w:spacing w:val="-2"/>
          <w:sz w:val="22"/>
          <w:szCs w:val="22"/>
          <w:lang w:val="sr-Latn-RS"/>
        </w:rPr>
        <w:t>k</w:t>
      </w:r>
      <w:r w:rsidRPr="00C0283B">
        <w:rPr>
          <w:noProof w:val="0"/>
          <w:color w:val="000000"/>
          <w:sz w:val="22"/>
          <w:szCs w:val="22"/>
          <w:lang w:val="sr-Latn-RS"/>
        </w:rPr>
        <w:t>linički zabilježeni</w:t>
      </w:r>
      <w:r w:rsidRPr="00C0283B">
        <w:rPr>
          <w:noProof w:val="0"/>
          <w:color w:val="000000"/>
          <w:spacing w:val="-3"/>
          <w:sz w:val="22"/>
          <w:szCs w:val="22"/>
          <w:lang w:val="sr-Latn-RS"/>
        </w:rPr>
        <w:t>m</w:t>
      </w:r>
      <w:r w:rsidRPr="00C0283B">
        <w:rPr>
          <w:noProof w:val="0"/>
          <w:color w:val="000000"/>
          <w:sz w:val="22"/>
          <w:szCs w:val="22"/>
          <w:lang w:val="sr-Latn-RS"/>
        </w:rPr>
        <w:t xml:space="preserve"> </w:t>
      </w:r>
      <w:r w:rsidRPr="00C0283B">
        <w:rPr>
          <w:noProof w:val="0"/>
          <w:color w:val="000000"/>
          <w:spacing w:val="-2"/>
          <w:sz w:val="22"/>
          <w:szCs w:val="22"/>
          <w:lang w:val="sr-Latn-RS"/>
        </w:rPr>
        <w:t>k</w:t>
      </w:r>
      <w:r w:rsidRPr="00C0283B">
        <w:rPr>
          <w:noProof w:val="0"/>
          <w:color w:val="000000"/>
          <w:sz w:val="22"/>
          <w:szCs w:val="22"/>
          <w:lang w:val="sr-Latn-RS"/>
        </w:rPr>
        <w:t>oncentracija</w:t>
      </w:r>
      <w:r w:rsidRPr="00C0283B">
        <w:rPr>
          <w:noProof w:val="0"/>
          <w:color w:val="000000"/>
          <w:spacing w:val="-3"/>
          <w:sz w:val="22"/>
          <w:szCs w:val="22"/>
          <w:lang w:val="sr-Latn-RS"/>
        </w:rPr>
        <w:t>m</w:t>
      </w:r>
      <w:r w:rsidRPr="00C0283B">
        <w:rPr>
          <w:noProof w:val="0"/>
          <w:color w:val="000000"/>
          <w:sz w:val="22"/>
          <w:szCs w:val="22"/>
          <w:lang w:val="sr-Latn-RS"/>
        </w:rPr>
        <w:t>a, MPA i M</w:t>
      </w:r>
      <w:r w:rsidRPr="00C0283B">
        <w:rPr>
          <w:noProof w:val="0"/>
          <w:color w:val="000000"/>
          <w:spacing w:val="-2"/>
          <w:sz w:val="22"/>
          <w:szCs w:val="22"/>
          <w:lang w:val="sr-Latn-RS"/>
        </w:rPr>
        <w:t>P</w:t>
      </w:r>
      <w:r w:rsidRPr="00C0283B">
        <w:rPr>
          <w:noProof w:val="0"/>
          <w:color w:val="000000"/>
          <w:sz w:val="22"/>
          <w:szCs w:val="22"/>
          <w:lang w:val="sr-Latn-RS"/>
        </w:rPr>
        <w:t>AG se ne u</w:t>
      </w:r>
      <w:r w:rsidRPr="00C0283B">
        <w:rPr>
          <w:noProof w:val="0"/>
          <w:color w:val="000000"/>
          <w:spacing w:val="-2"/>
          <w:sz w:val="22"/>
          <w:szCs w:val="22"/>
          <w:lang w:val="sr-Latn-RS"/>
        </w:rPr>
        <w:t>k</w:t>
      </w:r>
      <w:r w:rsidRPr="00C0283B">
        <w:rPr>
          <w:noProof w:val="0"/>
          <w:color w:val="000000"/>
          <w:sz w:val="22"/>
          <w:szCs w:val="22"/>
          <w:lang w:val="sr-Latn-RS"/>
        </w:rPr>
        <w:t>lanjaju he</w:t>
      </w:r>
      <w:r w:rsidRPr="00C0283B">
        <w:rPr>
          <w:noProof w:val="0"/>
          <w:color w:val="000000"/>
          <w:spacing w:val="-3"/>
          <w:sz w:val="22"/>
          <w:szCs w:val="22"/>
          <w:lang w:val="sr-Latn-RS"/>
        </w:rPr>
        <w:t>m</w:t>
      </w:r>
      <w:r w:rsidRPr="00C0283B">
        <w:rPr>
          <w:noProof w:val="0"/>
          <w:color w:val="000000"/>
          <w:sz w:val="22"/>
          <w:szCs w:val="22"/>
          <w:lang w:val="sr-Latn-RS"/>
        </w:rPr>
        <w:t>odijalizo</w:t>
      </w:r>
      <w:r w:rsidRPr="00C0283B">
        <w:rPr>
          <w:noProof w:val="0"/>
          <w:color w:val="000000"/>
          <w:spacing w:val="-3"/>
          <w:sz w:val="22"/>
          <w:szCs w:val="22"/>
          <w:lang w:val="sr-Latn-RS"/>
        </w:rPr>
        <w:t>m</w:t>
      </w:r>
      <w:r w:rsidRPr="00C0283B">
        <w:rPr>
          <w:noProof w:val="0"/>
          <w:color w:val="000000"/>
          <w:sz w:val="22"/>
          <w:szCs w:val="22"/>
          <w:lang w:val="sr-Latn-RS"/>
        </w:rPr>
        <w:t>. Međuti</w:t>
      </w:r>
      <w:r w:rsidRPr="00C0283B">
        <w:rPr>
          <w:noProof w:val="0"/>
          <w:color w:val="000000"/>
          <w:spacing w:val="-3"/>
          <w:sz w:val="22"/>
          <w:szCs w:val="22"/>
          <w:lang w:val="sr-Latn-RS"/>
        </w:rPr>
        <w:t>m</w:t>
      </w:r>
      <w:r w:rsidRPr="00C0283B">
        <w:rPr>
          <w:noProof w:val="0"/>
          <w:color w:val="000000"/>
          <w:sz w:val="22"/>
          <w:szCs w:val="22"/>
          <w:lang w:val="sr-Latn-RS"/>
        </w:rPr>
        <w:t xml:space="preserve">, pri </w:t>
      </w:r>
      <w:r w:rsidRPr="00C0283B">
        <w:rPr>
          <w:noProof w:val="0"/>
          <w:color w:val="000000"/>
          <w:spacing w:val="-2"/>
          <w:sz w:val="22"/>
          <w:szCs w:val="22"/>
          <w:lang w:val="sr-Latn-RS"/>
        </w:rPr>
        <w:t>v</w:t>
      </w:r>
      <w:r w:rsidRPr="00C0283B">
        <w:rPr>
          <w:noProof w:val="0"/>
          <w:color w:val="000000"/>
          <w:sz w:val="22"/>
          <w:szCs w:val="22"/>
          <w:lang w:val="sr-Latn-RS"/>
        </w:rPr>
        <w:t>iso</w:t>
      </w:r>
      <w:r w:rsidRPr="00C0283B">
        <w:rPr>
          <w:noProof w:val="0"/>
          <w:color w:val="000000"/>
          <w:spacing w:val="-2"/>
          <w:sz w:val="22"/>
          <w:szCs w:val="22"/>
          <w:lang w:val="sr-Latn-RS"/>
        </w:rPr>
        <w:t>k</w:t>
      </w:r>
      <w:r w:rsidRPr="00C0283B">
        <w:rPr>
          <w:noProof w:val="0"/>
          <w:color w:val="000000"/>
          <w:sz w:val="22"/>
          <w:szCs w:val="22"/>
          <w:lang w:val="sr-Latn-RS"/>
        </w:rPr>
        <w:t xml:space="preserve">im </w:t>
      </w:r>
      <w:r w:rsidRPr="00C0283B">
        <w:rPr>
          <w:noProof w:val="0"/>
          <w:color w:val="000000"/>
          <w:spacing w:val="-2"/>
          <w:sz w:val="22"/>
          <w:szCs w:val="22"/>
          <w:lang w:val="sr-Latn-RS"/>
        </w:rPr>
        <w:t>k</w:t>
      </w:r>
      <w:r w:rsidRPr="00C0283B">
        <w:rPr>
          <w:noProof w:val="0"/>
          <w:color w:val="000000"/>
          <w:sz w:val="22"/>
          <w:szCs w:val="22"/>
          <w:lang w:val="sr-Latn-RS"/>
        </w:rPr>
        <w:t>oncentracija</w:t>
      </w:r>
      <w:r w:rsidRPr="00C0283B">
        <w:rPr>
          <w:noProof w:val="0"/>
          <w:color w:val="000000"/>
          <w:spacing w:val="-3"/>
          <w:sz w:val="22"/>
          <w:szCs w:val="22"/>
          <w:lang w:val="sr-Latn-RS"/>
        </w:rPr>
        <w:t>m</w:t>
      </w:r>
      <w:r w:rsidRPr="00C0283B">
        <w:rPr>
          <w:noProof w:val="0"/>
          <w:color w:val="000000"/>
          <w:sz w:val="22"/>
          <w:szCs w:val="22"/>
          <w:lang w:val="sr-Latn-RS"/>
        </w:rPr>
        <w:t>a MPAG u</w:t>
      </w:r>
      <w:r w:rsidRPr="00C0283B">
        <w:rPr>
          <w:noProof w:val="0"/>
          <w:color w:val="000000"/>
          <w:spacing w:val="-2"/>
          <w:sz w:val="22"/>
          <w:szCs w:val="22"/>
          <w:lang w:val="sr-Latn-RS"/>
        </w:rPr>
        <w:t xml:space="preserve"> </w:t>
      </w:r>
      <w:r w:rsidRPr="00C0283B">
        <w:rPr>
          <w:noProof w:val="0"/>
          <w:color w:val="000000"/>
          <w:sz w:val="22"/>
          <w:szCs w:val="22"/>
          <w:lang w:val="sr-Latn-RS"/>
        </w:rPr>
        <w:t>plaz</w:t>
      </w:r>
      <w:r w:rsidRPr="00C0283B">
        <w:rPr>
          <w:noProof w:val="0"/>
          <w:color w:val="000000"/>
          <w:spacing w:val="-3"/>
          <w:sz w:val="22"/>
          <w:szCs w:val="22"/>
          <w:lang w:val="sr-Latn-RS"/>
        </w:rPr>
        <w:t>m</w:t>
      </w:r>
      <w:r w:rsidRPr="00C0283B">
        <w:rPr>
          <w:noProof w:val="0"/>
          <w:color w:val="000000"/>
          <w:sz w:val="22"/>
          <w:szCs w:val="22"/>
          <w:lang w:val="sr-Latn-RS"/>
        </w:rPr>
        <w:t>i (&gt;100</w:t>
      </w:r>
      <w:r w:rsidRPr="00C0283B">
        <w:rPr>
          <w:rFonts w:ascii="Symbol" w:hAnsi="Symbol" w:cs="Symbol"/>
          <w:noProof w:val="0"/>
          <w:color w:val="000000"/>
          <w:spacing w:val="-2"/>
          <w:sz w:val="22"/>
          <w:szCs w:val="22"/>
          <w:lang w:val="sr-Latn-RS"/>
        </w:rPr>
        <w:t></w:t>
      </w:r>
      <w:r w:rsidRPr="00C0283B">
        <w:rPr>
          <w:noProof w:val="0"/>
          <w:color w:val="000000"/>
          <w:spacing w:val="-2"/>
          <w:sz w:val="22"/>
          <w:szCs w:val="22"/>
          <w:lang w:val="sr-Latn-RS"/>
        </w:rPr>
        <w:t>g</w:t>
      </w:r>
      <w:r w:rsidRPr="00C0283B">
        <w:rPr>
          <w:noProof w:val="0"/>
          <w:color w:val="000000"/>
          <w:sz w:val="22"/>
          <w:szCs w:val="22"/>
          <w:lang w:val="sr-Latn-RS"/>
        </w:rPr>
        <w:t>/</w:t>
      </w:r>
      <w:r w:rsidRPr="00C0283B">
        <w:rPr>
          <w:noProof w:val="0"/>
          <w:color w:val="000000"/>
          <w:spacing w:val="-3"/>
          <w:sz w:val="22"/>
          <w:szCs w:val="22"/>
          <w:lang w:val="sr-Latn-RS"/>
        </w:rPr>
        <w:t>m</w:t>
      </w:r>
      <w:r w:rsidRPr="00C0283B">
        <w:rPr>
          <w:noProof w:val="0"/>
          <w:color w:val="000000"/>
          <w:sz w:val="22"/>
          <w:szCs w:val="22"/>
          <w:lang w:val="sr-Latn-RS"/>
        </w:rPr>
        <w:t>l) u</w:t>
      </w:r>
      <w:r w:rsidRPr="00C0283B">
        <w:rPr>
          <w:noProof w:val="0"/>
          <w:color w:val="000000"/>
          <w:spacing w:val="-2"/>
          <w:sz w:val="22"/>
          <w:szCs w:val="22"/>
          <w:lang w:val="sr-Latn-RS"/>
        </w:rPr>
        <w:t>k</w:t>
      </w:r>
      <w:r w:rsidRPr="00C0283B">
        <w:rPr>
          <w:noProof w:val="0"/>
          <w:color w:val="000000"/>
          <w:sz w:val="22"/>
          <w:szCs w:val="22"/>
          <w:lang w:val="sr-Latn-RS"/>
        </w:rPr>
        <w:t xml:space="preserve">lanjene su se </w:t>
      </w:r>
      <w:r w:rsidRPr="00C0283B">
        <w:rPr>
          <w:noProof w:val="0"/>
          <w:color w:val="000000"/>
          <w:spacing w:val="-3"/>
          <w:sz w:val="22"/>
          <w:szCs w:val="22"/>
          <w:lang w:val="sr-Latn-RS"/>
        </w:rPr>
        <w:t>m</w:t>
      </w:r>
      <w:r w:rsidRPr="00C0283B">
        <w:rPr>
          <w:noProof w:val="0"/>
          <w:color w:val="000000"/>
          <w:sz w:val="22"/>
          <w:szCs w:val="22"/>
          <w:lang w:val="sr-Latn-RS"/>
        </w:rPr>
        <w:t>ale količi</w:t>
      </w:r>
      <w:r w:rsidRPr="00C0283B">
        <w:rPr>
          <w:noProof w:val="0"/>
          <w:color w:val="000000"/>
          <w:spacing w:val="-2"/>
          <w:sz w:val="22"/>
          <w:szCs w:val="22"/>
          <w:lang w:val="sr-Latn-RS"/>
        </w:rPr>
        <w:t>n</w:t>
      </w:r>
      <w:r w:rsidRPr="00C0283B">
        <w:rPr>
          <w:noProof w:val="0"/>
          <w:color w:val="000000"/>
          <w:sz w:val="22"/>
          <w:szCs w:val="22"/>
          <w:lang w:val="sr-Latn-RS"/>
        </w:rPr>
        <w:t>e M</w:t>
      </w:r>
      <w:r w:rsidRPr="00C0283B">
        <w:rPr>
          <w:noProof w:val="0"/>
          <w:color w:val="000000"/>
          <w:spacing w:val="-2"/>
          <w:sz w:val="22"/>
          <w:szCs w:val="22"/>
          <w:lang w:val="sr-Latn-RS"/>
        </w:rPr>
        <w:t>P</w:t>
      </w:r>
      <w:r w:rsidRPr="00C0283B">
        <w:rPr>
          <w:noProof w:val="0"/>
          <w:color w:val="000000"/>
          <w:sz w:val="22"/>
          <w:szCs w:val="22"/>
          <w:lang w:val="sr-Latn-RS"/>
        </w:rPr>
        <w:t xml:space="preserve">AG.   </w:t>
      </w:r>
    </w:p>
    <w:p w:rsidR="00C029A2" w:rsidRPr="00C0283B" w:rsidRDefault="00C029A2" w:rsidP="00731BBF">
      <w:pPr>
        <w:widowControl w:val="0"/>
        <w:tabs>
          <w:tab w:val="left" w:pos="360"/>
        </w:tabs>
        <w:spacing w:before="248" w:line="259" w:lineRule="exact"/>
        <w:ind w:right="170"/>
        <w:jc w:val="both"/>
        <w:rPr>
          <w:noProof w:val="0"/>
          <w:color w:val="010302"/>
          <w:sz w:val="22"/>
          <w:szCs w:val="22"/>
          <w:lang w:val="sr-Latn-RS"/>
        </w:rPr>
      </w:pPr>
      <w:r w:rsidRPr="00C0283B">
        <w:rPr>
          <w:noProof w:val="0"/>
          <w:color w:val="000000"/>
          <w:spacing w:val="-3"/>
          <w:sz w:val="22"/>
          <w:szCs w:val="22"/>
          <w:lang w:val="sr-Latn-RS"/>
        </w:rPr>
        <w:t>I</w:t>
      </w:r>
      <w:r w:rsidRPr="00C0283B">
        <w:rPr>
          <w:noProof w:val="0"/>
          <w:color w:val="000000"/>
          <w:sz w:val="22"/>
          <w:szCs w:val="22"/>
          <w:lang w:val="sr-Latn-RS"/>
        </w:rPr>
        <w:t>nterferencijo</w:t>
      </w:r>
      <w:r w:rsidRPr="00C0283B">
        <w:rPr>
          <w:noProof w:val="0"/>
          <w:color w:val="000000"/>
          <w:spacing w:val="-3"/>
          <w:sz w:val="22"/>
          <w:szCs w:val="22"/>
          <w:lang w:val="sr-Latn-RS"/>
        </w:rPr>
        <w:t>m</w:t>
      </w:r>
      <w:r w:rsidRPr="00C0283B">
        <w:rPr>
          <w:noProof w:val="0"/>
          <w:color w:val="000000"/>
          <w:sz w:val="22"/>
          <w:szCs w:val="22"/>
          <w:lang w:val="sr-Latn-RS"/>
        </w:rPr>
        <w:t xml:space="preserve"> sa enterohepatično</w:t>
      </w:r>
      <w:r w:rsidRPr="00C0283B">
        <w:rPr>
          <w:noProof w:val="0"/>
          <w:color w:val="000000"/>
          <w:spacing w:val="-3"/>
          <w:sz w:val="22"/>
          <w:szCs w:val="22"/>
          <w:lang w:val="sr-Latn-RS"/>
        </w:rPr>
        <w:t>m</w:t>
      </w:r>
      <w:r w:rsidRPr="00C0283B">
        <w:rPr>
          <w:noProof w:val="0"/>
          <w:color w:val="000000"/>
          <w:sz w:val="22"/>
          <w:szCs w:val="22"/>
          <w:lang w:val="sr-Latn-RS"/>
        </w:rPr>
        <w:t xml:space="preserve"> </w:t>
      </w:r>
      <w:r w:rsidR="003335A7" w:rsidRPr="00C0283B">
        <w:rPr>
          <w:noProof w:val="0"/>
          <w:color w:val="000000"/>
          <w:sz w:val="22"/>
          <w:szCs w:val="22"/>
          <w:lang w:val="sr-Latn-RS"/>
        </w:rPr>
        <w:t>re</w:t>
      </w:r>
      <w:r w:rsidRPr="00C0283B">
        <w:rPr>
          <w:noProof w:val="0"/>
          <w:color w:val="000000"/>
          <w:sz w:val="22"/>
          <w:szCs w:val="22"/>
          <w:lang w:val="sr-Latn-RS"/>
        </w:rPr>
        <w:t>cir</w:t>
      </w:r>
      <w:r w:rsidRPr="00C0283B">
        <w:rPr>
          <w:noProof w:val="0"/>
          <w:color w:val="000000"/>
          <w:spacing w:val="-2"/>
          <w:sz w:val="22"/>
          <w:szCs w:val="22"/>
          <w:lang w:val="sr-Latn-RS"/>
        </w:rPr>
        <w:t>k</w:t>
      </w:r>
      <w:r w:rsidRPr="00C0283B">
        <w:rPr>
          <w:noProof w:val="0"/>
          <w:color w:val="000000"/>
          <w:sz w:val="22"/>
          <w:szCs w:val="22"/>
          <w:lang w:val="sr-Latn-RS"/>
        </w:rPr>
        <w:t>ulacijo</w:t>
      </w:r>
      <w:r w:rsidRPr="00C0283B">
        <w:rPr>
          <w:noProof w:val="0"/>
          <w:color w:val="000000"/>
          <w:spacing w:val="-3"/>
          <w:sz w:val="22"/>
          <w:szCs w:val="22"/>
          <w:lang w:val="sr-Latn-RS"/>
        </w:rPr>
        <w:t>m</w:t>
      </w:r>
      <w:r w:rsidRPr="00C0283B">
        <w:rPr>
          <w:noProof w:val="0"/>
          <w:color w:val="000000"/>
          <w:sz w:val="22"/>
          <w:szCs w:val="22"/>
          <w:lang w:val="sr-Latn-RS"/>
        </w:rPr>
        <w:t xml:space="preserve"> lijeka, ljeko</w:t>
      </w:r>
      <w:r w:rsidRPr="00C0283B">
        <w:rPr>
          <w:noProof w:val="0"/>
          <w:color w:val="000000"/>
          <w:spacing w:val="-2"/>
          <w:sz w:val="22"/>
          <w:szCs w:val="22"/>
          <w:lang w:val="sr-Latn-RS"/>
        </w:rPr>
        <w:t>v</w:t>
      </w:r>
      <w:r w:rsidRPr="00C0283B">
        <w:rPr>
          <w:noProof w:val="0"/>
          <w:color w:val="000000"/>
          <w:sz w:val="22"/>
          <w:szCs w:val="22"/>
          <w:lang w:val="sr-Latn-RS"/>
        </w:rPr>
        <w:t xml:space="preserve">i za snižavanje </w:t>
      </w:r>
      <w:r w:rsidRPr="00C0283B">
        <w:rPr>
          <w:noProof w:val="0"/>
          <w:color w:val="000000"/>
          <w:spacing w:val="-2"/>
          <w:sz w:val="22"/>
          <w:szCs w:val="22"/>
          <w:lang w:val="sr-Latn-RS"/>
        </w:rPr>
        <w:t>n</w:t>
      </w:r>
      <w:r w:rsidRPr="00C0283B">
        <w:rPr>
          <w:noProof w:val="0"/>
          <w:color w:val="000000"/>
          <w:sz w:val="22"/>
          <w:szCs w:val="22"/>
          <w:lang w:val="sr-Latn-RS"/>
        </w:rPr>
        <w:t>i</w:t>
      </w:r>
      <w:r w:rsidRPr="00C0283B">
        <w:rPr>
          <w:noProof w:val="0"/>
          <w:color w:val="000000"/>
          <w:spacing w:val="-2"/>
          <w:sz w:val="22"/>
          <w:szCs w:val="22"/>
          <w:lang w:val="sr-Latn-RS"/>
        </w:rPr>
        <w:t>v</w:t>
      </w:r>
      <w:r w:rsidRPr="00C0283B">
        <w:rPr>
          <w:noProof w:val="0"/>
          <w:color w:val="000000"/>
          <w:sz w:val="22"/>
          <w:szCs w:val="22"/>
          <w:lang w:val="sr-Latn-RS"/>
        </w:rPr>
        <w:t>oa žučnih</w:t>
      </w:r>
      <w:r w:rsidR="003335A7" w:rsidRPr="00C0283B">
        <w:rPr>
          <w:noProof w:val="0"/>
          <w:color w:val="000000"/>
          <w:sz w:val="22"/>
          <w:szCs w:val="22"/>
          <w:lang w:val="sr-Latn-RS"/>
        </w:rPr>
        <w:t xml:space="preserve"> </w:t>
      </w:r>
      <w:r w:rsidRPr="00C0283B">
        <w:rPr>
          <w:noProof w:val="0"/>
          <w:color w:val="000000"/>
          <w:spacing w:val="-2"/>
          <w:sz w:val="22"/>
          <w:szCs w:val="22"/>
          <w:lang w:val="sr-Latn-RS"/>
        </w:rPr>
        <w:t>k</w:t>
      </w:r>
      <w:r w:rsidRPr="00C0283B">
        <w:rPr>
          <w:noProof w:val="0"/>
          <w:color w:val="000000"/>
          <w:sz w:val="22"/>
          <w:szCs w:val="22"/>
          <w:lang w:val="sr-Latn-RS"/>
        </w:rPr>
        <w:t>iselina, pop</w:t>
      </w:r>
      <w:r w:rsidRPr="00C0283B">
        <w:rPr>
          <w:noProof w:val="0"/>
          <w:color w:val="000000"/>
          <w:spacing w:val="-2"/>
          <w:sz w:val="22"/>
          <w:szCs w:val="22"/>
          <w:lang w:val="sr-Latn-RS"/>
        </w:rPr>
        <w:t>u</w:t>
      </w:r>
      <w:r w:rsidRPr="00C0283B">
        <w:rPr>
          <w:noProof w:val="0"/>
          <w:color w:val="000000"/>
          <w:sz w:val="22"/>
          <w:szCs w:val="22"/>
          <w:lang w:val="sr-Latn-RS"/>
        </w:rPr>
        <w:t>t holestira</w:t>
      </w:r>
      <w:r w:rsidRPr="00C0283B">
        <w:rPr>
          <w:noProof w:val="0"/>
          <w:color w:val="000000"/>
          <w:spacing w:val="-3"/>
          <w:sz w:val="22"/>
          <w:szCs w:val="22"/>
          <w:lang w:val="sr-Latn-RS"/>
        </w:rPr>
        <w:t>m</w:t>
      </w:r>
      <w:r w:rsidRPr="00C0283B">
        <w:rPr>
          <w:noProof w:val="0"/>
          <w:color w:val="000000"/>
          <w:sz w:val="22"/>
          <w:szCs w:val="22"/>
          <w:lang w:val="sr-Latn-RS"/>
        </w:rPr>
        <w:t>ina, sniža</w:t>
      </w:r>
      <w:r w:rsidRPr="00C0283B">
        <w:rPr>
          <w:noProof w:val="0"/>
          <w:color w:val="000000"/>
          <w:spacing w:val="-2"/>
          <w:sz w:val="22"/>
          <w:szCs w:val="22"/>
          <w:lang w:val="sr-Latn-RS"/>
        </w:rPr>
        <w:t>v</w:t>
      </w:r>
      <w:r w:rsidRPr="00C0283B">
        <w:rPr>
          <w:noProof w:val="0"/>
          <w:color w:val="000000"/>
          <w:sz w:val="22"/>
          <w:szCs w:val="22"/>
          <w:lang w:val="sr-Latn-RS"/>
        </w:rPr>
        <w:t xml:space="preserve">aju  </w:t>
      </w:r>
      <w:r w:rsidR="00F36631" w:rsidRPr="00C0283B">
        <w:rPr>
          <w:noProof w:val="0"/>
          <w:color w:val="000000"/>
          <w:spacing w:val="-3"/>
          <w:sz w:val="22"/>
          <w:szCs w:val="22"/>
          <w:lang w:val="sr-Latn-RS"/>
        </w:rPr>
        <w:t xml:space="preserve">PIK </w:t>
      </w:r>
      <w:r w:rsidRPr="00C0283B">
        <w:rPr>
          <w:noProof w:val="0"/>
          <w:color w:val="000000"/>
          <w:sz w:val="22"/>
          <w:szCs w:val="22"/>
          <w:lang w:val="sr-Latn-RS"/>
        </w:rPr>
        <w:t>MPA (</w:t>
      </w:r>
      <w:r w:rsidRPr="00C0283B">
        <w:rPr>
          <w:noProof w:val="0"/>
          <w:color w:val="000000"/>
          <w:spacing w:val="-2"/>
          <w:sz w:val="22"/>
          <w:szCs w:val="22"/>
          <w:lang w:val="sr-Latn-RS"/>
        </w:rPr>
        <w:t>v</w:t>
      </w:r>
      <w:r w:rsidRPr="00C0283B">
        <w:rPr>
          <w:noProof w:val="0"/>
          <w:color w:val="000000"/>
          <w:sz w:val="22"/>
          <w:szCs w:val="22"/>
          <w:lang w:val="sr-Latn-RS"/>
        </w:rPr>
        <w:t>i</w:t>
      </w:r>
      <w:r w:rsidRPr="00C0283B">
        <w:rPr>
          <w:noProof w:val="0"/>
          <w:color w:val="000000"/>
          <w:spacing w:val="-2"/>
          <w:sz w:val="22"/>
          <w:szCs w:val="22"/>
          <w:lang w:val="sr-Latn-RS"/>
        </w:rPr>
        <w:t>d</w:t>
      </w:r>
      <w:r w:rsidRPr="00C0283B">
        <w:rPr>
          <w:noProof w:val="0"/>
          <w:color w:val="000000"/>
          <w:sz w:val="22"/>
          <w:szCs w:val="22"/>
          <w:lang w:val="sr-Latn-RS"/>
        </w:rPr>
        <w:t>jeti</w:t>
      </w:r>
      <w:r w:rsidRPr="00C0283B">
        <w:rPr>
          <w:noProof w:val="0"/>
          <w:color w:val="000000"/>
          <w:spacing w:val="-2"/>
          <w:sz w:val="22"/>
          <w:szCs w:val="22"/>
          <w:lang w:val="sr-Latn-RS"/>
        </w:rPr>
        <w:t xml:space="preserve"> </w:t>
      </w:r>
      <w:r w:rsidRPr="00C0283B">
        <w:rPr>
          <w:noProof w:val="0"/>
          <w:color w:val="000000"/>
          <w:sz w:val="22"/>
          <w:szCs w:val="22"/>
          <w:lang w:val="sr-Latn-RS"/>
        </w:rPr>
        <w:t>dio</w:t>
      </w:r>
      <w:r w:rsidRPr="00C0283B">
        <w:rPr>
          <w:noProof w:val="0"/>
          <w:color w:val="000000"/>
          <w:spacing w:val="-2"/>
          <w:sz w:val="22"/>
          <w:szCs w:val="22"/>
          <w:lang w:val="sr-Latn-RS"/>
        </w:rPr>
        <w:t xml:space="preserve"> </w:t>
      </w:r>
      <w:r w:rsidRPr="00C0283B">
        <w:rPr>
          <w:noProof w:val="0"/>
          <w:color w:val="000000"/>
          <w:sz w:val="22"/>
          <w:szCs w:val="22"/>
          <w:lang w:val="sr-Latn-RS"/>
        </w:rPr>
        <w:t xml:space="preserve">4.9).  </w:t>
      </w:r>
    </w:p>
    <w:p w:rsidR="00C029A2" w:rsidRPr="00C0283B" w:rsidRDefault="00C029A2" w:rsidP="00007977">
      <w:pPr>
        <w:widowControl w:val="0"/>
        <w:tabs>
          <w:tab w:val="left" w:pos="360"/>
        </w:tabs>
        <w:spacing w:line="252" w:lineRule="exact"/>
        <w:ind w:right="170"/>
        <w:jc w:val="both"/>
        <w:rPr>
          <w:noProof w:val="0"/>
          <w:color w:val="010302"/>
          <w:sz w:val="22"/>
          <w:szCs w:val="22"/>
          <w:lang w:val="sr-Latn-RS"/>
        </w:rPr>
      </w:pPr>
      <w:r w:rsidRPr="00C0283B">
        <w:rPr>
          <w:noProof w:val="0"/>
          <w:color w:val="000000"/>
          <w:sz w:val="22"/>
          <w:szCs w:val="22"/>
          <w:lang w:val="sr-Latn-RS"/>
        </w:rPr>
        <w:t>Raspoloži</w:t>
      </w:r>
      <w:r w:rsidRPr="00C0283B">
        <w:rPr>
          <w:noProof w:val="0"/>
          <w:color w:val="000000"/>
          <w:spacing w:val="-2"/>
          <w:sz w:val="22"/>
          <w:szCs w:val="22"/>
          <w:lang w:val="sr-Latn-RS"/>
        </w:rPr>
        <w:t>v</w:t>
      </w:r>
      <w:r w:rsidRPr="00C0283B">
        <w:rPr>
          <w:noProof w:val="0"/>
          <w:color w:val="000000"/>
          <w:sz w:val="22"/>
          <w:szCs w:val="22"/>
          <w:lang w:val="sr-Latn-RS"/>
        </w:rPr>
        <w:t>ost</w:t>
      </w:r>
      <w:r w:rsidR="00F36631" w:rsidRPr="00C0283B">
        <w:rPr>
          <w:noProof w:val="0"/>
          <w:color w:val="000000"/>
          <w:spacing w:val="81"/>
          <w:sz w:val="22"/>
          <w:szCs w:val="22"/>
          <w:lang w:val="sr-Latn-RS"/>
        </w:rPr>
        <w:t xml:space="preserve"> </w:t>
      </w:r>
      <w:r w:rsidRPr="00C0283B">
        <w:rPr>
          <w:noProof w:val="0"/>
          <w:color w:val="000000"/>
          <w:sz w:val="22"/>
          <w:szCs w:val="22"/>
          <w:lang w:val="sr-Latn-RS"/>
        </w:rPr>
        <w:t>MPA</w:t>
      </w:r>
      <w:r w:rsidRPr="00C0283B">
        <w:rPr>
          <w:noProof w:val="0"/>
          <w:color w:val="000000"/>
          <w:spacing w:val="82"/>
          <w:sz w:val="22"/>
          <w:szCs w:val="22"/>
          <w:lang w:val="sr-Latn-RS"/>
        </w:rPr>
        <w:t xml:space="preserve"> </w:t>
      </w:r>
      <w:r w:rsidRPr="00C0283B">
        <w:rPr>
          <w:noProof w:val="0"/>
          <w:color w:val="000000"/>
          <w:sz w:val="22"/>
          <w:szCs w:val="22"/>
          <w:lang w:val="sr-Latn-RS"/>
        </w:rPr>
        <w:t>zavisi</w:t>
      </w:r>
      <w:r w:rsidRPr="00C0283B">
        <w:rPr>
          <w:noProof w:val="0"/>
          <w:color w:val="000000"/>
          <w:spacing w:val="81"/>
          <w:sz w:val="22"/>
          <w:szCs w:val="22"/>
          <w:lang w:val="sr-Latn-RS"/>
        </w:rPr>
        <w:t xml:space="preserve"> </w:t>
      </w:r>
      <w:r w:rsidRPr="00C0283B">
        <w:rPr>
          <w:noProof w:val="0"/>
          <w:color w:val="000000"/>
          <w:sz w:val="22"/>
          <w:szCs w:val="22"/>
          <w:lang w:val="sr-Latn-RS"/>
        </w:rPr>
        <w:t>od</w:t>
      </w:r>
      <w:r w:rsidRPr="00C0283B">
        <w:rPr>
          <w:noProof w:val="0"/>
          <w:color w:val="000000"/>
          <w:spacing w:val="81"/>
          <w:sz w:val="22"/>
          <w:szCs w:val="22"/>
          <w:lang w:val="sr-Latn-RS"/>
        </w:rPr>
        <w:t xml:space="preserve"> </w:t>
      </w:r>
      <w:r w:rsidRPr="00C0283B">
        <w:rPr>
          <w:noProof w:val="0"/>
          <w:color w:val="000000"/>
          <w:sz w:val="22"/>
          <w:szCs w:val="22"/>
          <w:lang w:val="sr-Latn-RS"/>
        </w:rPr>
        <w:t>nekoli</w:t>
      </w:r>
      <w:r w:rsidRPr="00C0283B">
        <w:rPr>
          <w:noProof w:val="0"/>
          <w:color w:val="000000"/>
          <w:spacing w:val="-2"/>
          <w:sz w:val="22"/>
          <w:szCs w:val="22"/>
          <w:lang w:val="sr-Latn-RS"/>
        </w:rPr>
        <w:t>k</w:t>
      </w:r>
      <w:r w:rsidRPr="00C0283B">
        <w:rPr>
          <w:noProof w:val="0"/>
          <w:color w:val="000000"/>
          <w:sz w:val="22"/>
          <w:szCs w:val="22"/>
          <w:lang w:val="sr-Latn-RS"/>
        </w:rPr>
        <w:t>o</w:t>
      </w:r>
      <w:r w:rsidRPr="00C0283B">
        <w:rPr>
          <w:noProof w:val="0"/>
          <w:color w:val="000000"/>
          <w:spacing w:val="81"/>
          <w:sz w:val="22"/>
          <w:szCs w:val="22"/>
          <w:lang w:val="sr-Latn-RS"/>
        </w:rPr>
        <w:t xml:space="preserve"> </w:t>
      </w:r>
      <w:r w:rsidRPr="00C0283B">
        <w:rPr>
          <w:noProof w:val="0"/>
          <w:color w:val="000000"/>
          <w:sz w:val="22"/>
          <w:szCs w:val="22"/>
          <w:lang w:val="sr-Latn-RS"/>
        </w:rPr>
        <w:t>prenos</w:t>
      </w:r>
      <w:r w:rsidRPr="00C0283B">
        <w:rPr>
          <w:noProof w:val="0"/>
          <w:color w:val="000000"/>
          <w:spacing w:val="-2"/>
          <w:sz w:val="22"/>
          <w:szCs w:val="22"/>
          <w:lang w:val="sr-Latn-RS"/>
        </w:rPr>
        <w:t>n</w:t>
      </w:r>
      <w:r w:rsidRPr="00C0283B">
        <w:rPr>
          <w:noProof w:val="0"/>
          <w:color w:val="000000"/>
          <w:sz w:val="22"/>
          <w:szCs w:val="22"/>
          <w:lang w:val="sr-Latn-RS"/>
        </w:rPr>
        <w:t>i</w:t>
      </w:r>
      <w:r w:rsidRPr="00C0283B">
        <w:rPr>
          <w:noProof w:val="0"/>
          <w:color w:val="000000"/>
          <w:spacing w:val="-2"/>
          <w:sz w:val="22"/>
          <w:szCs w:val="22"/>
          <w:lang w:val="sr-Latn-RS"/>
        </w:rPr>
        <w:t>k</w:t>
      </w:r>
      <w:r w:rsidRPr="00C0283B">
        <w:rPr>
          <w:noProof w:val="0"/>
          <w:color w:val="000000"/>
          <w:sz w:val="22"/>
          <w:szCs w:val="22"/>
          <w:lang w:val="sr-Latn-RS"/>
        </w:rPr>
        <w:t>a.</w:t>
      </w:r>
      <w:r w:rsidRPr="00C0283B">
        <w:rPr>
          <w:noProof w:val="0"/>
          <w:color w:val="000000"/>
          <w:spacing w:val="81"/>
          <w:sz w:val="22"/>
          <w:szCs w:val="22"/>
          <w:lang w:val="sr-Latn-RS"/>
        </w:rPr>
        <w:t xml:space="preserve"> </w:t>
      </w:r>
      <w:r w:rsidRPr="00C0283B">
        <w:rPr>
          <w:noProof w:val="0"/>
          <w:color w:val="000000"/>
          <w:sz w:val="22"/>
          <w:szCs w:val="22"/>
          <w:lang w:val="sr-Latn-RS"/>
        </w:rPr>
        <w:t>U</w:t>
      </w:r>
      <w:r w:rsidRPr="00C0283B">
        <w:rPr>
          <w:noProof w:val="0"/>
          <w:color w:val="000000"/>
          <w:spacing w:val="81"/>
          <w:sz w:val="22"/>
          <w:szCs w:val="22"/>
          <w:lang w:val="sr-Latn-RS"/>
        </w:rPr>
        <w:t xml:space="preserve"> </w:t>
      </w:r>
      <w:r w:rsidRPr="00C0283B">
        <w:rPr>
          <w:noProof w:val="0"/>
          <w:color w:val="000000"/>
          <w:sz w:val="22"/>
          <w:szCs w:val="22"/>
          <w:lang w:val="sr-Latn-RS"/>
        </w:rPr>
        <w:t>rasp</w:t>
      </w:r>
      <w:r w:rsidRPr="00C0283B">
        <w:rPr>
          <w:noProof w:val="0"/>
          <w:color w:val="000000"/>
          <w:spacing w:val="-2"/>
          <w:sz w:val="22"/>
          <w:szCs w:val="22"/>
          <w:lang w:val="sr-Latn-RS"/>
        </w:rPr>
        <w:t>o</w:t>
      </w:r>
      <w:r w:rsidRPr="00C0283B">
        <w:rPr>
          <w:noProof w:val="0"/>
          <w:color w:val="000000"/>
          <w:sz w:val="22"/>
          <w:szCs w:val="22"/>
          <w:lang w:val="sr-Latn-RS"/>
        </w:rPr>
        <w:t>loži</w:t>
      </w:r>
      <w:r w:rsidRPr="00C0283B">
        <w:rPr>
          <w:noProof w:val="0"/>
          <w:color w:val="000000"/>
          <w:spacing w:val="-2"/>
          <w:sz w:val="22"/>
          <w:szCs w:val="22"/>
          <w:lang w:val="sr-Latn-RS"/>
        </w:rPr>
        <w:t>v</w:t>
      </w:r>
      <w:r w:rsidRPr="00C0283B">
        <w:rPr>
          <w:noProof w:val="0"/>
          <w:color w:val="000000"/>
          <w:sz w:val="22"/>
          <w:szCs w:val="22"/>
          <w:lang w:val="sr-Latn-RS"/>
        </w:rPr>
        <w:t>osti</w:t>
      </w:r>
      <w:r w:rsidRPr="00C0283B">
        <w:rPr>
          <w:noProof w:val="0"/>
          <w:color w:val="000000"/>
          <w:spacing w:val="79"/>
          <w:sz w:val="22"/>
          <w:szCs w:val="22"/>
          <w:lang w:val="sr-Latn-RS"/>
        </w:rPr>
        <w:t xml:space="preserve"> </w:t>
      </w:r>
      <w:r w:rsidRPr="00C0283B">
        <w:rPr>
          <w:noProof w:val="0"/>
          <w:color w:val="000000"/>
          <w:sz w:val="22"/>
          <w:szCs w:val="22"/>
          <w:lang w:val="sr-Latn-RS"/>
        </w:rPr>
        <w:t>MPA</w:t>
      </w:r>
      <w:r w:rsidRPr="00C0283B">
        <w:rPr>
          <w:noProof w:val="0"/>
          <w:color w:val="000000"/>
          <w:spacing w:val="85"/>
          <w:sz w:val="22"/>
          <w:szCs w:val="22"/>
          <w:lang w:val="sr-Latn-RS"/>
        </w:rPr>
        <w:t xml:space="preserve"> </w:t>
      </w:r>
      <w:r w:rsidRPr="00C0283B">
        <w:rPr>
          <w:noProof w:val="0"/>
          <w:color w:val="000000"/>
          <w:sz w:val="22"/>
          <w:szCs w:val="22"/>
          <w:lang w:val="sr-Latn-RS"/>
        </w:rPr>
        <w:t>učest</w:t>
      </w:r>
      <w:r w:rsidRPr="00C0283B">
        <w:rPr>
          <w:noProof w:val="0"/>
          <w:color w:val="000000"/>
          <w:spacing w:val="-2"/>
          <w:sz w:val="22"/>
          <w:szCs w:val="22"/>
          <w:lang w:val="sr-Latn-RS"/>
        </w:rPr>
        <w:t>vu</w:t>
      </w:r>
      <w:r w:rsidRPr="00C0283B">
        <w:rPr>
          <w:noProof w:val="0"/>
          <w:color w:val="000000"/>
          <w:sz w:val="22"/>
          <w:szCs w:val="22"/>
          <w:lang w:val="sr-Latn-RS"/>
        </w:rPr>
        <w:t>ju</w:t>
      </w:r>
      <w:r w:rsidRPr="00C0283B">
        <w:rPr>
          <w:noProof w:val="0"/>
          <w:color w:val="000000"/>
          <w:spacing w:val="81"/>
          <w:sz w:val="22"/>
          <w:szCs w:val="22"/>
          <w:lang w:val="sr-Latn-RS"/>
        </w:rPr>
        <w:t xml:space="preserve"> </w:t>
      </w:r>
      <w:r w:rsidRPr="00C0283B">
        <w:rPr>
          <w:noProof w:val="0"/>
          <w:color w:val="000000"/>
          <w:sz w:val="22"/>
          <w:szCs w:val="22"/>
          <w:lang w:val="sr-Latn-RS"/>
        </w:rPr>
        <w:t>or</w:t>
      </w:r>
      <w:r w:rsidRPr="00C0283B">
        <w:rPr>
          <w:noProof w:val="0"/>
          <w:color w:val="000000"/>
          <w:spacing w:val="-2"/>
          <w:sz w:val="22"/>
          <w:szCs w:val="22"/>
          <w:lang w:val="sr-Latn-RS"/>
        </w:rPr>
        <w:t>g</w:t>
      </w:r>
      <w:r w:rsidRPr="00C0283B">
        <w:rPr>
          <w:noProof w:val="0"/>
          <w:color w:val="000000"/>
          <w:sz w:val="22"/>
          <w:szCs w:val="22"/>
          <w:lang w:val="sr-Latn-RS"/>
        </w:rPr>
        <w:t>ans</w:t>
      </w:r>
      <w:r w:rsidRPr="00C0283B">
        <w:rPr>
          <w:noProof w:val="0"/>
          <w:color w:val="000000"/>
          <w:spacing w:val="-2"/>
          <w:sz w:val="22"/>
          <w:szCs w:val="22"/>
          <w:lang w:val="sr-Latn-RS"/>
        </w:rPr>
        <w:t>k</w:t>
      </w:r>
      <w:r w:rsidRPr="00C0283B">
        <w:rPr>
          <w:noProof w:val="0"/>
          <w:color w:val="000000"/>
          <w:sz w:val="22"/>
          <w:szCs w:val="22"/>
          <w:lang w:val="sr-Latn-RS"/>
        </w:rPr>
        <w:t>i</w:t>
      </w:r>
      <w:r w:rsidRPr="00C0283B">
        <w:rPr>
          <w:noProof w:val="0"/>
          <w:color w:val="000000"/>
          <w:spacing w:val="81"/>
          <w:sz w:val="22"/>
          <w:szCs w:val="22"/>
          <w:lang w:val="sr-Latn-RS"/>
        </w:rPr>
        <w:t xml:space="preserve"> </w:t>
      </w:r>
      <w:r w:rsidRPr="00C0283B">
        <w:rPr>
          <w:noProof w:val="0"/>
          <w:color w:val="000000"/>
          <w:sz w:val="22"/>
          <w:szCs w:val="22"/>
          <w:lang w:val="sr-Latn-RS"/>
        </w:rPr>
        <w:t>ani</w:t>
      </w:r>
      <w:r w:rsidRPr="00C0283B">
        <w:rPr>
          <w:noProof w:val="0"/>
          <w:color w:val="000000"/>
          <w:spacing w:val="-2"/>
          <w:sz w:val="22"/>
          <w:szCs w:val="22"/>
          <w:lang w:val="sr-Latn-RS"/>
        </w:rPr>
        <w:t>o</w:t>
      </w:r>
      <w:r w:rsidRPr="00C0283B">
        <w:rPr>
          <w:noProof w:val="0"/>
          <w:color w:val="000000"/>
          <w:sz w:val="22"/>
          <w:szCs w:val="22"/>
          <w:lang w:val="sr-Latn-RS"/>
        </w:rPr>
        <w:t>nski transport</w:t>
      </w:r>
      <w:r w:rsidRPr="00C0283B">
        <w:rPr>
          <w:noProof w:val="0"/>
          <w:color w:val="000000"/>
          <w:spacing w:val="-2"/>
          <w:sz w:val="22"/>
          <w:szCs w:val="22"/>
          <w:lang w:val="sr-Latn-RS"/>
        </w:rPr>
        <w:t>n</w:t>
      </w:r>
      <w:r w:rsidRPr="00C0283B">
        <w:rPr>
          <w:noProof w:val="0"/>
          <w:color w:val="000000"/>
          <w:sz w:val="22"/>
          <w:szCs w:val="22"/>
          <w:lang w:val="sr-Latn-RS"/>
        </w:rPr>
        <w:t>i</w:t>
      </w:r>
      <w:r w:rsidRPr="00C0283B">
        <w:rPr>
          <w:noProof w:val="0"/>
          <w:color w:val="000000"/>
          <w:spacing w:val="21"/>
          <w:sz w:val="22"/>
          <w:szCs w:val="22"/>
          <w:lang w:val="sr-Latn-RS"/>
        </w:rPr>
        <w:t xml:space="preserve"> </w:t>
      </w:r>
      <w:r w:rsidRPr="00C0283B">
        <w:rPr>
          <w:noProof w:val="0"/>
          <w:color w:val="000000"/>
          <w:sz w:val="22"/>
          <w:szCs w:val="22"/>
          <w:lang w:val="sr-Latn-RS"/>
        </w:rPr>
        <w:t>p</w:t>
      </w:r>
      <w:r w:rsidRPr="00C0283B">
        <w:rPr>
          <w:noProof w:val="0"/>
          <w:color w:val="000000"/>
          <w:spacing w:val="-2"/>
          <w:sz w:val="22"/>
          <w:szCs w:val="22"/>
          <w:lang w:val="sr-Latn-RS"/>
        </w:rPr>
        <w:t>o</w:t>
      </w:r>
      <w:r w:rsidRPr="00C0283B">
        <w:rPr>
          <w:noProof w:val="0"/>
          <w:color w:val="000000"/>
          <w:sz w:val="22"/>
          <w:szCs w:val="22"/>
          <w:lang w:val="sr-Latn-RS"/>
        </w:rPr>
        <w:t>li</w:t>
      </w:r>
      <w:r w:rsidRPr="00C0283B">
        <w:rPr>
          <w:noProof w:val="0"/>
          <w:color w:val="000000"/>
          <w:spacing w:val="-2"/>
          <w:sz w:val="22"/>
          <w:szCs w:val="22"/>
          <w:lang w:val="sr-Latn-RS"/>
        </w:rPr>
        <w:t>p</w:t>
      </w:r>
      <w:r w:rsidRPr="00C0283B">
        <w:rPr>
          <w:noProof w:val="0"/>
          <w:color w:val="000000"/>
          <w:sz w:val="22"/>
          <w:szCs w:val="22"/>
          <w:lang w:val="sr-Latn-RS"/>
        </w:rPr>
        <w:t>epti</w:t>
      </w:r>
      <w:r w:rsidRPr="00C0283B">
        <w:rPr>
          <w:noProof w:val="0"/>
          <w:color w:val="000000"/>
          <w:spacing w:val="-2"/>
          <w:sz w:val="22"/>
          <w:szCs w:val="22"/>
          <w:lang w:val="sr-Latn-RS"/>
        </w:rPr>
        <w:t>d</w:t>
      </w:r>
      <w:r w:rsidRPr="00C0283B">
        <w:rPr>
          <w:noProof w:val="0"/>
          <w:color w:val="000000"/>
          <w:sz w:val="22"/>
          <w:szCs w:val="22"/>
          <w:lang w:val="sr-Latn-RS"/>
        </w:rPr>
        <w:t>i</w:t>
      </w:r>
      <w:r w:rsidRPr="00C0283B">
        <w:rPr>
          <w:noProof w:val="0"/>
          <w:color w:val="000000"/>
          <w:spacing w:val="21"/>
          <w:sz w:val="22"/>
          <w:szCs w:val="22"/>
          <w:lang w:val="sr-Latn-RS"/>
        </w:rPr>
        <w:t xml:space="preserve"> </w:t>
      </w:r>
      <w:r w:rsidRPr="00C0283B">
        <w:rPr>
          <w:noProof w:val="0"/>
          <w:color w:val="000000"/>
          <w:sz w:val="22"/>
          <w:szCs w:val="22"/>
          <w:lang w:val="sr-Latn-RS"/>
        </w:rPr>
        <w:t>(en</w:t>
      </w:r>
      <w:r w:rsidRPr="00C0283B">
        <w:rPr>
          <w:noProof w:val="0"/>
          <w:color w:val="000000"/>
          <w:spacing w:val="-2"/>
          <w:sz w:val="22"/>
          <w:szCs w:val="22"/>
          <w:lang w:val="sr-Latn-RS"/>
        </w:rPr>
        <w:t>g</w:t>
      </w:r>
      <w:r w:rsidRPr="00C0283B">
        <w:rPr>
          <w:noProof w:val="0"/>
          <w:color w:val="000000"/>
          <w:sz w:val="22"/>
          <w:szCs w:val="22"/>
          <w:lang w:val="sr-Latn-RS"/>
        </w:rPr>
        <w:t>l.</w:t>
      </w:r>
      <w:r w:rsidRPr="00C0283B">
        <w:rPr>
          <w:noProof w:val="0"/>
          <w:color w:val="000000"/>
          <w:spacing w:val="21"/>
          <w:sz w:val="22"/>
          <w:szCs w:val="22"/>
          <w:lang w:val="sr-Latn-RS"/>
        </w:rPr>
        <w:t xml:space="preserve"> </w:t>
      </w:r>
      <w:r w:rsidRPr="00C0283B">
        <w:rPr>
          <w:i/>
          <w:noProof w:val="0"/>
          <w:color w:val="000000"/>
          <w:sz w:val="22"/>
          <w:szCs w:val="22"/>
          <w:lang w:val="sr-Latn-RS"/>
        </w:rPr>
        <w:t>or</w:t>
      </w:r>
      <w:r w:rsidRPr="00C0283B">
        <w:rPr>
          <w:i/>
          <w:noProof w:val="0"/>
          <w:color w:val="000000"/>
          <w:spacing w:val="-2"/>
          <w:sz w:val="22"/>
          <w:szCs w:val="22"/>
          <w:lang w:val="sr-Latn-RS"/>
        </w:rPr>
        <w:t>g</w:t>
      </w:r>
      <w:r w:rsidRPr="00C0283B">
        <w:rPr>
          <w:i/>
          <w:noProof w:val="0"/>
          <w:color w:val="000000"/>
          <w:sz w:val="22"/>
          <w:szCs w:val="22"/>
          <w:lang w:val="sr-Latn-RS"/>
        </w:rPr>
        <w:t>anic</w:t>
      </w:r>
      <w:r w:rsidRPr="00C0283B">
        <w:rPr>
          <w:i/>
          <w:noProof w:val="0"/>
          <w:color w:val="000000"/>
          <w:spacing w:val="21"/>
          <w:sz w:val="22"/>
          <w:szCs w:val="22"/>
          <w:lang w:val="sr-Latn-RS"/>
        </w:rPr>
        <w:t xml:space="preserve"> </w:t>
      </w:r>
      <w:r w:rsidRPr="00C0283B">
        <w:rPr>
          <w:i/>
          <w:noProof w:val="0"/>
          <w:color w:val="000000"/>
          <w:sz w:val="22"/>
          <w:szCs w:val="22"/>
          <w:lang w:val="sr-Latn-RS"/>
        </w:rPr>
        <w:t>anion</w:t>
      </w:r>
      <w:r w:rsidRPr="00C0283B">
        <w:rPr>
          <w:i/>
          <w:noProof w:val="0"/>
          <w:color w:val="000000"/>
          <w:spacing w:val="-3"/>
          <w:sz w:val="22"/>
          <w:szCs w:val="22"/>
          <w:lang w:val="sr-Latn-RS"/>
        </w:rPr>
        <w:t>-</w:t>
      </w:r>
      <w:r w:rsidRPr="00C0283B">
        <w:rPr>
          <w:i/>
          <w:noProof w:val="0"/>
          <w:color w:val="000000"/>
          <w:sz w:val="22"/>
          <w:szCs w:val="22"/>
          <w:lang w:val="sr-Latn-RS"/>
        </w:rPr>
        <w:t>transporti</w:t>
      </w:r>
      <w:r w:rsidRPr="00C0283B">
        <w:rPr>
          <w:i/>
          <w:noProof w:val="0"/>
          <w:color w:val="000000"/>
          <w:spacing w:val="-2"/>
          <w:sz w:val="22"/>
          <w:szCs w:val="22"/>
          <w:lang w:val="sr-Latn-RS"/>
        </w:rPr>
        <w:t>ng</w:t>
      </w:r>
      <w:r w:rsidRPr="00C0283B">
        <w:rPr>
          <w:i/>
          <w:noProof w:val="0"/>
          <w:color w:val="000000"/>
          <w:spacing w:val="21"/>
          <w:sz w:val="22"/>
          <w:szCs w:val="22"/>
          <w:lang w:val="sr-Latn-RS"/>
        </w:rPr>
        <w:t xml:space="preserve"> </w:t>
      </w:r>
      <w:r w:rsidRPr="00C0283B">
        <w:rPr>
          <w:i/>
          <w:noProof w:val="0"/>
          <w:color w:val="000000"/>
          <w:sz w:val="22"/>
          <w:szCs w:val="22"/>
          <w:lang w:val="sr-Latn-RS"/>
        </w:rPr>
        <w:t>pol</w:t>
      </w:r>
      <w:r w:rsidRPr="00C0283B">
        <w:rPr>
          <w:i/>
          <w:noProof w:val="0"/>
          <w:color w:val="000000"/>
          <w:spacing w:val="-2"/>
          <w:sz w:val="22"/>
          <w:szCs w:val="22"/>
          <w:lang w:val="sr-Latn-RS"/>
        </w:rPr>
        <w:t>y</w:t>
      </w:r>
      <w:r w:rsidRPr="00C0283B">
        <w:rPr>
          <w:i/>
          <w:noProof w:val="0"/>
          <w:color w:val="000000"/>
          <w:sz w:val="22"/>
          <w:szCs w:val="22"/>
          <w:lang w:val="sr-Latn-RS"/>
        </w:rPr>
        <w:t>peptide</w:t>
      </w:r>
      <w:r w:rsidRPr="00C0283B">
        <w:rPr>
          <w:noProof w:val="0"/>
          <w:color w:val="000000"/>
          <w:sz w:val="22"/>
          <w:szCs w:val="22"/>
          <w:lang w:val="sr-Latn-RS"/>
        </w:rPr>
        <w:t>,</w:t>
      </w:r>
      <w:r w:rsidRPr="00C0283B">
        <w:rPr>
          <w:noProof w:val="0"/>
          <w:color w:val="000000"/>
          <w:spacing w:val="21"/>
          <w:sz w:val="22"/>
          <w:szCs w:val="22"/>
          <w:lang w:val="sr-Latn-RS"/>
        </w:rPr>
        <w:t xml:space="preserve"> </w:t>
      </w:r>
      <w:r w:rsidRPr="00C0283B">
        <w:rPr>
          <w:noProof w:val="0"/>
          <w:color w:val="000000"/>
          <w:sz w:val="22"/>
          <w:szCs w:val="22"/>
          <w:lang w:val="sr-Latn-RS"/>
        </w:rPr>
        <w:t>O</w:t>
      </w:r>
      <w:r w:rsidRPr="00C0283B">
        <w:rPr>
          <w:noProof w:val="0"/>
          <w:color w:val="000000"/>
          <w:spacing w:val="-3"/>
          <w:sz w:val="22"/>
          <w:szCs w:val="22"/>
          <w:lang w:val="sr-Latn-RS"/>
        </w:rPr>
        <w:t>A</w:t>
      </w:r>
      <w:r w:rsidRPr="00C0283B">
        <w:rPr>
          <w:noProof w:val="0"/>
          <w:color w:val="000000"/>
          <w:sz w:val="22"/>
          <w:szCs w:val="22"/>
          <w:lang w:val="sr-Latn-RS"/>
        </w:rPr>
        <w:t>T</w:t>
      </w:r>
      <w:r w:rsidRPr="00C0283B">
        <w:rPr>
          <w:noProof w:val="0"/>
          <w:color w:val="000000"/>
          <w:spacing w:val="-2"/>
          <w:sz w:val="22"/>
          <w:szCs w:val="22"/>
          <w:lang w:val="sr-Latn-RS"/>
        </w:rPr>
        <w:t>P</w:t>
      </w:r>
      <w:r w:rsidRPr="00C0283B">
        <w:rPr>
          <w:noProof w:val="0"/>
          <w:color w:val="000000"/>
          <w:sz w:val="22"/>
          <w:szCs w:val="22"/>
          <w:lang w:val="sr-Latn-RS"/>
        </w:rPr>
        <w:t>)</w:t>
      </w:r>
      <w:r w:rsidRPr="00C0283B">
        <w:rPr>
          <w:noProof w:val="0"/>
          <w:color w:val="000000"/>
          <w:spacing w:val="21"/>
          <w:sz w:val="22"/>
          <w:szCs w:val="22"/>
          <w:lang w:val="sr-Latn-RS"/>
        </w:rPr>
        <w:t xml:space="preserve"> </w:t>
      </w:r>
      <w:r w:rsidRPr="00C0283B">
        <w:rPr>
          <w:noProof w:val="0"/>
          <w:color w:val="000000"/>
          <w:sz w:val="22"/>
          <w:szCs w:val="22"/>
          <w:lang w:val="sr-Latn-RS"/>
        </w:rPr>
        <w:t>i</w:t>
      </w:r>
      <w:r w:rsidRPr="00C0283B">
        <w:rPr>
          <w:noProof w:val="0"/>
          <w:color w:val="000000"/>
          <w:spacing w:val="21"/>
          <w:sz w:val="22"/>
          <w:szCs w:val="22"/>
          <w:lang w:val="sr-Latn-RS"/>
        </w:rPr>
        <w:t xml:space="preserve"> </w:t>
      </w:r>
      <w:r w:rsidRPr="00C0283B">
        <w:rPr>
          <w:noProof w:val="0"/>
          <w:color w:val="000000"/>
          <w:spacing w:val="-2"/>
          <w:sz w:val="22"/>
          <w:szCs w:val="22"/>
          <w:lang w:val="sr-Latn-RS"/>
        </w:rPr>
        <w:t>p</w:t>
      </w:r>
      <w:r w:rsidRPr="00C0283B">
        <w:rPr>
          <w:noProof w:val="0"/>
          <w:color w:val="000000"/>
          <w:sz w:val="22"/>
          <w:szCs w:val="22"/>
          <w:lang w:val="sr-Latn-RS"/>
        </w:rPr>
        <w:t>rotein</w:t>
      </w:r>
      <w:r w:rsidRPr="00C0283B">
        <w:rPr>
          <w:noProof w:val="0"/>
          <w:color w:val="000000"/>
          <w:spacing w:val="21"/>
          <w:sz w:val="22"/>
          <w:szCs w:val="22"/>
          <w:lang w:val="sr-Latn-RS"/>
        </w:rPr>
        <w:t xml:space="preserve"> </w:t>
      </w:r>
      <w:r w:rsidRPr="00C0283B">
        <w:rPr>
          <w:noProof w:val="0"/>
          <w:color w:val="000000"/>
          <w:sz w:val="22"/>
          <w:szCs w:val="22"/>
          <w:lang w:val="sr-Latn-RS"/>
        </w:rPr>
        <w:t>po</w:t>
      </w:r>
      <w:r w:rsidRPr="00C0283B">
        <w:rPr>
          <w:noProof w:val="0"/>
          <w:color w:val="000000"/>
          <w:spacing w:val="-2"/>
          <w:sz w:val="22"/>
          <w:szCs w:val="22"/>
          <w:lang w:val="sr-Latn-RS"/>
        </w:rPr>
        <w:t>v</w:t>
      </w:r>
      <w:r w:rsidRPr="00C0283B">
        <w:rPr>
          <w:noProof w:val="0"/>
          <w:color w:val="000000"/>
          <w:sz w:val="22"/>
          <w:szCs w:val="22"/>
          <w:lang w:val="sr-Latn-RS"/>
        </w:rPr>
        <w:t>ezan</w:t>
      </w:r>
      <w:r w:rsidRPr="00C0283B">
        <w:rPr>
          <w:noProof w:val="0"/>
          <w:color w:val="000000"/>
          <w:spacing w:val="21"/>
          <w:sz w:val="22"/>
          <w:szCs w:val="22"/>
          <w:lang w:val="sr-Latn-RS"/>
        </w:rPr>
        <w:t xml:space="preserve"> </w:t>
      </w:r>
      <w:r w:rsidRPr="00C0283B">
        <w:rPr>
          <w:noProof w:val="0"/>
          <w:color w:val="000000"/>
          <w:sz w:val="22"/>
          <w:szCs w:val="22"/>
          <w:lang w:val="sr-Latn-RS"/>
        </w:rPr>
        <w:t>s</w:t>
      </w:r>
      <w:r w:rsidR="00F36631" w:rsidRPr="00C0283B">
        <w:rPr>
          <w:noProof w:val="0"/>
          <w:color w:val="000000"/>
          <w:sz w:val="22"/>
          <w:szCs w:val="22"/>
          <w:lang w:val="sr-Latn-RS"/>
        </w:rPr>
        <w:t>a</w:t>
      </w:r>
      <w:r w:rsidRPr="00C0283B">
        <w:rPr>
          <w:noProof w:val="0"/>
          <w:color w:val="000000"/>
          <w:spacing w:val="21"/>
          <w:sz w:val="22"/>
          <w:szCs w:val="22"/>
          <w:lang w:val="sr-Latn-RS"/>
        </w:rPr>
        <w:t xml:space="preserve"> </w:t>
      </w:r>
      <w:r w:rsidRPr="00C0283B">
        <w:rPr>
          <w:noProof w:val="0"/>
          <w:color w:val="000000"/>
          <w:sz w:val="22"/>
          <w:szCs w:val="22"/>
          <w:lang w:val="sr-Latn-RS"/>
        </w:rPr>
        <w:t>rezistencijom na</w:t>
      </w:r>
      <w:r w:rsidRPr="00C0283B">
        <w:rPr>
          <w:noProof w:val="0"/>
          <w:color w:val="000000"/>
          <w:spacing w:val="24"/>
          <w:sz w:val="22"/>
          <w:szCs w:val="22"/>
          <w:lang w:val="sr-Latn-RS"/>
        </w:rPr>
        <w:t xml:space="preserve"> </w:t>
      </w:r>
      <w:r w:rsidRPr="00C0283B">
        <w:rPr>
          <w:noProof w:val="0"/>
          <w:color w:val="000000"/>
          <w:spacing w:val="-2"/>
          <w:sz w:val="22"/>
          <w:szCs w:val="22"/>
          <w:lang w:val="sr-Latn-RS"/>
        </w:rPr>
        <w:t>v</w:t>
      </w:r>
      <w:r w:rsidRPr="00C0283B">
        <w:rPr>
          <w:noProof w:val="0"/>
          <w:color w:val="000000"/>
          <w:sz w:val="22"/>
          <w:szCs w:val="22"/>
          <w:lang w:val="sr-Latn-RS"/>
        </w:rPr>
        <w:t>iše</w:t>
      </w:r>
      <w:r w:rsidRPr="00C0283B">
        <w:rPr>
          <w:noProof w:val="0"/>
          <w:color w:val="000000"/>
          <w:spacing w:val="23"/>
          <w:sz w:val="22"/>
          <w:szCs w:val="22"/>
          <w:lang w:val="sr-Latn-RS"/>
        </w:rPr>
        <w:t xml:space="preserve"> </w:t>
      </w:r>
      <w:r w:rsidRPr="00C0283B">
        <w:rPr>
          <w:noProof w:val="0"/>
          <w:color w:val="000000"/>
          <w:sz w:val="22"/>
          <w:szCs w:val="22"/>
          <w:lang w:val="sr-Latn-RS"/>
        </w:rPr>
        <w:t>ljekova</w:t>
      </w:r>
      <w:r w:rsidRPr="00C0283B">
        <w:rPr>
          <w:noProof w:val="0"/>
          <w:color w:val="000000"/>
          <w:spacing w:val="24"/>
          <w:sz w:val="22"/>
          <w:szCs w:val="22"/>
          <w:lang w:val="sr-Latn-RS"/>
        </w:rPr>
        <w:t xml:space="preserve"> </w:t>
      </w:r>
      <w:r w:rsidRPr="00C0283B">
        <w:rPr>
          <w:noProof w:val="0"/>
          <w:color w:val="000000"/>
          <w:sz w:val="22"/>
          <w:szCs w:val="22"/>
          <w:lang w:val="sr-Latn-RS"/>
        </w:rPr>
        <w:t>2</w:t>
      </w:r>
      <w:r w:rsidRPr="00C0283B">
        <w:rPr>
          <w:noProof w:val="0"/>
          <w:color w:val="000000"/>
          <w:spacing w:val="23"/>
          <w:sz w:val="22"/>
          <w:szCs w:val="22"/>
          <w:lang w:val="sr-Latn-RS"/>
        </w:rPr>
        <w:t xml:space="preserve"> </w:t>
      </w:r>
      <w:r w:rsidRPr="00C0283B">
        <w:rPr>
          <w:noProof w:val="0"/>
          <w:color w:val="000000"/>
          <w:sz w:val="22"/>
          <w:szCs w:val="22"/>
          <w:lang w:val="sr-Latn-RS"/>
        </w:rPr>
        <w:t>(engl.</w:t>
      </w:r>
      <w:r w:rsidRPr="00C0283B">
        <w:rPr>
          <w:noProof w:val="0"/>
          <w:color w:val="000000"/>
          <w:spacing w:val="23"/>
          <w:sz w:val="22"/>
          <w:szCs w:val="22"/>
          <w:lang w:val="sr-Latn-RS"/>
        </w:rPr>
        <w:t xml:space="preserve"> </w:t>
      </w:r>
      <w:r w:rsidRPr="00C0283B">
        <w:rPr>
          <w:i/>
          <w:noProof w:val="0"/>
          <w:color w:val="000000"/>
          <w:spacing w:val="-3"/>
          <w:sz w:val="22"/>
          <w:szCs w:val="22"/>
          <w:lang w:val="sr-Latn-RS"/>
        </w:rPr>
        <w:t>m</w:t>
      </w:r>
      <w:r w:rsidRPr="00C0283B">
        <w:rPr>
          <w:i/>
          <w:noProof w:val="0"/>
          <w:color w:val="000000"/>
          <w:sz w:val="22"/>
          <w:szCs w:val="22"/>
          <w:lang w:val="sr-Latn-RS"/>
        </w:rPr>
        <w:t>ultidru</w:t>
      </w:r>
      <w:r w:rsidRPr="00C0283B">
        <w:rPr>
          <w:i/>
          <w:noProof w:val="0"/>
          <w:color w:val="000000"/>
          <w:spacing w:val="-2"/>
          <w:sz w:val="22"/>
          <w:szCs w:val="22"/>
          <w:lang w:val="sr-Latn-RS"/>
        </w:rPr>
        <w:t>g</w:t>
      </w:r>
      <w:r w:rsidRPr="00C0283B">
        <w:rPr>
          <w:i/>
          <w:noProof w:val="0"/>
          <w:color w:val="000000"/>
          <w:spacing w:val="23"/>
          <w:sz w:val="22"/>
          <w:szCs w:val="22"/>
          <w:lang w:val="sr-Latn-RS"/>
        </w:rPr>
        <w:t xml:space="preserve"> </w:t>
      </w:r>
      <w:r w:rsidRPr="00C0283B">
        <w:rPr>
          <w:i/>
          <w:noProof w:val="0"/>
          <w:color w:val="000000"/>
          <w:sz w:val="22"/>
          <w:szCs w:val="22"/>
          <w:lang w:val="sr-Latn-RS"/>
        </w:rPr>
        <w:t>resistance</w:t>
      </w:r>
      <w:r w:rsidRPr="00C0283B">
        <w:rPr>
          <w:i/>
          <w:noProof w:val="0"/>
          <w:color w:val="000000"/>
          <w:spacing w:val="-3"/>
          <w:sz w:val="22"/>
          <w:szCs w:val="22"/>
          <w:lang w:val="sr-Latn-RS"/>
        </w:rPr>
        <w:t>-</w:t>
      </w:r>
      <w:r w:rsidRPr="00C0283B">
        <w:rPr>
          <w:i/>
          <w:noProof w:val="0"/>
          <w:color w:val="000000"/>
          <w:sz w:val="22"/>
          <w:szCs w:val="22"/>
          <w:lang w:val="sr-Latn-RS"/>
        </w:rPr>
        <w:t>associated</w:t>
      </w:r>
      <w:r w:rsidRPr="00C0283B">
        <w:rPr>
          <w:i/>
          <w:noProof w:val="0"/>
          <w:color w:val="000000"/>
          <w:spacing w:val="24"/>
          <w:sz w:val="22"/>
          <w:szCs w:val="22"/>
          <w:lang w:val="sr-Latn-RS"/>
        </w:rPr>
        <w:t xml:space="preserve"> </w:t>
      </w:r>
      <w:r w:rsidRPr="00C0283B">
        <w:rPr>
          <w:i/>
          <w:noProof w:val="0"/>
          <w:color w:val="000000"/>
          <w:sz w:val="22"/>
          <w:szCs w:val="22"/>
          <w:lang w:val="sr-Latn-RS"/>
        </w:rPr>
        <w:t>pr</w:t>
      </w:r>
      <w:r w:rsidRPr="00C0283B">
        <w:rPr>
          <w:i/>
          <w:noProof w:val="0"/>
          <w:color w:val="000000"/>
          <w:spacing w:val="-2"/>
          <w:sz w:val="22"/>
          <w:szCs w:val="22"/>
          <w:lang w:val="sr-Latn-RS"/>
        </w:rPr>
        <w:t>o</w:t>
      </w:r>
      <w:r w:rsidRPr="00C0283B">
        <w:rPr>
          <w:i/>
          <w:noProof w:val="0"/>
          <w:color w:val="000000"/>
          <w:sz w:val="22"/>
          <w:szCs w:val="22"/>
          <w:lang w:val="sr-Latn-RS"/>
        </w:rPr>
        <w:t>tein</w:t>
      </w:r>
      <w:r w:rsidRPr="00C0283B">
        <w:rPr>
          <w:i/>
          <w:noProof w:val="0"/>
          <w:color w:val="000000"/>
          <w:spacing w:val="23"/>
          <w:sz w:val="22"/>
          <w:szCs w:val="22"/>
          <w:lang w:val="sr-Latn-RS"/>
        </w:rPr>
        <w:t xml:space="preserve"> </w:t>
      </w:r>
      <w:r w:rsidRPr="00C0283B">
        <w:rPr>
          <w:i/>
          <w:noProof w:val="0"/>
          <w:color w:val="000000"/>
          <w:sz w:val="22"/>
          <w:szCs w:val="22"/>
          <w:lang w:val="sr-Latn-RS"/>
        </w:rPr>
        <w:t>2</w:t>
      </w:r>
      <w:r w:rsidRPr="00C0283B">
        <w:rPr>
          <w:noProof w:val="0"/>
          <w:color w:val="000000"/>
          <w:sz w:val="22"/>
          <w:szCs w:val="22"/>
          <w:lang w:val="sr-Latn-RS"/>
        </w:rPr>
        <w:t>,</w:t>
      </w:r>
      <w:r w:rsidRPr="00C0283B">
        <w:rPr>
          <w:noProof w:val="0"/>
          <w:color w:val="000000"/>
          <w:spacing w:val="21"/>
          <w:sz w:val="22"/>
          <w:szCs w:val="22"/>
          <w:lang w:val="sr-Latn-RS"/>
        </w:rPr>
        <w:t xml:space="preserve"> </w:t>
      </w:r>
      <w:r w:rsidRPr="00C0283B">
        <w:rPr>
          <w:noProof w:val="0"/>
          <w:color w:val="000000"/>
          <w:sz w:val="22"/>
          <w:szCs w:val="22"/>
          <w:lang w:val="sr-Latn-RS"/>
        </w:rPr>
        <w:t>MRP2);</w:t>
      </w:r>
      <w:r w:rsidRPr="00C0283B">
        <w:rPr>
          <w:noProof w:val="0"/>
          <w:color w:val="000000"/>
          <w:spacing w:val="23"/>
          <w:sz w:val="22"/>
          <w:szCs w:val="22"/>
          <w:lang w:val="sr-Latn-RS"/>
        </w:rPr>
        <w:t xml:space="preserve"> </w:t>
      </w:r>
      <w:r w:rsidRPr="00C0283B">
        <w:rPr>
          <w:noProof w:val="0"/>
          <w:color w:val="000000"/>
          <w:sz w:val="22"/>
          <w:szCs w:val="22"/>
          <w:lang w:val="sr-Latn-RS"/>
        </w:rPr>
        <w:t>izo</w:t>
      </w:r>
      <w:r w:rsidRPr="00C0283B">
        <w:rPr>
          <w:noProof w:val="0"/>
          <w:color w:val="000000"/>
          <w:spacing w:val="-2"/>
          <w:sz w:val="22"/>
          <w:szCs w:val="22"/>
          <w:lang w:val="sr-Latn-RS"/>
        </w:rPr>
        <w:t>o</w:t>
      </w:r>
      <w:r w:rsidRPr="00C0283B">
        <w:rPr>
          <w:noProof w:val="0"/>
          <w:color w:val="000000"/>
          <w:sz w:val="22"/>
          <w:szCs w:val="22"/>
          <w:lang w:val="sr-Latn-RS"/>
        </w:rPr>
        <w:t>blici</w:t>
      </w:r>
      <w:r w:rsidRPr="00C0283B">
        <w:rPr>
          <w:noProof w:val="0"/>
          <w:color w:val="000000"/>
          <w:spacing w:val="23"/>
          <w:sz w:val="22"/>
          <w:szCs w:val="22"/>
          <w:lang w:val="sr-Latn-RS"/>
        </w:rPr>
        <w:t xml:space="preserve"> </w:t>
      </w:r>
      <w:r w:rsidRPr="00C0283B">
        <w:rPr>
          <w:noProof w:val="0"/>
          <w:color w:val="000000"/>
          <w:sz w:val="22"/>
          <w:szCs w:val="22"/>
          <w:lang w:val="sr-Latn-RS"/>
        </w:rPr>
        <w:t>O</w:t>
      </w:r>
      <w:r w:rsidRPr="00C0283B">
        <w:rPr>
          <w:noProof w:val="0"/>
          <w:color w:val="000000"/>
          <w:spacing w:val="-3"/>
          <w:sz w:val="22"/>
          <w:szCs w:val="22"/>
          <w:lang w:val="sr-Latn-RS"/>
        </w:rPr>
        <w:t>A</w:t>
      </w:r>
      <w:r w:rsidRPr="00C0283B">
        <w:rPr>
          <w:noProof w:val="0"/>
          <w:color w:val="000000"/>
          <w:sz w:val="22"/>
          <w:szCs w:val="22"/>
          <w:lang w:val="sr-Latn-RS"/>
        </w:rPr>
        <w:t>TP</w:t>
      </w:r>
      <w:r w:rsidRPr="00C0283B">
        <w:rPr>
          <w:noProof w:val="0"/>
          <w:color w:val="000000"/>
          <w:spacing w:val="-3"/>
          <w:sz w:val="22"/>
          <w:szCs w:val="22"/>
          <w:lang w:val="sr-Latn-RS"/>
        </w:rPr>
        <w:t>-</w:t>
      </w:r>
      <w:r w:rsidRPr="00C0283B">
        <w:rPr>
          <w:noProof w:val="0"/>
          <w:color w:val="000000"/>
          <w:sz w:val="22"/>
          <w:szCs w:val="22"/>
          <w:lang w:val="sr-Latn-RS"/>
        </w:rPr>
        <w:t>a,</w:t>
      </w:r>
      <w:r w:rsidRPr="00C0283B">
        <w:rPr>
          <w:noProof w:val="0"/>
          <w:color w:val="000000"/>
          <w:spacing w:val="24"/>
          <w:sz w:val="22"/>
          <w:szCs w:val="22"/>
          <w:lang w:val="sr-Latn-RS"/>
        </w:rPr>
        <w:t xml:space="preserve"> </w:t>
      </w:r>
      <w:r w:rsidRPr="00C0283B">
        <w:rPr>
          <w:noProof w:val="0"/>
          <w:color w:val="000000"/>
          <w:sz w:val="22"/>
          <w:szCs w:val="22"/>
          <w:lang w:val="sr-Latn-RS"/>
        </w:rPr>
        <w:t>MRP2</w:t>
      </w:r>
      <w:r w:rsidRPr="00C0283B">
        <w:rPr>
          <w:noProof w:val="0"/>
          <w:color w:val="000000"/>
          <w:spacing w:val="23"/>
          <w:sz w:val="22"/>
          <w:szCs w:val="22"/>
          <w:lang w:val="sr-Latn-RS"/>
        </w:rPr>
        <w:t xml:space="preserve"> </w:t>
      </w:r>
      <w:r w:rsidRPr="00C0283B">
        <w:rPr>
          <w:noProof w:val="0"/>
          <w:color w:val="000000"/>
          <w:sz w:val="22"/>
          <w:szCs w:val="22"/>
          <w:lang w:val="sr-Latn-RS"/>
        </w:rPr>
        <w:t>i</w:t>
      </w:r>
      <w:r w:rsidRPr="00C0283B">
        <w:rPr>
          <w:noProof w:val="0"/>
          <w:color w:val="000000"/>
          <w:spacing w:val="23"/>
          <w:sz w:val="22"/>
          <w:szCs w:val="22"/>
          <w:lang w:val="sr-Latn-RS"/>
        </w:rPr>
        <w:t xml:space="preserve"> </w:t>
      </w:r>
      <w:r w:rsidRPr="00C0283B">
        <w:rPr>
          <w:noProof w:val="0"/>
          <w:color w:val="000000"/>
          <w:sz w:val="22"/>
          <w:szCs w:val="22"/>
          <w:lang w:val="sr-Latn-RS"/>
        </w:rPr>
        <w:t>pr</w:t>
      </w:r>
      <w:r w:rsidRPr="00C0283B">
        <w:rPr>
          <w:noProof w:val="0"/>
          <w:color w:val="000000"/>
          <w:spacing w:val="-2"/>
          <w:sz w:val="22"/>
          <w:szCs w:val="22"/>
          <w:lang w:val="sr-Latn-RS"/>
        </w:rPr>
        <w:t>o</w:t>
      </w:r>
      <w:r w:rsidRPr="00C0283B">
        <w:rPr>
          <w:noProof w:val="0"/>
          <w:color w:val="000000"/>
          <w:sz w:val="22"/>
          <w:szCs w:val="22"/>
          <w:lang w:val="sr-Latn-RS"/>
        </w:rPr>
        <w:t xml:space="preserve">tein </w:t>
      </w:r>
      <w:r w:rsidRPr="00C0283B">
        <w:rPr>
          <w:noProof w:val="0"/>
          <w:color w:val="000000"/>
          <w:spacing w:val="-2"/>
          <w:sz w:val="22"/>
          <w:szCs w:val="22"/>
          <w:lang w:val="sr-Latn-RS"/>
        </w:rPr>
        <w:t>k</w:t>
      </w:r>
      <w:r w:rsidRPr="00C0283B">
        <w:rPr>
          <w:noProof w:val="0"/>
          <w:color w:val="000000"/>
          <w:sz w:val="22"/>
          <w:szCs w:val="22"/>
          <w:lang w:val="sr-Latn-RS"/>
        </w:rPr>
        <w:t>oji</w:t>
      </w:r>
      <w:r w:rsidRPr="00C0283B">
        <w:rPr>
          <w:noProof w:val="0"/>
          <w:color w:val="000000"/>
          <w:spacing w:val="30"/>
          <w:sz w:val="22"/>
          <w:szCs w:val="22"/>
          <w:lang w:val="sr-Latn-RS"/>
        </w:rPr>
        <w:t xml:space="preserve"> </w:t>
      </w:r>
      <w:r w:rsidRPr="00C0283B">
        <w:rPr>
          <w:noProof w:val="0"/>
          <w:color w:val="000000"/>
          <w:sz w:val="22"/>
          <w:szCs w:val="22"/>
          <w:lang w:val="sr-Latn-RS"/>
        </w:rPr>
        <w:t>uzro</w:t>
      </w:r>
      <w:r w:rsidRPr="00C0283B">
        <w:rPr>
          <w:noProof w:val="0"/>
          <w:color w:val="000000"/>
          <w:spacing w:val="-2"/>
          <w:sz w:val="22"/>
          <w:szCs w:val="22"/>
          <w:lang w:val="sr-Latn-RS"/>
        </w:rPr>
        <w:t>ku</w:t>
      </w:r>
      <w:r w:rsidRPr="00C0283B">
        <w:rPr>
          <w:noProof w:val="0"/>
          <w:color w:val="000000"/>
          <w:sz w:val="22"/>
          <w:szCs w:val="22"/>
          <w:lang w:val="sr-Latn-RS"/>
        </w:rPr>
        <w:t>je</w:t>
      </w:r>
      <w:r w:rsidRPr="00C0283B">
        <w:rPr>
          <w:noProof w:val="0"/>
          <w:color w:val="000000"/>
          <w:spacing w:val="31"/>
          <w:sz w:val="22"/>
          <w:szCs w:val="22"/>
          <w:lang w:val="sr-Latn-RS"/>
        </w:rPr>
        <w:t xml:space="preserve"> </w:t>
      </w:r>
      <w:r w:rsidRPr="00C0283B">
        <w:rPr>
          <w:noProof w:val="0"/>
          <w:color w:val="000000"/>
          <w:sz w:val="22"/>
          <w:szCs w:val="22"/>
          <w:lang w:val="sr-Latn-RS"/>
        </w:rPr>
        <w:t>rezistenciju</w:t>
      </w:r>
      <w:r w:rsidRPr="00C0283B">
        <w:rPr>
          <w:noProof w:val="0"/>
          <w:color w:val="000000"/>
          <w:spacing w:val="28"/>
          <w:sz w:val="22"/>
          <w:szCs w:val="22"/>
          <w:lang w:val="sr-Latn-RS"/>
        </w:rPr>
        <w:t xml:space="preserve"> </w:t>
      </w:r>
      <w:r w:rsidRPr="00C0283B">
        <w:rPr>
          <w:noProof w:val="0"/>
          <w:color w:val="000000"/>
          <w:sz w:val="22"/>
          <w:szCs w:val="22"/>
          <w:lang w:val="sr-Latn-RS"/>
        </w:rPr>
        <w:t>raka</w:t>
      </w:r>
      <w:r w:rsidRPr="00C0283B">
        <w:rPr>
          <w:noProof w:val="0"/>
          <w:color w:val="000000"/>
          <w:spacing w:val="31"/>
          <w:sz w:val="22"/>
          <w:szCs w:val="22"/>
          <w:lang w:val="sr-Latn-RS"/>
        </w:rPr>
        <w:t xml:space="preserve"> </w:t>
      </w:r>
      <w:r w:rsidRPr="00C0283B">
        <w:rPr>
          <w:noProof w:val="0"/>
          <w:color w:val="000000"/>
          <w:sz w:val="22"/>
          <w:szCs w:val="22"/>
          <w:lang w:val="sr-Latn-RS"/>
        </w:rPr>
        <w:t>d</w:t>
      </w:r>
      <w:r w:rsidRPr="00C0283B">
        <w:rPr>
          <w:noProof w:val="0"/>
          <w:color w:val="000000"/>
          <w:spacing w:val="-2"/>
          <w:sz w:val="22"/>
          <w:szCs w:val="22"/>
          <w:lang w:val="sr-Latn-RS"/>
        </w:rPr>
        <w:t>o</w:t>
      </w:r>
      <w:r w:rsidRPr="00C0283B">
        <w:rPr>
          <w:noProof w:val="0"/>
          <w:color w:val="000000"/>
          <w:sz w:val="22"/>
          <w:szCs w:val="22"/>
          <w:lang w:val="sr-Latn-RS"/>
        </w:rPr>
        <w:t>j</w:t>
      </w:r>
      <w:r w:rsidRPr="00C0283B">
        <w:rPr>
          <w:noProof w:val="0"/>
          <w:color w:val="000000"/>
          <w:spacing w:val="-2"/>
          <w:sz w:val="22"/>
          <w:szCs w:val="22"/>
          <w:lang w:val="sr-Latn-RS"/>
        </w:rPr>
        <w:t>k</w:t>
      </w:r>
      <w:r w:rsidRPr="00C0283B">
        <w:rPr>
          <w:noProof w:val="0"/>
          <w:color w:val="000000"/>
          <w:sz w:val="22"/>
          <w:szCs w:val="22"/>
          <w:lang w:val="sr-Latn-RS"/>
        </w:rPr>
        <w:t>e</w:t>
      </w:r>
      <w:r w:rsidRPr="00C0283B">
        <w:rPr>
          <w:noProof w:val="0"/>
          <w:color w:val="000000"/>
          <w:spacing w:val="31"/>
          <w:sz w:val="22"/>
          <w:szCs w:val="22"/>
          <w:lang w:val="sr-Latn-RS"/>
        </w:rPr>
        <w:t xml:space="preserve"> </w:t>
      </w:r>
      <w:r w:rsidRPr="00C0283B">
        <w:rPr>
          <w:noProof w:val="0"/>
          <w:color w:val="000000"/>
          <w:sz w:val="22"/>
          <w:szCs w:val="22"/>
          <w:lang w:val="sr-Latn-RS"/>
        </w:rPr>
        <w:t>na</w:t>
      </w:r>
      <w:r w:rsidRPr="00C0283B">
        <w:rPr>
          <w:noProof w:val="0"/>
          <w:color w:val="000000"/>
          <w:spacing w:val="31"/>
          <w:sz w:val="22"/>
          <w:szCs w:val="22"/>
          <w:lang w:val="sr-Latn-RS"/>
        </w:rPr>
        <w:t xml:space="preserve"> </w:t>
      </w:r>
      <w:r w:rsidRPr="00C0283B">
        <w:rPr>
          <w:noProof w:val="0"/>
          <w:color w:val="000000"/>
          <w:sz w:val="22"/>
          <w:szCs w:val="22"/>
          <w:lang w:val="sr-Latn-RS"/>
        </w:rPr>
        <w:t>ljeko</w:t>
      </w:r>
      <w:r w:rsidRPr="00C0283B">
        <w:rPr>
          <w:noProof w:val="0"/>
          <w:color w:val="000000"/>
          <w:spacing w:val="-2"/>
          <w:sz w:val="22"/>
          <w:szCs w:val="22"/>
          <w:lang w:val="sr-Latn-RS"/>
        </w:rPr>
        <w:t>v</w:t>
      </w:r>
      <w:r w:rsidRPr="00C0283B">
        <w:rPr>
          <w:noProof w:val="0"/>
          <w:color w:val="000000"/>
          <w:sz w:val="22"/>
          <w:szCs w:val="22"/>
          <w:lang w:val="sr-Latn-RS"/>
        </w:rPr>
        <w:t>e</w:t>
      </w:r>
      <w:r w:rsidRPr="00C0283B">
        <w:rPr>
          <w:noProof w:val="0"/>
          <w:color w:val="000000"/>
          <w:spacing w:val="31"/>
          <w:sz w:val="22"/>
          <w:szCs w:val="22"/>
          <w:lang w:val="sr-Latn-RS"/>
        </w:rPr>
        <w:t xml:space="preserve"> </w:t>
      </w:r>
      <w:r w:rsidRPr="00C0283B">
        <w:rPr>
          <w:noProof w:val="0"/>
          <w:color w:val="000000"/>
          <w:sz w:val="22"/>
          <w:szCs w:val="22"/>
          <w:lang w:val="sr-Latn-RS"/>
        </w:rPr>
        <w:t>(engl.</w:t>
      </w:r>
      <w:r w:rsidRPr="00C0283B">
        <w:rPr>
          <w:noProof w:val="0"/>
          <w:color w:val="000000"/>
          <w:spacing w:val="30"/>
          <w:sz w:val="22"/>
          <w:szCs w:val="22"/>
          <w:lang w:val="sr-Latn-RS"/>
        </w:rPr>
        <w:t xml:space="preserve"> </w:t>
      </w:r>
      <w:r w:rsidRPr="00C0283B">
        <w:rPr>
          <w:i/>
          <w:noProof w:val="0"/>
          <w:color w:val="000000"/>
          <w:sz w:val="22"/>
          <w:szCs w:val="22"/>
          <w:lang w:val="sr-Latn-RS"/>
        </w:rPr>
        <w:t>breast</w:t>
      </w:r>
      <w:r w:rsidRPr="00C0283B">
        <w:rPr>
          <w:i/>
          <w:noProof w:val="0"/>
          <w:color w:val="000000"/>
          <w:spacing w:val="30"/>
          <w:sz w:val="22"/>
          <w:szCs w:val="22"/>
          <w:lang w:val="sr-Latn-RS"/>
        </w:rPr>
        <w:t xml:space="preserve"> </w:t>
      </w:r>
      <w:r w:rsidRPr="00C0283B">
        <w:rPr>
          <w:i/>
          <w:noProof w:val="0"/>
          <w:color w:val="000000"/>
          <w:sz w:val="22"/>
          <w:szCs w:val="22"/>
          <w:lang w:val="sr-Latn-RS"/>
        </w:rPr>
        <w:t>cancer</w:t>
      </w:r>
      <w:r w:rsidRPr="00C0283B">
        <w:rPr>
          <w:i/>
          <w:noProof w:val="0"/>
          <w:color w:val="000000"/>
          <w:spacing w:val="30"/>
          <w:sz w:val="22"/>
          <w:szCs w:val="22"/>
          <w:lang w:val="sr-Latn-RS"/>
        </w:rPr>
        <w:t xml:space="preserve"> </w:t>
      </w:r>
      <w:r w:rsidRPr="00C0283B">
        <w:rPr>
          <w:i/>
          <w:noProof w:val="0"/>
          <w:color w:val="000000"/>
          <w:sz w:val="22"/>
          <w:szCs w:val="22"/>
          <w:lang w:val="sr-Latn-RS"/>
        </w:rPr>
        <w:t>resistance</w:t>
      </w:r>
      <w:r w:rsidRPr="00C0283B">
        <w:rPr>
          <w:i/>
          <w:noProof w:val="0"/>
          <w:color w:val="000000"/>
          <w:spacing w:val="30"/>
          <w:sz w:val="22"/>
          <w:szCs w:val="22"/>
          <w:lang w:val="sr-Latn-RS"/>
        </w:rPr>
        <w:t xml:space="preserve"> </w:t>
      </w:r>
      <w:r w:rsidRPr="00C0283B">
        <w:rPr>
          <w:i/>
          <w:noProof w:val="0"/>
          <w:color w:val="000000"/>
          <w:sz w:val="22"/>
          <w:szCs w:val="22"/>
          <w:lang w:val="sr-Latn-RS"/>
        </w:rPr>
        <w:t>protein</w:t>
      </w:r>
      <w:r w:rsidRPr="00C0283B">
        <w:rPr>
          <w:noProof w:val="0"/>
          <w:color w:val="000000"/>
          <w:sz w:val="22"/>
          <w:szCs w:val="22"/>
          <w:lang w:val="sr-Latn-RS"/>
        </w:rPr>
        <w:t>,</w:t>
      </w:r>
      <w:r w:rsidRPr="00C0283B">
        <w:rPr>
          <w:noProof w:val="0"/>
          <w:color w:val="000000"/>
          <w:spacing w:val="30"/>
          <w:sz w:val="22"/>
          <w:szCs w:val="22"/>
          <w:lang w:val="sr-Latn-RS"/>
        </w:rPr>
        <w:t xml:space="preserve"> </w:t>
      </w:r>
      <w:r w:rsidRPr="00C0283B">
        <w:rPr>
          <w:noProof w:val="0"/>
          <w:color w:val="000000"/>
          <w:sz w:val="22"/>
          <w:szCs w:val="22"/>
          <w:lang w:val="sr-Latn-RS"/>
        </w:rPr>
        <w:t>BCRP)</w:t>
      </w:r>
      <w:r w:rsidRPr="00C0283B">
        <w:rPr>
          <w:noProof w:val="0"/>
          <w:color w:val="000000"/>
          <w:spacing w:val="31"/>
          <w:sz w:val="22"/>
          <w:szCs w:val="22"/>
          <w:lang w:val="sr-Latn-RS"/>
        </w:rPr>
        <w:t xml:space="preserve"> </w:t>
      </w:r>
      <w:r w:rsidRPr="00C0283B">
        <w:rPr>
          <w:noProof w:val="0"/>
          <w:color w:val="000000"/>
          <w:sz w:val="22"/>
          <w:szCs w:val="22"/>
          <w:lang w:val="sr-Latn-RS"/>
        </w:rPr>
        <w:t>prenosnici</w:t>
      </w:r>
      <w:r w:rsidRPr="00C0283B">
        <w:rPr>
          <w:noProof w:val="0"/>
          <w:color w:val="000000"/>
          <w:spacing w:val="30"/>
          <w:sz w:val="22"/>
          <w:szCs w:val="22"/>
          <w:lang w:val="sr-Latn-RS"/>
        </w:rPr>
        <w:t xml:space="preserve"> </w:t>
      </w:r>
      <w:r w:rsidRPr="00C0283B">
        <w:rPr>
          <w:noProof w:val="0"/>
          <w:color w:val="000000"/>
          <w:sz w:val="22"/>
          <w:szCs w:val="22"/>
          <w:lang w:val="sr-Latn-RS"/>
        </w:rPr>
        <w:t>su po</w:t>
      </w:r>
      <w:r w:rsidRPr="00C0283B">
        <w:rPr>
          <w:noProof w:val="0"/>
          <w:color w:val="000000"/>
          <w:spacing w:val="-2"/>
          <w:sz w:val="22"/>
          <w:szCs w:val="22"/>
          <w:lang w:val="sr-Latn-RS"/>
        </w:rPr>
        <w:t>v</w:t>
      </w:r>
      <w:r w:rsidRPr="00C0283B">
        <w:rPr>
          <w:noProof w:val="0"/>
          <w:color w:val="000000"/>
          <w:sz w:val="22"/>
          <w:szCs w:val="22"/>
          <w:lang w:val="sr-Latn-RS"/>
        </w:rPr>
        <w:t>ezani sa izluči</w:t>
      </w:r>
      <w:r w:rsidRPr="00C0283B">
        <w:rPr>
          <w:noProof w:val="0"/>
          <w:color w:val="000000"/>
          <w:spacing w:val="-2"/>
          <w:sz w:val="22"/>
          <w:szCs w:val="22"/>
          <w:lang w:val="sr-Latn-RS"/>
        </w:rPr>
        <w:t>v</w:t>
      </w:r>
      <w:r w:rsidRPr="00C0283B">
        <w:rPr>
          <w:noProof w:val="0"/>
          <w:color w:val="000000"/>
          <w:sz w:val="22"/>
          <w:szCs w:val="22"/>
          <w:lang w:val="sr-Latn-RS"/>
        </w:rPr>
        <w:t>anje</w:t>
      </w:r>
      <w:r w:rsidRPr="00C0283B">
        <w:rPr>
          <w:noProof w:val="0"/>
          <w:color w:val="000000"/>
          <w:spacing w:val="-3"/>
          <w:sz w:val="22"/>
          <w:szCs w:val="22"/>
          <w:lang w:val="sr-Latn-RS"/>
        </w:rPr>
        <w:t>m</w:t>
      </w:r>
      <w:r w:rsidR="00F36631" w:rsidRPr="00C0283B">
        <w:rPr>
          <w:noProof w:val="0"/>
          <w:color w:val="000000"/>
          <w:sz w:val="22"/>
          <w:szCs w:val="22"/>
          <w:lang w:val="sr-Latn-RS"/>
        </w:rPr>
        <w:t xml:space="preserve"> </w:t>
      </w:r>
      <w:r w:rsidRPr="00C0283B">
        <w:rPr>
          <w:noProof w:val="0"/>
          <w:color w:val="000000"/>
          <w:sz w:val="22"/>
          <w:szCs w:val="22"/>
          <w:lang w:val="sr-Latn-RS"/>
        </w:rPr>
        <w:t xml:space="preserve">tih </w:t>
      </w:r>
      <w:r w:rsidRPr="00C0283B">
        <w:rPr>
          <w:noProof w:val="0"/>
          <w:color w:val="000000"/>
          <w:spacing w:val="-2"/>
          <w:sz w:val="22"/>
          <w:szCs w:val="22"/>
          <w:lang w:val="sr-Latn-RS"/>
        </w:rPr>
        <w:t>g</w:t>
      </w:r>
      <w:r w:rsidRPr="00C0283B">
        <w:rPr>
          <w:noProof w:val="0"/>
          <w:color w:val="000000"/>
          <w:sz w:val="22"/>
          <w:szCs w:val="22"/>
          <w:lang w:val="sr-Latn-RS"/>
        </w:rPr>
        <w:t>lu</w:t>
      </w:r>
      <w:r w:rsidRPr="00C0283B">
        <w:rPr>
          <w:noProof w:val="0"/>
          <w:color w:val="000000"/>
          <w:spacing w:val="-2"/>
          <w:sz w:val="22"/>
          <w:szCs w:val="22"/>
          <w:lang w:val="sr-Latn-RS"/>
        </w:rPr>
        <w:t>k</w:t>
      </w:r>
      <w:r w:rsidRPr="00C0283B">
        <w:rPr>
          <w:noProof w:val="0"/>
          <w:color w:val="000000"/>
          <w:sz w:val="22"/>
          <w:szCs w:val="22"/>
          <w:lang w:val="sr-Latn-RS"/>
        </w:rPr>
        <w:t xml:space="preserve">uronida </w:t>
      </w:r>
      <w:r w:rsidRPr="00C0283B">
        <w:rPr>
          <w:noProof w:val="0"/>
          <w:color w:val="000000"/>
          <w:spacing w:val="-2"/>
          <w:sz w:val="22"/>
          <w:szCs w:val="22"/>
          <w:lang w:val="sr-Latn-RS"/>
        </w:rPr>
        <w:t>k</w:t>
      </w:r>
      <w:r w:rsidRPr="00C0283B">
        <w:rPr>
          <w:noProof w:val="0"/>
          <w:color w:val="000000"/>
          <w:sz w:val="22"/>
          <w:szCs w:val="22"/>
          <w:lang w:val="sr-Latn-RS"/>
        </w:rPr>
        <w:t>roz žuč. Protein po</w:t>
      </w:r>
      <w:r w:rsidRPr="00C0283B">
        <w:rPr>
          <w:noProof w:val="0"/>
          <w:color w:val="000000"/>
          <w:spacing w:val="-2"/>
          <w:sz w:val="22"/>
          <w:szCs w:val="22"/>
          <w:lang w:val="sr-Latn-RS"/>
        </w:rPr>
        <w:t>v</w:t>
      </w:r>
      <w:r w:rsidRPr="00C0283B">
        <w:rPr>
          <w:noProof w:val="0"/>
          <w:color w:val="000000"/>
          <w:sz w:val="22"/>
          <w:szCs w:val="22"/>
          <w:lang w:val="sr-Latn-RS"/>
        </w:rPr>
        <w:t>ezan s</w:t>
      </w:r>
      <w:r w:rsidRPr="00C0283B">
        <w:rPr>
          <w:noProof w:val="0"/>
          <w:color w:val="000000"/>
          <w:spacing w:val="-2"/>
          <w:sz w:val="22"/>
          <w:szCs w:val="22"/>
          <w:lang w:val="sr-Latn-RS"/>
        </w:rPr>
        <w:t>a</w:t>
      </w:r>
      <w:r w:rsidRPr="00C0283B">
        <w:rPr>
          <w:noProof w:val="0"/>
          <w:color w:val="000000"/>
          <w:sz w:val="22"/>
          <w:szCs w:val="22"/>
          <w:lang w:val="sr-Latn-RS"/>
        </w:rPr>
        <w:t xml:space="preserve"> rezistencijo</w:t>
      </w:r>
      <w:r w:rsidRPr="00C0283B">
        <w:rPr>
          <w:noProof w:val="0"/>
          <w:color w:val="000000"/>
          <w:spacing w:val="-3"/>
          <w:sz w:val="22"/>
          <w:szCs w:val="22"/>
          <w:lang w:val="sr-Latn-RS"/>
        </w:rPr>
        <w:t>m</w:t>
      </w:r>
      <w:r w:rsidRPr="00C0283B">
        <w:rPr>
          <w:noProof w:val="0"/>
          <w:color w:val="000000"/>
          <w:sz w:val="22"/>
          <w:szCs w:val="22"/>
          <w:lang w:val="sr-Latn-RS"/>
        </w:rPr>
        <w:t xml:space="preserve"> na </w:t>
      </w:r>
      <w:r w:rsidRPr="00C0283B">
        <w:rPr>
          <w:noProof w:val="0"/>
          <w:color w:val="000000"/>
          <w:spacing w:val="-2"/>
          <w:sz w:val="22"/>
          <w:szCs w:val="22"/>
          <w:lang w:val="sr-Latn-RS"/>
        </w:rPr>
        <w:t>v</w:t>
      </w:r>
      <w:r w:rsidRPr="00C0283B">
        <w:rPr>
          <w:noProof w:val="0"/>
          <w:color w:val="000000"/>
          <w:sz w:val="22"/>
          <w:szCs w:val="22"/>
          <w:lang w:val="sr-Latn-RS"/>
        </w:rPr>
        <w:t>iše ljeko</w:t>
      </w:r>
      <w:r w:rsidRPr="00C0283B">
        <w:rPr>
          <w:noProof w:val="0"/>
          <w:color w:val="000000"/>
          <w:spacing w:val="-2"/>
          <w:sz w:val="22"/>
          <w:szCs w:val="22"/>
          <w:lang w:val="sr-Latn-RS"/>
        </w:rPr>
        <w:t>v</w:t>
      </w:r>
      <w:r w:rsidRPr="00C0283B">
        <w:rPr>
          <w:noProof w:val="0"/>
          <w:color w:val="000000"/>
          <w:sz w:val="22"/>
          <w:szCs w:val="22"/>
          <w:lang w:val="sr-Latn-RS"/>
        </w:rPr>
        <w:t>a 1 (M</w:t>
      </w:r>
      <w:r w:rsidRPr="00C0283B">
        <w:rPr>
          <w:noProof w:val="0"/>
          <w:color w:val="000000"/>
          <w:spacing w:val="-2"/>
          <w:sz w:val="22"/>
          <w:szCs w:val="22"/>
          <w:lang w:val="sr-Latn-RS"/>
        </w:rPr>
        <w:t>D</w:t>
      </w:r>
      <w:r w:rsidRPr="00C0283B">
        <w:rPr>
          <w:noProof w:val="0"/>
          <w:color w:val="000000"/>
          <w:sz w:val="22"/>
          <w:szCs w:val="22"/>
          <w:lang w:val="sr-Latn-RS"/>
        </w:rPr>
        <w:t>R1) takođe</w:t>
      </w:r>
      <w:r w:rsidRPr="00C0283B">
        <w:rPr>
          <w:noProof w:val="0"/>
          <w:color w:val="000000"/>
          <w:spacing w:val="24"/>
          <w:sz w:val="22"/>
          <w:szCs w:val="22"/>
          <w:lang w:val="sr-Latn-RS"/>
        </w:rPr>
        <w:t xml:space="preserve"> </w:t>
      </w:r>
      <w:r w:rsidRPr="00C0283B">
        <w:rPr>
          <w:noProof w:val="0"/>
          <w:color w:val="000000"/>
          <w:spacing w:val="-3"/>
          <w:sz w:val="22"/>
          <w:szCs w:val="22"/>
          <w:lang w:val="sr-Latn-RS"/>
        </w:rPr>
        <w:t>m</w:t>
      </w:r>
      <w:r w:rsidRPr="00C0283B">
        <w:rPr>
          <w:noProof w:val="0"/>
          <w:color w:val="000000"/>
          <w:sz w:val="22"/>
          <w:szCs w:val="22"/>
          <w:lang w:val="sr-Latn-RS"/>
        </w:rPr>
        <w:t>ože</w:t>
      </w:r>
      <w:r w:rsidRPr="00C0283B">
        <w:rPr>
          <w:noProof w:val="0"/>
          <w:color w:val="000000"/>
          <w:spacing w:val="24"/>
          <w:sz w:val="22"/>
          <w:szCs w:val="22"/>
          <w:lang w:val="sr-Latn-RS"/>
        </w:rPr>
        <w:t xml:space="preserve"> </w:t>
      </w:r>
      <w:r w:rsidRPr="00C0283B">
        <w:rPr>
          <w:noProof w:val="0"/>
          <w:color w:val="000000"/>
          <w:sz w:val="22"/>
          <w:szCs w:val="22"/>
          <w:lang w:val="sr-Latn-RS"/>
        </w:rPr>
        <w:t>da</w:t>
      </w:r>
      <w:r w:rsidRPr="00C0283B">
        <w:rPr>
          <w:noProof w:val="0"/>
          <w:color w:val="000000"/>
          <w:spacing w:val="24"/>
          <w:sz w:val="22"/>
          <w:szCs w:val="22"/>
          <w:lang w:val="sr-Latn-RS"/>
        </w:rPr>
        <w:t xml:space="preserve"> </w:t>
      </w:r>
      <w:r w:rsidRPr="00C0283B">
        <w:rPr>
          <w:noProof w:val="0"/>
          <w:color w:val="000000"/>
          <w:sz w:val="22"/>
          <w:szCs w:val="22"/>
          <w:lang w:val="sr-Latn-RS"/>
        </w:rPr>
        <w:t>prenosi</w:t>
      </w:r>
      <w:r w:rsidRPr="00C0283B">
        <w:rPr>
          <w:noProof w:val="0"/>
          <w:color w:val="000000"/>
          <w:spacing w:val="24"/>
          <w:sz w:val="22"/>
          <w:szCs w:val="22"/>
          <w:lang w:val="sr-Latn-RS"/>
        </w:rPr>
        <w:t xml:space="preserve"> </w:t>
      </w:r>
      <w:r w:rsidRPr="00C0283B">
        <w:rPr>
          <w:noProof w:val="0"/>
          <w:color w:val="000000"/>
          <w:sz w:val="22"/>
          <w:szCs w:val="22"/>
          <w:lang w:val="sr-Latn-RS"/>
        </w:rPr>
        <w:t>MPA,</w:t>
      </w:r>
      <w:r w:rsidRPr="00C0283B">
        <w:rPr>
          <w:noProof w:val="0"/>
          <w:color w:val="000000"/>
          <w:spacing w:val="23"/>
          <w:sz w:val="22"/>
          <w:szCs w:val="22"/>
          <w:lang w:val="sr-Latn-RS"/>
        </w:rPr>
        <w:t xml:space="preserve"> </w:t>
      </w:r>
      <w:r w:rsidRPr="00C0283B">
        <w:rPr>
          <w:noProof w:val="0"/>
          <w:color w:val="000000"/>
          <w:sz w:val="22"/>
          <w:szCs w:val="22"/>
          <w:lang w:val="sr-Latn-RS"/>
        </w:rPr>
        <w:t>ali</w:t>
      </w:r>
      <w:r w:rsidRPr="00C0283B">
        <w:rPr>
          <w:noProof w:val="0"/>
          <w:color w:val="000000"/>
          <w:spacing w:val="23"/>
          <w:sz w:val="22"/>
          <w:szCs w:val="22"/>
          <w:lang w:val="sr-Latn-RS"/>
        </w:rPr>
        <w:t xml:space="preserve"> </w:t>
      </w:r>
      <w:r w:rsidRPr="00C0283B">
        <w:rPr>
          <w:noProof w:val="0"/>
          <w:color w:val="000000"/>
          <w:sz w:val="22"/>
          <w:szCs w:val="22"/>
          <w:lang w:val="sr-Latn-RS"/>
        </w:rPr>
        <w:t>čini</w:t>
      </w:r>
      <w:r w:rsidRPr="00C0283B">
        <w:rPr>
          <w:noProof w:val="0"/>
          <w:color w:val="000000"/>
          <w:spacing w:val="23"/>
          <w:sz w:val="22"/>
          <w:szCs w:val="22"/>
          <w:lang w:val="sr-Latn-RS"/>
        </w:rPr>
        <w:t xml:space="preserve"> </w:t>
      </w:r>
      <w:r w:rsidRPr="00C0283B">
        <w:rPr>
          <w:noProof w:val="0"/>
          <w:color w:val="000000"/>
          <w:sz w:val="22"/>
          <w:szCs w:val="22"/>
          <w:lang w:val="sr-Latn-RS"/>
        </w:rPr>
        <w:t>se</w:t>
      </w:r>
      <w:r w:rsidRPr="00C0283B">
        <w:rPr>
          <w:noProof w:val="0"/>
          <w:color w:val="000000"/>
          <w:spacing w:val="24"/>
          <w:sz w:val="22"/>
          <w:szCs w:val="22"/>
          <w:lang w:val="sr-Latn-RS"/>
        </w:rPr>
        <w:t xml:space="preserve"> </w:t>
      </w:r>
      <w:r w:rsidRPr="00C0283B">
        <w:rPr>
          <w:noProof w:val="0"/>
          <w:color w:val="000000"/>
          <w:sz w:val="22"/>
          <w:szCs w:val="22"/>
          <w:lang w:val="sr-Latn-RS"/>
        </w:rPr>
        <w:t>da</w:t>
      </w:r>
      <w:r w:rsidRPr="00C0283B">
        <w:rPr>
          <w:noProof w:val="0"/>
          <w:color w:val="000000"/>
          <w:spacing w:val="21"/>
          <w:sz w:val="22"/>
          <w:szCs w:val="22"/>
          <w:lang w:val="sr-Latn-RS"/>
        </w:rPr>
        <w:t xml:space="preserve"> </w:t>
      </w:r>
      <w:r w:rsidRPr="00C0283B">
        <w:rPr>
          <w:noProof w:val="0"/>
          <w:color w:val="000000"/>
          <w:sz w:val="22"/>
          <w:szCs w:val="22"/>
          <w:lang w:val="sr-Latn-RS"/>
        </w:rPr>
        <w:t>je</w:t>
      </w:r>
      <w:r w:rsidRPr="00C0283B">
        <w:rPr>
          <w:noProof w:val="0"/>
          <w:color w:val="000000"/>
          <w:spacing w:val="24"/>
          <w:sz w:val="22"/>
          <w:szCs w:val="22"/>
          <w:lang w:val="sr-Latn-RS"/>
        </w:rPr>
        <w:t xml:space="preserve"> </w:t>
      </w:r>
      <w:r w:rsidRPr="00C0283B">
        <w:rPr>
          <w:noProof w:val="0"/>
          <w:color w:val="000000"/>
          <w:spacing w:val="-2"/>
          <w:sz w:val="22"/>
          <w:szCs w:val="22"/>
          <w:lang w:val="sr-Latn-RS"/>
        </w:rPr>
        <w:t>n</w:t>
      </w:r>
      <w:r w:rsidRPr="00C0283B">
        <w:rPr>
          <w:noProof w:val="0"/>
          <w:color w:val="000000"/>
          <w:sz w:val="22"/>
          <w:szCs w:val="22"/>
          <w:lang w:val="sr-Latn-RS"/>
        </w:rPr>
        <w:t>jego</w:t>
      </w:r>
      <w:r w:rsidRPr="00C0283B">
        <w:rPr>
          <w:noProof w:val="0"/>
          <w:color w:val="000000"/>
          <w:spacing w:val="-2"/>
          <w:sz w:val="22"/>
          <w:szCs w:val="22"/>
          <w:lang w:val="sr-Latn-RS"/>
        </w:rPr>
        <w:t>v</w:t>
      </w:r>
      <w:r w:rsidRPr="00C0283B">
        <w:rPr>
          <w:noProof w:val="0"/>
          <w:color w:val="000000"/>
          <w:spacing w:val="23"/>
          <w:sz w:val="22"/>
          <w:szCs w:val="22"/>
          <w:lang w:val="sr-Latn-RS"/>
        </w:rPr>
        <w:t xml:space="preserve"> </w:t>
      </w:r>
      <w:r w:rsidRPr="00C0283B">
        <w:rPr>
          <w:noProof w:val="0"/>
          <w:color w:val="000000"/>
          <w:sz w:val="22"/>
          <w:szCs w:val="22"/>
          <w:lang w:val="sr-Latn-RS"/>
        </w:rPr>
        <w:t>doprinos</w:t>
      </w:r>
      <w:r w:rsidRPr="00C0283B">
        <w:rPr>
          <w:noProof w:val="0"/>
          <w:color w:val="000000"/>
          <w:spacing w:val="24"/>
          <w:sz w:val="22"/>
          <w:szCs w:val="22"/>
          <w:lang w:val="sr-Latn-RS"/>
        </w:rPr>
        <w:t xml:space="preserve"> </w:t>
      </w:r>
      <w:r w:rsidRPr="00C0283B">
        <w:rPr>
          <w:noProof w:val="0"/>
          <w:color w:val="000000"/>
          <w:sz w:val="22"/>
          <w:szCs w:val="22"/>
          <w:lang w:val="sr-Latn-RS"/>
        </w:rPr>
        <w:t>o</w:t>
      </w:r>
      <w:r w:rsidRPr="00C0283B">
        <w:rPr>
          <w:noProof w:val="0"/>
          <w:color w:val="000000"/>
          <w:spacing w:val="-2"/>
          <w:sz w:val="22"/>
          <w:szCs w:val="22"/>
          <w:lang w:val="sr-Latn-RS"/>
        </w:rPr>
        <w:t>g</w:t>
      </w:r>
      <w:r w:rsidRPr="00C0283B">
        <w:rPr>
          <w:noProof w:val="0"/>
          <w:color w:val="000000"/>
          <w:sz w:val="22"/>
          <w:szCs w:val="22"/>
          <w:lang w:val="sr-Latn-RS"/>
        </w:rPr>
        <w:t>raničen</w:t>
      </w:r>
      <w:r w:rsidRPr="00C0283B">
        <w:rPr>
          <w:noProof w:val="0"/>
          <w:color w:val="000000"/>
          <w:spacing w:val="23"/>
          <w:sz w:val="22"/>
          <w:szCs w:val="22"/>
          <w:lang w:val="sr-Latn-RS"/>
        </w:rPr>
        <w:t xml:space="preserve"> </w:t>
      </w:r>
      <w:r w:rsidRPr="00C0283B">
        <w:rPr>
          <w:noProof w:val="0"/>
          <w:color w:val="000000"/>
          <w:sz w:val="22"/>
          <w:szCs w:val="22"/>
          <w:lang w:val="sr-Latn-RS"/>
        </w:rPr>
        <w:t>na</w:t>
      </w:r>
      <w:r w:rsidRPr="00C0283B">
        <w:rPr>
          <w:noProof w:val="0"/>
          <w:color w:val="000000"/>
          <w:spacing w:val="24"/>
          <w:sz w:val="22"/>
          <w:szCs w:val="22"/>
          <w:lang w:val="sr-Latn-RS"/>
        </w:rPr>
        <w:t xml:space="preserve"> </w:t>
      </w:r>
      <w:r w:rsidRPr="00C0283B">
        <w:rPr>
          <w:noProof w:val="0"/>
          <w:color w:val="000000"/>
          <w:spacing w:val="-2"/>
          <w:sz w:val="22"/>
          <w:szCs w:val="22"/>
          <w:lang w:val="sr-Latn-RS"/>
        </w:rPr>
        <w:t>p</w:t>
      </w:r>
      <w:r w:rsidRPr="00C0283B">
        <w:rPr>
          <w:noProof w:val="0"/>
          <w:color w:val="000000"/>
          <w:sz w:val="22"/>
          <w:szCs w:val="22"/>
          <w:lang w:val="sr-Latn-RS"/>
        </w:rPr>
        <w:t>roces</w:t>
      </w:r>
      <w:r w:rsidRPr="00C0283B">
        <w:rPr>
          <w:noProof w:val="0"/>
          <w:color w:val="000000"/>
          <w:spacing w:val="24"/>
          <w:sz w:val="22"/>
          <w:szCs w:val="22"/>
          <w:lang w:val="sr-Latn-RS"/>
        </w:rPr>
        <w:t xml:space="preserve"> </w:t>
      </w:r>
      <w:r w:rsidRPr="00C0283B">
        <w:rPr>
          <w:noProof w:val="0"/>
          <w:color w:val="000000"/>
          <w:sz w:val="22"/>
          <w:szCs w:val="22"/>
          <w:lang w:val="sr-Latn-RS"/>
        </w:rPr>
        <w:t>aps</w:t>
      </w:r>
      <w:r w:rsidRPr="00C0283B">
        <w:rPr>
          <w:noProof w:val="0"/>
          <w:color w:val="000000"/>
          <w:spacing w:val="-2"/>
          <w:sz w:val="22"/>
          <w:szCs w:val="22"/>
          <w:lang w:val="sr-Latn-RS"/>
        </w:rPr>
        <w:t>o</w:t>
      </w:r>
      <w:r w:rsidRPr="00C0283B">
        <w:rPr>
          <w:noProof w:val="0"/>
          <w:color w:val="000000"/>
          <w:sz w:val="22"/>
          <w:szCs w:val="22"/>
          <w:lang w:val="sr-Latn-RS"/>
        </w:rPr>
        <w:t>rpcije.</w:t>
      </w:r>
      <w:r w:rsidRPr="00C0283B">
        <w:rPr>
          <w:noProof w:val="0"/>
          <w:color w:val="000000"/>
          <w:spacing w:val="24"/>
          <w:sz w:val="22"/>
          <w:szCs w:val="22"/>
          <w:lang w:val="sr-Latn-RS"/>
        </w:rPr>
        <w:t xml:space="preserve"> </w:t>
      </w:r>
      <w:r w:rsidRPr="00C0283B">
        <w:rPr>
          <w:noProof w:val="0"/>
          <w:color w:val="000000"/>
          <w:sz w:val="22"/>
          <w:szCs w:val="22"/>
          <w:lang w:val="sr-Latn-RS"/>
        </w:rPr>
        <w:t>U</w:t>
      </w:r>
      <w:r w:rsidRPr="00C0283B">
        <w:rPr>
          <w:noProof w:val="0"/>
          <w:color w:val="000000"/>
          <w:spacing w:val="23"/>
          <w:sz w:val="22"/>
          <w:szCs w:val="22"/>
          <w:lang w:val="sr-Latn-RS"/>
        </w:rPr>
        <w:t xml:space="preserve"> </w:t>
      </w:r>
      <w:r w:rsidRPr="00C0283B">
        <w:rPr>
          <w:noProof w:val="0"/>
          <w:color w:val="000000"/>
          <w:sz w:val="22"/>
          <w:szCs w:val="22"/>
          <w:lang w:val="sr-Latn-RS"/>
        </w:rPr>
        <w:t>bubrezi</w:t>
      </w:r>
      <w:r w:rsidRPr="00C0283B">
        <w:rPr>
          <w:noProof w:val="0"/>
          <w:color w:val="000000"/>
          <w:spacing w:val="-3"/>
          <w:sz w:val="22"/>
          <w:szCs w:val="22"/>
          <w:lang w:val="sr-Latn-RS"/>
        </w:rPr>
        <w:t>m</w:t>
      </w:r>
      <w:r w:rsidRPr="00C0283B">
        <w:rPr>
          <w:noProof w:val="0"/>
          <w:color w:val="000000"/>
          <w:sz w:val="22"/>
          <w:szCs w:val="22"/>
          <w:lang w:val="sr-Latn-RS"/>
        </w:rPr>
        <w:t>a  MPA</w:t>
      </w:r>
      <w:r w:rsidR="00F36631" w:rsidRPr="00C0283B">
        <w:rPr>
          <w:noProof w:val="0"/>
          <w:color w:val="000000"/>
          <w:sz w:val="22"/>
          <w:szCs w:val="22"/>
          <w:lang w:val="sr-Latn-RS"/>
        </w:rPr>
        <w:t xml:space="preserve"> </w:t>
      </w:r>
      <w:r w:rsidRPr="00C0283B">
        <w:rPr>
          <w:noProof w:val="0"/>
          <w:color w:val="000000"/>
          <w:sz w:val="22"/>
          <w:szCs w:val="22"/>
          <w:lang w:val="sr-Latn-RS"/>
        </w:rPr>
        <w:t xml:space="preserve">i </w:t>
      </w:r>
      <w:r w:rsidRPr="00C0283B">
        <w:rPr>
          <w:noProof w:val="0"/>
          <w:color w:val="000000"/>
          <w:spacing w:val="-2"/>
          <w:sz w:val="22"/>
          <w:szCs w:val="22"/>
          <w:lang w:val="sr-Latn-RS"/>
        </w:rPr>
        <w:t>n</w:t>
      </w:r>
      <w:r w:rsidRPr="00C0283B">
        <w:rPr>
          <w:noProof w:val="0"/>
          <w:color w:val="000000"/>
          <w:sz w:val="22"/>
          <w:szCs w:val="22"/>
          <w:lang w:val="sr-Latn-RS"/>
        </w:rPr>
        <w:t>jego</w:t>
      </w:r>
      <w:r w:rsidRPr="00C0283B">
        <w:rPr>
          <w:noProof w:val="0"/>
          <w:color w:val="000000"/>
          <w:spacing w:val="-2"/>
          <w:sz w:val="22"/>
          <w:szCs w:val="22"/>
          <w:lang w:val="sr-Latn-RS"/>
        </w:rPr>
        <w:t>v</w:t>
      </w:r>
      <w:r w:rsidRPr="00C0283B">
        <w:rPr>
          <w:noProof w:val="0"/>
          <w:color w:val="000000"/>
          <w:sz w:val="22"/>
          <w:szCs w:val="22"/>
          <w:lang w:val="sr-Latn-RS"/>
        </w:rPr>
        <w:t xml:space="preserve">i </w:t>
      </w:r>
      <w:r w:rsidRPr="00C0283B">
        <w:rPr>
          <w:noProof w:val="0"/>
          <w:color w:val="000000"/>
          <w:spacing w:val="-3"/>
          <w:sz w:val="22"/>
          <w:szCs w:val="22"/>
          <w:lang w:val="sr-Latn-RS"/>
        </w:rPr>
        <w:t>m</w:t>
      </w:r>
      <w:r w:rsidRPr="00C0283B">
        <w:rPr>
          <w:noProof w:val="0"/>
          <w:color w:val="000000"/>
          <w:sz w:val="22"/>
          <w:szCs w:val="22"/>
          <w:lang w:val="sr-Latn-RS"/>
        </w:rPr>
        <w:t>etaboliti</w:t>
      </w:r>
      <w:r w:rsidRPr="00C0283B">
        <w:rPr>
          <w:noProof w:val="0"/>
          <w:color w:val="000000"/>
          <w:spacing w:val="-2"/>
          <w:sz w:val="22"/>
          <w:szCs w:val="22"/>
          <w:lang w:val="sr-Latn-RS"/>
        </w:rPr>
        <w:t xml:space="preserve"> u</w:t>
      </w:r>
      <w:r w:rsidRPr="00C0283B">
        <w:rPr>
          <w:noProof w:val="0"/>
          <w:color w:val="000000"/>
          <w:sz w:val="22"/>
          <w:szCs w:val="22"/>
          <w:lang w:val="sr-Latn-RS"/>
        </w:rPr>
        <w:t>laze u s</w:t>
      </w:r>
      <w:r w:rsidRPr="00C0283B">
        <w:rPr>
          <w:noProof w:val="0"/>
          <w:color w:val="000000"/>
          <w:spacing w:val="-2"/>
          <w:sz w:val="22"/>
          <w:szCs w:val="22"/>
          <w:lang w:val="sr-Latn-RS"/>
        </w:rPr>
        <w:t>n</w:t>
      </w:r>
      <w:r w:rsidRPr="00C0283B">
        <w:rPr>
          <w:noProof w:val="0"/>
          <w:color w:val="000000"/>
          <w:sz w:val="22"/>
          <w:szCs w:val="22"/>
          <w:lang w:val="sr-Latn-RS"/>
        </w:rPr>
        <w:t>ažne i</w:t>
      </w:r>
      <w:r w:rsidRPr="00C0283B">
        <w:rPr>
          <w:noProof w:val="0"/>
          <w:color w:val="000000"/>
          <w:spacing w:val="-2"/>
          <w:sz w:val="22"/>
          <w:szCs w:val="22"/>
          <w:lang w:val="sr-Latn-RS"/>
        </w:rPr>
        <w:t>n</w:t>
      </w:r>
      <w:r w:rsidRPr="00C0283B">
        <w:rPr>
          <w:noProof w:val="0"/>
          <w:color w:val="000000"/>
          <w:sz w:val="22"/>
          <w:szCs w:val="22"/>
          <w:lang w:val="sr-Latn-RS"/>
        </w:rPr>
        <w:t>terakcije sa</w:t>
      </w:r>
      <w:r w:rsidRPr="00C0283B">
        <w:rPr>
          <w:noProof w:val="0"/>
          <w:color w:val="000000"/>
          <w:spacing w:val="-2"/>
          <w:sz w:val="22"/>
          <w:szCs w:val="22"/>
          <w:lang w:val="sr-Latn-RS"/>
        </w:rPr>
        <w:t xml:space="preserve"> </w:t>
      </w:r>
      <w:r w:rsidRPr="00C0283B">
        <w:rPr>
          <w:noProof w:val="0"/>
          <w:color w:val="000000"/>
          <w:sz w:val="22"/>
          <w:szCs w:val="22"/>
          <w:lang w:val="sr-Latn-RS"/>
        </w:rPr>
        <w:t>bubrežni</w:t>
      </w:r>
      <w:r w:rsidRPr="00C0283B">
        <w:rPr>
          <w:noProof w:val="0"/>
          <w:color w:val="000000"/>
          <w:spacing w:val="-3"/>
          <w:sz w:val="22"/>
          <w:szCs w:val="22"/>
          <w:lang w:val="sr-Latn-RS"/>
        </w:rPr>
        <w:t>m</w:t>
      </w:r>
      <w:r w:rsidRPr="00C0283B">
        <w:rPr>
          <w:noProof w:val="0"/>
          <w:color w:val="000000"/>
          <w:sz w:val="22"/>
          <w:szCs w:val="22"/>
          <w:lang w:val="sr-Latn-RS"/>
        </w:rPr>
        <w:t xml:space="preserve"> or</w:t>
      </w:r>
      <w:r w:rsidRPr="00C0283B">
        <w:rPr>
          <w:noProof w:val="0"/>
          <w:color w:val="000000"/>
          <w:spacing w:val="-2"/>
          <w:sz w:val="22"/>
          <w:szCs w:val="22"/>
          <w:lang w:val="sr-Latn-RS"/>
        </w:rPr>
        <w:t>g</w:t>
      </w:r>
      <w:r w:rsidRPr="00C0283B">
        <w:rPr>
          <w:noProof w:val="0"/>
          <w:color w:val="000000"/>
          <w:sz w:val="22"/>
          <w:szCs w:val="22"/>
          <w:lang w:val="sr-Latn-RS"/>
        </w:rPr>
        <w:t>ans</w:t>
      </w:r>
      <w:r w:rsidRPr="00C0283B">
        <w:rPr>
          <w:noProof w:val="0"/>
          <w:color w:val="000000"/>
          <w:spacing w:val="-2"/>
          <w:sz w:val="22"/>
          <w:szCs w:val="22"/>
          <w:lang w:val="sr-Latn-RS"/>
        </w:rPr>
        <w:t>k</w:t>
      </w:r>
      <w:r w:rsidRPr="00C0283B">
        <w:rPr>
          <w:noProof w:val="0"/>
          <w:color w:val="000000"/>
          <w:sz w:val="22"/>
          <w:szCs w:val="22"/>
          <w:lang w:val="sr-Latn-RS"/>
        </w:rPr>
        <w:t>i</w:t>
      </w:r>
      <w:r w:rsidRPr="00C0283B">
        <w:rPr>
          <w:noProof w:val="0"/>
          <w:color w:val="000000"/>
          <w:spacing w:val="-3"/>
          <w:sz w:val="22"/>
          <w:szCs w:val="22"/>
          <w:lang w:val="sr-Latn-RS"/>
        </w:rPr>
        <w:t>m</w:t>
      </w:r>
      <w:r w:rsidRPr="00C0283B">
        <w:rPr>
          <w:noProof w:val="0"/>
          <w:color w:val="000000"/>
          <w:sz w:val="22"/>
          <w:szCs w:val="22"/>
          <w:lang w:val="sr-Latn-RS"/>
        </w:rPr>
        <w:t xml:space="preserve"> anionski</w:t>
      </w:r>
      <w:r w:rsidRPr="00C0283B">
        <w:rPr>
          <w:noProof w:val="0"/>
          <w:color w:val="000000"/>
          <w:spacing w:val="-3"/>
          <w:sz w:val="22"/>
          <w:szCs w:val="22"/>
          <w:lang w:val="sr-Latn-RS"/>
        </w:rPr>
        <w:t>m</w:t>
      </w:r>
      <w:r w:rsidRPr="00C0283B">
        <w:rPr>
          <w:noProof w:val="0"/>
          <w:color w:val="000000"/>
          <w:sz w:val="22"/>
          <w:szCs w:val="22"/>
          <w:lang w:val="sr-Latn-RS"/>
        </w:rPr>
        <w:t xml:space="preserve"> prenosnici</w:t>
      </w:r>
      <w:r w:rsidRPr="00C0283B">
        <w:rPr>
          <w:noProof w:val="0"/>
          <w:color w:val="000000"/>
          <w:spacing w:val="-3"/>
          <w:sz w:val="22"/>
          <w:szCs w:val="22"/>
          <w:lang w:val="sr-Latn-RS"/>
        </w:rPr>
        <w:t>m</w:t>
      </w:r>
      <w:r w:rsidRPr="00C0283B">
        <w:rPr>
          <w:noProof w:val="0"/>
          <w:color w:val="000000"/>
          <w:sz w:val="22"/>
          <w:szCs w:val="22"/>
          <w:lang w:val="sr-Latn-RS"/>
        </w:rPr>
        <w:t xml:space="preserve">a.  </w:t>
      </w:r>
    </w:p>
    <w:p w:rsidR="000420A0" w:rsidRPr="00C0283B" w:rsidRDefault="00CB356F" w:rsidP="00183DFF">
      <w:pPr>
        <w:tabs>
          <w:tab w:val="left" w:pos="360"/>
          <w:tab w:val="left" w:pos="540"/>
        </w:tabs>
        <w:jc w:val="both"/>
        <w:rPr>
          <w:bCs/>
          <w:sz w:val="22"/>
          <w:szCs w:val="22"/>
          <w:lang w:val="sr-Latn-RS"/>
        </w:rPr>
      </w:pPr>
      <w:r w:rsidRPr="00C0283B">
        <w:rPr>
          <w:noProof w:val="0"/>
          <w:color w:val="000000"/>
          <w:sz w:val="22"/>
          <w:szCs w:val="22"/>
          <w:lang w:val="sr-Latn-RS"/>
        </w:rPr>
        <w:t>Enterohepatična recirkulacija otežava tačno određivanje parametara raspoloživosti MPA; mogu se navesti samo prividne vrijednosti. Kod zdravih dobrovoljaca i pacijenata sa autoimunskim bolestima prim</w:t>
      </w:r>
      <w:r w:rsidR="00E6696B" w:rsidRPr="00C0283B">
        <w:rPr>
          <w:noProof w:val="0"/>
          <w:color w:val="000000"/>
          <w:sz w:val="22"/>
          <w:szCs w:val="22"/>
          <w:lang w:val="sr-Latn-RS"/>
        </w:rPr>
        <w:t>i</w:t>
      </w:r>
      <w:r w:rsidRPr="00C0283B">
        <w:rPr>
          <w:noProof w:val="0"/>
          <w:color w:val="000000"/>
          <w:sz w:val="22"/>
          <w:szCs w:val="22"/>
          <w:lang w:val="sr-Latn-RS"/>
        </w:rPr>
        <w:t>jećene su približne vrijednosti klirensa od 10,6 l/h odnosno 8,27 l/h, uz poluživot od 17 sati. Kod pacijenata sa transplatatom organa srednje vrijednosti klirensa bile su više (u rasponu od 11,9 – 34,9 l/h), a srednji poluživot kraći (5 – 11 sati), uz neznatne razlike među pacijentima sa transplatatom bubrega, jetre ili srca. Kod nekih pacijenata se ovi parametri eliminacije razlikuju u zavisnosti od vrste drugih istovremeno prim</w:t>
      </w:r>
      <w:r w:rsidR="00E6696B" w:rsidRPr="00C0283B">
        <w:rPr>
          <w:noProof w:val="0"/>
          <w:color w:val="000000"/>
          <w:sz w:val="22"/>
          <w:szCs w:val="22"/>
          <w:lang w:val="sr-Latn-RS"/>
        </w:rPr>
        <w:t>i</w:t>
      </w:r>
      <w:r w:rsidRPr="00C0283B">
        <w:rPr>
          <w:noProof w:val="0"/>
          <w:color w:val="000000"/>
          <w:sz w:val="22"/>
          <w:szCs w:val="22"/>
          <w:lang w:val="sr-Latn-RS"/>
        </w:rPr>
        <w:t>jenjenih imunosupresiva, vremenskog razdoblja nakon presađivanja, plazmatske koncentracije albumina u plazmi i bubrežne funkcije. Navedeni faktori objašnjavaju prim</w:t>
      </w:r>
      <w:r w:rsidR="00E6696B" w:rsidRPr="00C0283B">
        <w:rPr>
          <w:noProof w:val="0"/>
          <w:color w:val="000000"/>
          <w:sz w:val="22"/>
          <w:szCs w:val="22"/>
          <w:lang w:val="sr-Latn-RS"/>
        </w:rPr>
        <w:t>i</w:t>
      </w:r>
      <w:r w:rsidRPr="00C0283B">
        <w:rPr>
          <w:noProof w:val="0"/>
          <w:color w:val="000000"/>
          <w:sz w:val="22"/>
          <w:szCs w:val="22"/>
          <w:lang w:val="sr-Latn-RS"/>
        </w:rPr>
        <w:t>jećenu smanjenu izloženost kad se lijek CellCept primjenjuje istovremeno sa ciklosporinom (vidjeti dio 4.5) kao i tendenciju porasta plazmatskih koncentracija u plazmi tokom vremena u poređenju sa vrijednostima prim</w:t>
      </w:r>
      <w:r w:rsidR="00E6696B" w:rsidRPr="00C0283B">
        <w:rPr>
          <w:noProof w:val="0"/>
          <w:color w:val="000000"/>
          <w:sz w:val="22"/>
          <w:szCs w:val="22"/>
          <w:lang w:val="sr-Latn-RS"/>
        </w:rPr>
        <w:t>i</w:t>
      </w:r>
      <w:r w:rsidRPr="00C0283B">
        <w:rPr>
          <w:noProof w:val="0"/>
          <w:color w:val="000000"/>
          <w:sz w:val="22"/>
          <w:szCs w:val="22"/>
          <w:lang w:val="sr-Latn-RS"/>
        </w:rPr>
        <w:t xml:space="preserve">jećenim neposredno nakon presađivanja. </w:t>
      </w:r>
    </w:p>
    <w:p w:rsidR="000420A0" w:rsidRPr="00C0283B" w:rsidRDefault="000420A0" w:rsidP="00731BBF">
      <w:pPr>
        <w:widowControl w:val="0"/>
        <w:tabs>
          <w:tab w:val="left" w:pos="360"/>
        </w:tabs>
        <w:jc w:val="both"/>
        <w:rPr>
          <w:noProof w:val="0"/>
          <w:color w:val="010302"/>
          <w:sz w:val="22"/>
          <w:szCs w:val="22"/>
          <w:u w:val="single"/>
          <w:lang w:val="sr-Latn-RS"/>
        </w:rPr>
      </w:pPr>
      <w:r w:rsidRPr="00C0283B">
        <w:rPr>
          <w:noProof w:val="0"/>
          <w:color w:val="000000"/>
          <w:sz w:val="22"/>
          <w:szCs w:val="22"/>
          <w:u w:val="single"/>
          <w:lang w:val="sr-Latn-RS"/>
        </w:rPr>
        <w:t>Posebne pop</w:t>
      </w:r>
      <w:r w:rsidRPr="00C0283B">
        <w:rPr>
          <w:noProof w:val="0"/>
          <w:color w:val="000000"/>
          <w:spacing w:val="-2"/>
          <w:sz w:val="22"/>
          <w:szCs w:val="22"/>
          <w:u w:val="single"/>
          <w:lang w:val="sr-Latn-RS"/>
        </w:rPr>
        <w:t>u</w:t>
      </w:r>
      <w:r w:rsidRPr="00C0283B">
        <w:rPr>
          <w:noProof w:val="0"/>
          <w:color w:val="000000"/>
          <w:sz w:val="22"/>
          <w:szCs w:val="22"/>
          <w:u w:val="single"/>
          <w:lang w:val="sr-Latn-RS"/>
        </w:rPr>
        <w:t xml:space="preserve">lacije  </w:t>
      </w:r>
    </w:p>
    <w:p w:rsidR="000420A0" w:rsidRPr="00C0283B" w:rsidRDefault="000420A0" w:rsidP="00731BBF">
      <w:pPr>
        <w:widowControl w:val="0"/>
        <w:tabs>
          <w:tab w:val="left" w:pos="360"/>
        </w:tabs>
        <w:spacing w:before="158"/>
        <w:jc w:val="both"/>
        <w:rPr>
          <w:i/>
          <w:noProof w:val="0"/>
          <w:color w:val="010302"/>
          <w:sz w:val="22"/>
          <w:szCs w:val="22"/>
          <w:lang w:val="sr-Latn-RS"/>
        </w:rPr>
      </w:pPr>
      <w:r w:rsidRPr="00C0283B">
        <w:rPr>
          <w:i/>
          <w:noProof w:val="0"/>
          <w:color w:val="000000"/>
          <w:sz w:val="22"/>
          <w:szCs w:val="22"/>
          <w:lang w:val="sr-Latn-RS"/>
        </w:rPr>
        <w:t>Bubrežna insuficijencija</w:t>
      </w:r>
      <w:r w:rsidRPr="00C0283B">
        <w:rPr>
          <w:i/>
          <w:noProof w:val="0"/>
          <w:color w:val="000000"/>
          <w:spacing w:val="-2"/>
          <w:sz w:val="22"/>
          <w:szCs w:val="22"/>
          <w:lang w:val="sr-Latn-RS"/>
        </w:rPr>
        <w:t xml:space="preserve"> </w:t>
      </w:r>
      <w:r w:rsidRPr="00C0283B">
        <w:rPr>
          <w:i/>
          <w:noProof w:val="0"/>
          <w:color w:val="000000"/>
          <w:sz w:val="22"/>
          <w:szCs w:val="22"/>
          <w:lang w:val="sr-Latn-RS"/>
        </w:rPr>
        <w:t xml:space="preserve">  </w:t>
      </w:r>
    </w:p>
    <w:p w:rsidR="00C029A2" w:rsidRPr="00C0283B" w:rsidRDefault="000420A0" w:rsidP="00007977">
      <w:pPr>
        <w:tabs>
          <w:tab w:val="left" w:pos="360"/>
        </w:tabs>
        <w:spacing w:line="253" w:lineRule="exact"/>
        <w:ind w:right="170"/>
        <w:jc w:val="both"/>
        <w:rPr>
          <w:noProof w:val="0"/>
          <w:color w:val="010302"/>
          <w:sz w:val="22"/>
          <w:szCs w:val="22"/>
          <w:lang w:val="sr-Latn-RS"/>
        </w:rPr>
      </w:pPr>
      <w:r w:rsidRPr="00C0283B">
        <w:rPr>
          <w:noProof w:val="0"/>
          <w:color w:val="000000"/>
          <w:sz w:val="22"/>
          <w:szCs w:val="22"/>
          <w:lang w:val="sr-Latn-RS"/>
        </w:rPr>
        <w:t>U</w:t>
      </w:r>
      <w:r w:rsidRPr="00C0283B">
        <w:rPr>
          <w:noProof w:val="0"/>
          <w:color w:val="000000"/>
          <w:spacing w:val="47"/>
          <w:sz w:val="22"/>
          <w:szCs w:val="22"/>
          <w:lang w:val="sr-Latn-RS"/>
        </w:rPr>
        <w:t xml:space="preserve"> </w:t>
      </w:r>
      <w:r w:rsidRPr="00C0283B">
        <w:rPr>
          <w:noProof w:val="0"/>
          <w:color w:val="000000"/>
          <w:sz w:val="22"/>
          <w:szCs w:val="22"/>
          <w:lang w:val="sr-Latn-RS"/>
        </w:rPr>
        <w:t>studiji</w:t>
      </w:r>
      <w:r w:rsidRPr="00C0283B">
        <w:rPr>
          <w:noProof w:val="0"/>
          <w:color w:val="000000"/>
          <w:spacing w:val="45"/>
          <w:sz w:val="22"/>
          <w:szCs w:val="22"/>
          <w:lang w:val="sr-Latn-RS"/>
        </w:rPr>
        <w:t xml:space="preserve"> </w:t>
      </w:r>
      <w:r w:rsidRPr="00C0283B">
        <w:rPr>
          <w:noProof w:val="0"/>
          <w:color w:val="000000"/>
          <w:sz w:val="22"/>
          <w:szCs w:val="22"/>
          <w:lang w:val="sr-Latn-RS"/>
        </w:rPr>
        <w:t>sa</w:t>
      </w:r>
      <w:r w:rsidRPr="00C0283B">
        <w:rPr>
          <w:noProof w:val="0"/>
          <w:color w:val="000000"/>
          <w:spacing w:val="45"/>
          <w:sz w:val="22"/>
          <w:szCs w:val="22"/>
          <w:lang w:val="sr-Latn-RS"/>
        </w:rPr>
        <w:t xml:space="preserve"> </w:t>
      </w:r>
      <w:r w:rsidRPr="00C0283B">
        <w:rPr>
          <w:noProof w:val="0"/>
          <w:color w:val="000000"/>
          <w:sz w:val="22"/>
          <w:szCs w:val="22"/>
          <w:lang w:val="sr-Latn-RS"/>
        </w:rPr>
        <w:t>jedno</w:t>
      </w:r>
      <w:r w:rsidRPr="00C0283B">
        <w:rPr>
          <w:noProof w:val="0"/>
          <w:color w:val="000000"/>
          <w:spacing w:val="-3"/>
          <w:sz w:val="22"/>
          <w:szCs w:val="22"/>
          <w:lang w:val="sr-Latn-RS"/>
        </w:rPr>
        <w:t>m</w:t>
      </w:r>
      <w:r w:rsidRPr="00C0283B">
        <w:rPr>
          <w:noProof w:val="0"/>
          <w:color w:val="000000"/>
          <w:spacing w:val="47"/>
          <w:sz w:val="22"/>
          <w:szCs w:val="22"/>
          <w:lang w:val="sr-Latn-RS"/>
        </w:rPr>
        <w:t xml:space="preserve"> </w:t>
      </w:r>
      <w:r w:rsidRPr="00C0283B">
        <w:rPr>
          <w:noProof w:val="0"/>
          <w:color w:val="000000"/>
          <w:sz w:val="22"/>
          <w:szCs w:val="22"/>
          <w:lang w:val="sr-Latn-RS"/>
        </w:rPr>
        <w:t>dozo</w:t>
      </w:r>
      <w:r w:rsidRPr="00C0283B">
        <w:rPr>
          <w:noProof w:val="0"/>
          <w:color w:val="000000"/>
          <w:spacing w:val="-3"/>
          <w:sz w:val="22"/>
          <w:szCs w:val="22"/>
          <w:lang w:val="sr-Latn-RS"/>
        </w:rPr>
        <w:t>m</w:t>
      </w:r>
      <w:r w:rsidRPr="00C0283B">
        <w:rPr>
          <w:noProof w:val="0"/>
          <w:color w:val="000000"/>
          <w:spacing w:val="47"/>
          <w:sz w:val="22"/>
          <w:szCs w:val="22"/>
          <w:lang w:val="sr-Latn-RS"/>
        </w:rPr>
        <w:t xml:space="preserve"> </w:t>
      </w:r>
      <w:r w:rsidRPr="00C0283B">
        <w:rPr>
          <w:noProof w:val="0"/>
          <w:color w:val="000000"/>
          <w:sz w:val="22"/>
          <w:szCs w:val="22"/>
          <w:lang w:val="sr-Latn-RS"/>
        </w:rPr>
        <w:t>(6</w:t>
      </w:r>
      <w:r w:rsidRPr="00C0283B">
        <w:rPr>
          <w:noProof w:val="0"/>
          <w:color w:val="000000"/>
          <w:spacing w:val="47"/>
          <w:sz w:val="22"/>
          <w:szCs w:val="22"/>
          <w:lang w:val="sr-Latn-RS"/>
        </w:rPr>
        <w:t xml:space="preserve"> </w:t>
      </w:r>
      <w:r w:rsidRPr="00C0283B">
        <w:rPr>
          <w:noProof w:val="0"/>
          <w:color w:val="000000"/>
          <w:sz w:val="22"/>
          <w:szCs w:val="22"/>
          <w:lang w:val="sr-Latn-RS"/>
        </w:rPr>
        <w:t>ispitani</w:t>
      </w:r>
      <w:r w:rsidRPr="00C0283B">
        <w:rPr>
          <w:noProof w:val="0"/>
          <w:color w:val="000000"/>
          <w:spacing w:val="-2"/>
          <w:sz w:val="22"/>
          <w:szCs w:val="22"/>
          <w:lang w:val="sr-Latn-RS"/>
        </w:rPr>
        <w:t>k</w:t>
      </w:r>
      <w:r w:rsidRPr="00C0283B">
        <w:rPr>
          <w:noProof w:val="0"/>
          <w:color w:val="000000"/>
          <w:sz w:val="22"/>
          <w:szCs w:val="22"/>
          <w:lang w:val="sr-Latn-RS"/>
        </w:rPr>
        <w:t>a</w:t>
      </w:r>
      <w:r w:rsidRPr="00C0283B">
        <w:rPr>
          <w:noProof w:val="0"/>
          <w:color w:val="000000"/>
          <w:spacing w:val="48"/>
          <w:sz w:val="22"/>
          <w:szCs w:val="22"/>
          <w:lang w:val="sr-Latn-RS"/>
        </w:rPr>
        <w:t xml:space="preserve"> </w:t>
      </w:r>
      <w:r w:rsidRPr="00C0283B">
        <w:rPr>
          <w:noProof w:val="0"/>
          <w:color w:val="000000"/>
          <w:sz w:val="22"/>
          <w:szCs w:val="22"/>
          <w:lang w:val="sr-Latn-RS"/>
        </w:rPr>
        <w:t>po</w:t>
      </w:r>
      <w:r w:rsidRPr="00C0283B">
        <w:rPr>
          <w:noProof w:val="0"/>
          <w:color w:val="000000"/>
          <w:spacing w:val="47"/>
          <w:sz w:val="22"/>
          <w:szCs w:val="22"/>
          <w:lang w:val="sr-Latn-RS"/>
        </w:rPr>
        <w:t xml:space="preserve"> </w:t>
      </w:r>
      <w:r w:rsidRPr="00C0283B">
        <w:rPr>
          <w:noProof w:val="0"/>
          <w:color w:val="000000"/>
          <w:spacing w:val="-2"/>
          <w:sz w:val="22"/>
          <w:szCs w:val="22"/>
          <w:lang w:val="sr-Latn-RS"/>
        </w:rPr>
        <w:t>g</w:t>
      </w:r>
      <w:r w:rsidRPr="00C0283B">
        <w:rPr>
          <w:noProof w:val="0"/>
          <w:color w:val="000000"/>
          <w:sz w:val="22"/>
          <w:szCs w:val="22"/>
          <w:lang w:val="sr-Latn-RS"/>
        </w:rPr>
        <w:t>rupi)</w:t>
      </w:r>
      <w:r w:rsidRPr="00C0283B">
        <w:rPr>
          <w:noProof w:val="0"/>
          <w:color w:val="000000"/>
          <w:spacing w:val="-2"/>
          <w:sz w:val="22"/>
          <w:szCs w:val="22"/>
          <w:lang w:val="sr-Latn-RS"/>
        </w:rPr>
        <w:t>,</w:t>
      </w:r>
      <w:r w:rsidRPr="00C0283B">
        <w:rPr>
          <w:noProof w:val="0"/>
          <w:color w:val="000000"/>
          <w:spacing w:val="47"/>
          <w:sz w:val="22"/>
          <w:szCs w:val="22"/>
          <w:lang w:val="sr-Latn-RS"/>
        </w:rPr>
        <w:t xml:space="preserve"> </w:t>
      </w:r>
      <w:r w:rsidRPr="00C0283B">
        <w:rPr>
          <w:noProof w:val="0"/>
          <w:color w:val="000000"/>
          <w:sz w:val="22"/>
          <w:szCs w:val="22"/>
          <w:lang w:val="sr-Latn-RS"/>
        </w:rPr>
        <w:t>srednje</w:t>
      </w:r>
      <w:r w:rsidRPr="00C0283B">
        <w:rPr>
          <w:noProof w:val="0"/>
          <w:color w:val="000000"/>
          <w:spacing w:val="48"/>
          <w:sz w:val="22"/>
          <w:szCs w:val="22"/>
          <w:lang w:val="sr-Latn-RS"/>
        </w:rPr>
        <w:t xml:space="preserve"> </w:t>
      </w:r>
      <w:r w:rsidRPr="00C0283B">
        <w:rPr>
          <w:noProof w:val="0"/>
          <w:color w:val="000000"/>
          <w:spacing w:val="-2"/>
          <w:sz w:val="22"/>
          <w:szCs w:val="22"/>
          <w:lang w:val="sr-Latn-RS"/>
        </w:rPr>
        <w:t>v</w:t>
      </w:r>
      <w:r w:rsidRPr="00C0283B">
        <w:rPr>
          <w:noProof w:val="0"/>
          <w:color w:val="000000"/>
          <w:sz w:val="22"/>
          <w:szCs w:val="22"/>
          <w:lang w:val="sr-Latn-RS"/>
        </w:rPr>
        <w:t>r</w:t>
      </w:r>
      <w:r w:rsidR="00183DFF" w:rsidRPr="00C0283B">
        <w:rPr>
          <w:noProof w:val="0"/>
          <w:color w:val="000000"/>
          <w:sz w:val="22"/>
          <w:szCs w:val="22"/>
          <w:lang w:val="sr-Latn-RS"/>
        </w:rPr>
        <w:t>ij</w:t>
      </w:r>
      <w:r w:rsidRPr="00C0283B">
        <w:rPr>
          <w:noProof w:val="0"/>
          <w:color w:val="000000"/>
          <w:sz w:val="22"/>
          <w:szCs w:val="22"/>
          <w:lang w:val="sr-Latn-RS"/>
        </w:rPr>
        <w:t>ednosti</w:t>
      </w:r>
      <w:r w:rsidRPr="00C0283B">
        <w:rPr>
          <w:noProof w:val="0"/>
          <w:color w:val="000000"/>
          <w:spacing w:val="47"/>
          <w:sz w:val="22"/>
          <w:szCs w:val="22"/>
          <w:lang w:val="sr-Latn-RS"/>
        </w:rPr>
        <w:t xml:space="preserve"> </w:t>
      </w:r>
      <w:r w:rsidRPr="00C0283B">
        <w:rPr>
          <w:noProof w:val="0"/>
          <w:color w:val="000000"/>
          <w:sz w:val="22"/>
          <w:szCs w:val="22"/>
          <w:lang w:val="sr-Latn-RS"/>
        </w:rPr>
        <w:t>P</w:t>
      </w:r>
      <w:r w:rsidRPr="00C0283B">
        <w:rPr>
          <w:noProof w:val="0"/>
          <w:color w:val="000000"/>
          <w:spacing w:val="-4"/>
          <w:sz w:val="22"/>
          <w:szCs w:val="22"/>
          <w:lang w:val="sr-Latn-RS"/>
        </w:rPr>
        <w:t>I</w:t>
      </w:r>
      <w:r w:rsidRPr="00C0283B">
        <w:rPr>
          <w:noProof w:val="0"/>
          <w:color w:val="000000"/>
          <w:sz w:val="22"/>
          <w:szCs w:val="22"/>
          <w:lang w:val="sr-Latn-RS"/>
        </w:rPr>
        <w:t>K</w:t>
      </w:r>
      <w:r w:rsidR="00F36631" w:rsidRPr="00C0283B">
        <w:rPr>
          <w:noProof w:val="0"/>
          <w:color w:val="000000"/>
          <w:sz w:val="22"/>
          <w:szCs w:val="22"/>
          <w:lang w:val="sr-Latn-RS"/>
        </w:rPr>
        <w:t>-a</w:t>
      </w:r>
      <w:r w:rsidRPr="00C0283B">
        <w:rPr>
          <w:noProof w:val="0"/>
          <w:color w:val="000000"/>
          <w:spacing w:val="47"/>
          <w:sz w:val="22"/>
          <w:szCs w:val="22"/>
          <w:lang w:val="sr-Latn-RS"/>
        </w:rPr>
        <w:t xml:space="preserve"> </w:t>
      </w:r>
      <w:r w:rsidRPr="00C0283B">
        <w:rPr>
          <w:noProof w:val="0"/>
          <w:color w:val="000000"/>
          <w:sz w:val="22"/>
          <w:szCs w:val="22"/>
          <w:lang w:val="sr-Latn-RS"/>
        </w:rPr>
        <w:t>MPA</w:t>
      </w:r>
      <w:r w:rsidRPr="00C0283B">
        <w:rPr>
          <w:noProof w:val="0"/>
          <w:color w:val="000000"/>
          <w:spacing w:val="47"/>
          <w:sz w:val="22"/>
          <w:szCs w:val="22"/>
          <w:lang w:val="sr-Latn-RS"/>
        </w:rPr>
        <w:t xml:space="preserve"> </w:t>
      </w:r>
      <w:r w:rsidRPr="00C0283B">
        <w:rPr>
          <w:noProof w:val="0"/>
          <w:color w:val="000000"/>
          <w:sz w:val="22"/>
          <w:szCs w:val="22"/>
          <w:lang w:val="sr-Latn-RS"/>
        </w:rPr>
        <w:t>u</w:t>
      </w:r>
      <w:r w:rsidRPr="00C0283B">
        <w:rPr>
          <w:noProof w:val="0"/>
          <w:color w:val="000000"/>
          <w:spacing w:val="47"/>
          <w:sz w:val="22"/>
          <w:szCs w:val="22"/>
          <w:lang w:val="sr-Latn-RS"/>
        </w:rPr>
        <w:t xml:space="preserve"> </w:t>
      </w:r>
      <w:r w:rsidRPr="00C0283B">
        <w:rPr>
          <w:noProof w:val="0"/>
          <w:color w:val="000000"/>
          <w:sz w:val="22"/>
          <w:szCs w:val="22"/>
          <w:lang w:val="sr-Latn-RS"/>
        </w:rPr>
        <w:t>plaz</w:t>
      </w:r>
      <w:r w:rsidRPr="00C0283B">
        <w:rPr>
          <w:noProof w:val="0"/>
          <w:color w:val="000000"/>
          <w:spacing w:val="-3"/>
          <w:sz w:val="22"/>
          <w:szCs w:val="22"/>
          <w:lang w:val="sr-Latn-RS"/>
        </w:rPr>
        <w:t>m</w:t>
      </w:r>
      <w:r w:rsidRPr="00C0283B">
        <w:rPr>
          <w:noProof w:val="0"/>
          <w:color w:val="000000"/>
          <w:sz w:val="22"/>
          <w:szCs w:val="22"/>
          <w:lang w:val="sr-Latn-RS"/>
        </w:rPr>
        <w:t>i</w:t>
      </w:r>
      <w:r w:rsidRPr="00C0283B">
        <w:rPr>
          <w:noProof w:val="0"/>
          <w:color w:val="000000"/>
          <w:spacing w:val="50"/>
          <w:sz w:val="22"/>
          <w:szCs w:val="22"/>
          <w:lang w:val="sr-Latn-RS"/>
        </w:rPr>
        <w:t xml:space="preserve"> </w:t>
      </w:r>
      <w:r w:rsidRPr="00C0283B">
        <w:rPr>
          <w:noProof w:val="0"/>
          <w:color w:val="000000"/>
          <w:sz w:val="22"/>
          <w:szCs w:val="22"/>
          <w:lang w:val="sr-Latn-RS"/>
        </w:rPr>
        <w:t>zabilježene</w:t>
      </w:r>
      <w:r w:rsidRPr="00C0283B">
        <w:rPr>
          <w:noProof w:val="0"/>
          <w:color w:val="000000"/>
          <w:spacing w:val="45"/>
          <w:sz w:val="22"/>
          <w:szCs w:val="22"/>
          <w:lang w:val="sr-Latn-RS"/>
        </w:rPr>
        <w:t xml:space="preserve"> </w:t>
      </w:r>
      <w:r w:rsidRPr="00C0283B">
        <w:rPr>
          <w:noProof w:val="0"/>
          <w:color w:val="000000"/>
          <w:spacing w:val="-2"/>
          <w:sz w:val="22"/>
          <w:szCs w:val="22"/>
          <w:lang w:val="sr-Latn-RS"/>
        </w:rPr>
        <w:t>k</w:t>
      </w:r>
      <w:r w:rsidRPr="00C0283B">
        <w:rPr>
          <w:noProof w:val="0"/>
          <w:color w:val="000000"/>
          <w:sz w:val="22"/>
          <w:szCs w:val="22"/>
          <w:lang w:val="sr-Latn-RS"/>
        </w:rPr>
        <w:t>od ispitani</w:t>
      </w:r>
      <w:r w:rsidRPr="00C0283B">
        <w:rPr>
          <w:noProof w:val="0"/>
          <w:color w:val="000000"/>
          <w:spacing w:val="-2"/>
          <w:sz w:val="22"/>
          <w:szCs w:val="22"/>
          <w:lang w:val="sr-Latn-RS"/>
        </w:rPr>
        <w:t>k</w:t>
      </w:r>
      <w:r w:rsidRPr="00C0283B">
        <w:rPr>
          <w:noProof w:val="0"/>
          <w:color w:val="000000"/>
          <w:sz w:val="22"/>
          <w:szCs w:val="22"/>
          <w:lang w:val="sr-Latn-RS"/>
        </w:rPr>
        <w:t>a</w:t>
      </w:r>
      <w:r w:rsidRPr="00C0283B">
        <w:rPr>
          <w:noProof w:val="0"/>
          <w:color w:val="000000"/>
          <w:spacing w:val="67"/>
          <w:sz w:val="22"/>
          <w:szCs w:val="22"/>
          <w:lang w:val="sr-Latn-RS"/>
        </w:rPr>
        <w:t xml:space="preserve"> </w:t>
      </w:r>
      <w:r w:rsidRPr="00C0283B">
        <w:rPr>
          <w:noProof w:val="0"/>
          <w:color w:val="000000"/>
          <w:sz w:val="22"/>
          <w:szCs w:val="22"/>
          <w:lang w:val="sr-Latn-RS"/>
        </w:rPr>
        <w:t>sa</w:t>
      </w:r>
      <w:r w:rsidRPr="00C0283B">
        <w:rPr>
          <w:noProof w:val="0"/>
          <w:color w:val="000000"/>
          <w:spacing w:val="64"/>
          <w:sz w:val="22"/>
          <w:szCs w:val="22"/>
          <w:lang w:val="sr-Latn-RS"/>
        </w:rPr>
        <w:t xml:space="preserve"> </w:t>
      </w:r>
      <w:r w:rsidRPr="00C0283B">
        <w:rPr>
          <w:noProof w:val="0"/>
          <w:color w:val="000000"/>
          <w:sz w:val="22"/>
          <w:szCs w:val="22"/>
          <w:lang w:val="sr-Latn-RS"/>
        </w:rPr>
        <w:t>teško</w:t>
      </w:r>
      <w:r w:rsidRPr="00C0283B">
        <w:rPr>
          <w:noProof w:val="0"/>
          <w:color w:val="000000"/>
          <w:spacing w:val="-3"/>
          <w:sz w:val="22"/>
          <w:szCs w:val="22"/>
          <w:lang w:val="sr-Latn-RS"/>
        </w:rPr>
        <w:t>m</w:t>
      </w:r>
      <w:r w:rsidRPr="00C0283B">
        <w:rPr>
          <w:noProof w:val="0"/>
          <w:color w:val="000000"/>
          <w:spacing w:val="66"/>
          <w:sz w:val="22"/>
          <w:szCs w:val="22"/>
          <w:lang w:val="sr-Latn-RS"/>
        </w:rPr>
        <w:t xml:space="preserve"> </w:t>
      </w:r>
      <w:r w:rsidRPr="00C0283B">
        <w:rPr>
          <w:noProof w:val="0"/>
          <w:color w:val="000000"/>
          <w:sz w:val="22"/>
          <w:szCs w:val="22"/>
          <w:lang w:val="sr-Latn-RS"/>
        </w:rPr>
        <w:t>hronično</w:t>
      </w:r>
      <w:r w:rsidRPr="00C0283B">
        <w:rPr>
          <w:noProof w:val="0"/>
          <w:color w:val="000000"/>
          <w:spacing w:val="-3"/>
          <w:sz w:val="22"/>
          <w:szCs w:val="22"/>
          <w:lang w:val="sr-Latn-RS"/>
        </w:rPr>
        <w:t>m</w:t>
      </w:r>
      <w:r w:rsidRPr="00C0283B">
        <w:rPr>
          <w:noProof w:val="0"/>
          <w:color w:val="000000"/>
          <w:spacing w:val="66"/>
          <w:sz w:val="22"/>
          <w:szCs w:val="22"/>
          <w:lang w:val="sr-Latn-RS"/>
        </w:rPr>
        <w:t xml:space="preserve"> </w:t>
      </w:r>
      <w:r w:rsidRPr="00C0283B">
        <w:rPr>
          <w:noProof w:val="0"/>
          <w:color w:val="000000"/>
          <w:sz w:val="22"/>
          <w:szCs w:val="22"/>
          <w:lang w:val="sr-Latn-RS"/>
        </w:rPr>
        <w:t>bubrežno</w:t>
      </w:r>
      <w:r w:rsidRPr="00C0283B">
        <w:rPr>
          <w:noProof w:val="0"/>
          <w:color w:val="000000"/>
          <w:spacing w:val="-3"/>
          <w:sz w:val="22"/>
          <w:szCs w:val="22"/>
          <w:lang w:val="sr-Latn-RS"/>
        </w:rPr>
        <w:t>m</w:t>
      </w:r>
      <w:r w:rsidRPr="00C0283B">
        <w:rPr>
          <w:noProof w:val="0"/>
          <w:color w:val="000000"/>
          <w:spacing w:val="66"/>
          <w:sz w:val="22"/>
          <w:szCs w:val="22"/>
          <w:lang w:val="sr-Latn-RS"/>
        </w:rPr>
        <w:t xml:space="preserve"> </w:t>
      </w:r>
      <w:r w:rsidRPr="00C0283B">
        <w:rPr>
          <w:noProof w:val="0"/>
          <w:color w:val="000000"/>
          <w:sz w:val="22"/>
          <w:szCs w:val="22"/>
          <w:lang w:val="sr-Latn-RS"/>
        </w:rPr>
        <w:t>insuficijencijo</w:t>
      </w:r>
      <w:r w:rsidRPr="00C0283B">
        <w:rPr>
          <w:noProof w:val="0"/>
          <w:color w:val="000000"/>
          <w:spacing w:val="-3"/>
          <w:sz w:val="22"/>
          <w:szCs w:val="22"/>
          <w:lang w:val="sr-Latn-RS"/>
        </w:rPr>
        <w:t>m</w:t>
      </w:r>
      <w:r w:rsidRPr="00C0283B">
        <w:rPr>
          <w:noProof w:val="0"/>
          <w:color w:val="000000"/>
          <w:spacing w:val="66"/>
          <w:sz w:val="22"/>
          <w:szCs w:val="22"/>
          <w:lang w:val="sr-Latn-RS"/>
        </w:rPr>
        <w:t xml:space="preserve"> </w:t>
      </w:r>
      <w:r w:rsidRPr="00C0283B">
        <w:rPr>
          <w:noProof w:val="0"/>
          <w:color w:val="000000"/>
          <w:sz w:val="22"/>
          <w:szCs w:val="22"/>
          <w:lang w:val="sr-Latn-RS"/>
        </w:rPr>
        <w:t>(brzina</w:t>
      </w:r>
      <w:r w:rsidRPr="00C0283B">
        <w:rPr>
          <w:noProof w:val="0"/>
          <w:color w:val="000000"/>
          <w:spacing w:val="67"/>
          <w:sz w:val="22"/>
          <w:szCs w:val="22"/>
          <w:lang w:val="sr-Latn-RS"/>
        </w:rPr>
        <w:t xml:space="preserve"> </w:t>
      </w:r>
      <w:r w:rsidRPr="00C0283B">
        <w:rPr>
          <w:noProof w:val="0"/>
          <w:color w:val="000000"/>
          <w:spacing w:val="-2"/>
          <w:sz w:val="22"/>
          <w:szCs w:val="22"/>
          <w:lang w:val="sr-Latn-RS"/>
        </w:rPr>
        <w:t>g</w:t>
      </w:r>
      <w:r w:rsidRPr="00C0283B">
        <w:rPr>
          <w:noProof w:val="0"/>
          <w:color w:val="000000"/>
          <w:sz w:val="22"/>
          <w:szCs w:val="22"/>
          <w:lang w:val="sr-Latn-RS"/>
        </w:rPr>
        <w:t>lo</w:t>
      </w:r>
      <w:r w:rsidRPr="00C0283B">
        <w:rPr>
          <w:noProof w:val="0"/>
          <w:color w:val="000000"/>
          <w:spacing w:val="-3"/>
          <w:sz w:val="22"/>
          <w:szCs w:val="22"/>
          <w:lang w:val="sr-Latn-RS"/>
        </w:rPr>
        <w:t>m</w:t>
      </w:r>
      <w:r w:rsidRPr="00C0283B">
        <w:rPr>
          <w:noProof w:val="0"/>
          <w:color w:val="000000"/>
          <w:sz w:val="22"/>
          <w:szCs w:val="22"/>
          <w:lang w:val="sr-Latn-RS"/>
        </w:rPr>
        <w:t>erularne</w:t>
      </w:r>
      <w:r w:rsidRPr="00C0283B">
        <w:rPr>
          <w:noProof w:val="0"/>
          <w:color w:val="000000"/>
          <w:spacing w:val="64"/>
          <w:sz w:val="22"/>
          <w:szCs w:val="22"/>
          <w:lang w:val="sr-Latn-RS"/>
        </w:rPr>
        <w:t xml:space="preserve"> </w:t>
      </w:r>
      <w:r w:rsidRPr="00C0283B">
        <w:rPr>
          <w:noProof w:val="0"/>
          <w:color w:val="000000"/>
          <w:sz w:val="22"/>
          <w:szCs w:val="22"/>
          <w:lang w:val="sr-Latn-RS"/>
        </w:rPr>
        <w:t>filtracije</w:t>
      </w:r>
      <w:r w:rsidRPr="00C0283B">
        <w:rPr>
          <w:noProof w:val="0"/>
          <w:color w:val="000000"/>
          <w:spacing w:val="67"/>
          <w:sz w:val="22"/>
          <w:szCs w:val="22"/>
          <w:lang w:val="sr-Latn-RS"/>
        </w:rPr>
        <w:t xml:space="preserve"> </w:t>
      </w:r>
      <w:r w:rsidRPr="00C0283B">
        <w:rPr>
          <w:noProof w:val="0"/>
          <w:color w:val="000000"/>
          <w:sz w:val="22"/>
          <w:szCs w:val="22"/>
          <w:lang w:val="sr-Latn-RS"/>
        </w:rPr>
        <w:t>&lt;</w:t>
      </w:r>
      <w:r w:rsidRPr="00C0283B">
        <w:rPr>
          <w:noProof w:val="0"/>
          <w:color w:val="000000"/>
          <w:spacing w:val="-2"/>
          <w:sz w:val="22"/>
          <w:szCs w:val="22"/>
          <w:lang w:val="sr-Latn-RS"/>
        </w:rPr>
        <w:t>2</w:t>
      </w:r>
      <w:r w:rsidRPr="00C0283B">
        <w:rPr>
          <w:noProof w:val="0"/>
          <w:color w:val="000000"/>
          <w:sz w:val="22"/>
          <w:szCs w:val="22"/>
          <w:lang w:val="sr-Latn-RS"/>
        </w:rPr>
        <w:t>5</w:t>
      </w:r>
      <w:r w:rsidRPr="00C0283B">
        <w:rPr>
          <w:noProof w:val="0"/>
          <w:color w:val="000000"/>
          <w:spacing w:val="66"/>
          <w:sz w:val="22"/>
          <w:szCs w:val="22"/>
          <w:lang w:val="sr-Latn-RS"/>
        </w:rPr>
        <w:t xml:space="preserve"> </w:t>
      </w:r>
      <w:r w:rsidRPr="00C0283B">
        <w:rPr>
          <w:noProof w:val="0"/>
          <w:color w:val="000000"/>
          <w:spacing w:val="-3"/>
          <w:sz w:val="22"/>
          <w:szCs w:val="22"/>
          <w:lang w:val="sr-Latn-RS"/>
        </w:rPr>
        <w:t>m</w:t>
      </w:r>
      <w:r w:rsidRPr="00C0283B">
        <w:rPr>
          <w:noProof w:val="0"/>
          <w:color w:val="000000"/>
          <w:sz w:val="22"/>
          <w:szCs w:val="22"/>
          <w:lang w:val="sr-Latn-RS"/>
        </w:rPr>
        <w:t>l/min/1,73</w:t>
      </w:r>
      <w:r w:rsidRPr="00C0283B">
        <w:rPr>
          <w:noProof w:val="0"/>
          <w:color w:val="000000"/>
          <w:spacing w:val="-3"/>
          <w:sz w:val="22"/>
          <w:szCs w:val="22"/>
          <w:lang w:val="sr-Latn-RS"/>
        </w:rPr>
        <w:t>m</w:t>
      </w:r>
      <w:r w:rsidRPr="00C0283B">
        <w:rPr>
          <w:noProof w:val="0"/>
          <w:color w:val="000000"/>
          <w:sz w:val="22"/>
          <w:szCs w:val="22"/>
          <w:vertAlign w:val="superscript"/>
          <w:lang w:val="sr-Latn-RS"/>
        </w:rPr>
        <w:t>2</w:t>
      </w:r>
      <w:r w:rsidRPr="00C0283B">
        <w:rPr>
          <w:noProof w:val="0"/>
          <w:color w:val="000000"/>
          <w:sz w:val="22"/>
          <w:szCs w:val="22"/>
          <w:lang w:val="sr-Latn-RS"/>
        </w:rPr>
        <w:t xml:space="preserve">) </w:t>
      </w:r>
      <w:r w:rsidR="00C029A2" w:rsidRPr="00C0283B">
        <w:rPr>
          <w:noProof w:val="0"/>
          <w:color w:val="000000"/>
          <w:sz w:val="22"/>
          <w:szCs w:val="22"/>
          <w:lang w:val="sr-Latn-RS"/>
        </w:rPr>
        <w:t xml:space="preserve">bile su 28 – 75% </w:t>
      </w:r>
      <w:r w:rsidR="00C029A2" w:rsidRPr="00C0283B">
        <w:rPr>
          <w:noProof w:val="0"/>
          <w:color w:val="000000"/>
          <w:spacing w:val="-2"/>
          <w:sz w:val="22"/>
          <w:szCs w:val="22"/>
          <w:lang w:val="sr-Latn-RS"/>
        </w:rPr>
        <w:t>v</w:t>
      </w:r>
      <w:r w:rsidR="00C029A2" w:rsidRPr="00C0283B">
        <w:rPr>
          <w:noProof w:val="0"/>
          <w:color w:val="000000"/>
          <w:sz w:val="22"/>
          <w:szCs w:val="22"/>
          <w:lang w:val="sr-Latn-RS"/>
        </w:rPr>
        <w:t>eće u odnosu na sred</w:t>
      </w:r>
      <w:r w:rsidR="00C029A2" w:rsidRPr="00C0283B">
        <w:rPr>
          <w:noProof w:val="0"/>
          <w:color w:val="000000"/>
          <w:spacing w:val="-2"/>
          <w:sz w:val="22"/>
          <w:szCs w:val="22"/>
          <w:lang w:val="sr-Latn-RS"/>
        </w:rPr>
        <w:t>n</w:t>
      </w:r>
      <w:r w:rsidR="00C029A2" w:rsidRPr="00C0283B">
        <w:rPr>
          <w:noProof w:val="0"/>
          <w:color w:val="000000"/>
          <w:sz w:val="22"/>
          <w:szCs w:val="22"/>
          <w:lang w:val="sr-Latn-RS"/>
        </w:rPr>
        <w:t xml:space="preserve">je vrijednosti zabilježene </w:t>
      </w:r>
      <w:r w:rsidR="00C029A2" w:rsidRPr="00C0283B">
        <w:rPr>
          <w:noProof w:val="0"/>
          <w:color w:val="000000"/>
          <w:spacing w:val="-2"/>
          <w:sz w:val="22"/>
          <w:szCs w:val="22"/>
          <w:lang w:val="sr-Latn-RS"/>
        </w:rPr>
        <w:t>k</w:t>
      </w:r>
      <w:r w:rsidR="00C029A2" w:rsidRPr="00C0283B">
        <w:rPr>
          <w:noProof w:val="0"/>
          <w:color w:val="000000"/>
          <w:sz w:val="22"/>
          <w:szCs w:val="22"/>
          <w:lang w:val="sr-Latn-RS"/>
        </w:rPr>
        <w:t>od nor</w:t>
      </w:r>
      <w:r w:rsidR="00C029A2" w:rsidRPr="00C0283B">
        <w:rPr>
          <w:noProof w:val="0"/>
          <w:color w:val="000000"/>
          <w:spacing w:val="-3"/>
          <w:sz w:val="22"/>
          <w:szCs w:val="22"/>
          <w:lang w:val="sr-Latn-RS"/>
        </w:rPr>
        <w:t>m</w:t>
      </w:r>
      <w:r w:rsidR="00C029A2" w:rsidRPr="00C0283B">
        <w:rPr>
          <w:noProof w:val="0"/>
          <w:color w:val="000000"/>
          <w:sz w:val="22"/>
          <w:szCs w:val="22"/>
          <w:lang w:val="sr-Latn-RS"/>
        </w:rPr>
        <w:t>alnih zdravih ispitani</w:t>
      </w:r>
      <w:r w:rsidR="00C029A2" w:rsidRPr="00C0283B">
        <w:rPr>
          <w:noProof w:val="0"/>
          <w:color w:val="000000"/>
          <w:spacing w:val="-2"/>
          <w:sz w:val="22"/>
          <w:szCs w:val="22"/>
          <w:lang w:val="sr-Latn-RS"/>
        </w:rPr>
        <w:t>k</w:t>
      </w:r>
      <w:r w:rsidR="00C029A2" w:rsidRPr="00C0283B">
        <w:rPr>
          <w:noProof w:val="0"/>
          <w:color w:val="000000"/>
          <w:sz w:val="22"/>
          <w:szCs w:val="22"/>
          <w:lang w:val="sr-Latn-RS"/>
        </w:rPr>
        <w:t>a ili ispitani</w:t>
      </w:r>
      <w:r w:rsidR="00C029A2" w:rsidRPr="00C0283B">
        <w:rPr>
          <w:noProof w:val="0"/>
          <w:color w:val="000000"/>
          <w:spacing w:val="-2"/>
          <w:sz w:val="22"/>
          <w:szCs w:val="22"/>
          <w:lang w:val="sr-Latn-RS"/>
        </w:rPr>
        <w:t>k</w:t>
      </w:r>
      <w:r w:rsidR="00C029A2" w:rsidRPr="00C0283B">
        <w:rPr>
          <w:noProof w:val="0"/>
          <w:color w:val="000000"/>
          <w:sz w:val="22"/>
          <w:szCs w:val="22"/>
          <w:lang w:val="sr-Latn-RS"/>
        </w:rPr>
        <w:t xml:space="preserve">a sa </w:t>
      </w:r>
      <w:r w:rsidR="00C029A2" w:rsidRPr="00C0283B">
        <w:rPr>
          <w:noProof w:val="0"/>
          <w:color w:val="000000"/>
          <w:spacing w:val="-3"/>
          <w:sz w:val="22"/>
          <w:szCs w:val="22"/>
          <w:lang w:val="sr-Latn-RS"/>
        </w:rPr>
        <w:t>m</w:t>
      </w:r>
      <w:r w:rsidR="00C029A2" w:rsidRPr="00C0283B">
        <w:rPr>
          <w:noProof w:val="0"/>
          <w:color w:val="000000"/>
          <w:sz w:val="22"/>
          <w:szCs w:val="22"/>
          <w:lang w:val="sr-Latn-RS"/>
        </w:rPr>
        <w:t>anji</w:t>
      </w:r>
      <w:r w:rsidR="00C029A2" w:rsidRPr="00C0283B">
        <w:rPr>
          <w:noProof w:val="0"/>
          <w:color w:val="000000"/>
          <w:spacing w:val="-3"/>
          <w:sz w:val="22"/>
          <w:szCs w:val="22"/>
          <w:lang w:val="sr-Latn-RS"/>
        </w:rPr>
        <w:t>m</w:t>
      </w:r>
      <w:r w:rsidR="00C029A2" w:rsidRPr="00C0283B">
        <w:rPr>
          <w:noProof w:val="0"/>
          <w:color w:val="000000"/>
          <w:sz w:val="22"/>
          <w:szCs w:val="22"/>
          <w:lang w:val="sr-Latn-RS"/>
        </w:rPr>
        <w:t xml:space="preserve"> stepeno</w:t>
      </w:r>
      <w:r w:rsidR="00C029A2" w:rsidRPr="00C0283B">
        <w:rPr>
          <w:noProof w:val="0"/>
          <w:color w:val="000000"/>
          <w:spacing w:val="-3"/>
          <w:sz w:val="22"/>
          <w:szCs w:val="22"/>
          <w:lang w:val="sr-Latn-RS"/>
        </w:rPr>
        <w:t>m</w:t>
      </w:r>
      <w:r w:rsidR="00C029A2" w:rsidRPr="00C0283B">
        <w:rPr>
          <w:noProof w:val="0"/>
          <w:color w:val="000000"/>
          <w:sz w:val="22"/>
          <w:szCs w:val="22"/>
          <w:lang w:val="sr-Latn-RS"/>
        </w:rPr>
        <w:t xml:space="preserve"> bubrežne insuficijencije. Međuti</w:t>
      </w:r>
      <w:r w:rsidR="00C029A2" w:rsidRPr="00C0283B">
        <w:rPr>
          <w:noProof w:val="0"/>
          <w:color w:val="000000"/>
          <w:spacing w:val="-3"/>
          <w:sz w:val="22"/>
          <w:szCs w:val="22"/>
          <w:lang w:val="sr-Latn-RS"/>
        </w:rPr>
        <w:t>m</w:t>
      </w:r>
      <w:r w:rsidR="00C029A2" w:rsidRPr="00C0283B">
        <w:rPr>
          <w:noProof w:val="0"/>
          <w:color w:val="000000"/>
          <w:sz w:val="22"/>
          <w:szCs w:val="22"/>
          <w:lang w:val="sr-Latn-RS"/>
        </w:rPr>
        <w:t>, P</w:t>
      </w:r>
      <w:r w:rsidR="00C029A2" w:rsidRPr="00C0283B">
        <w:rPr>
          <w:noProof w:val="0"/>
          <w:color w:val="000000"/>
          <w:spacing w:val="-3"/>
          <w:sz w:val="22"/>
          <w:szCs w:val="22"/>
          <w:lang w:val="sr-Latn-RS"/>
        </w:rPr>
        <w:t>I</w:t>
      </w:r>
      <w:r w:rsidR="00C029A2" w:rsidRPr="00C0283B">
        <w:rPr>
          <w:noProof w:val="0"/>
          <w:color w:val="000000"/>
          <w:sz w:val="22"/>
          <w:szCs w:val="22"/>
          <w:lang w:val="sr-Latn-RS"/>
        </w:rPr>
        <w:t>K MPAG poslije srednje p</w:t>
      </w:r>
      <w:r w:rsidR="00C029A2" w:rsidRPr="00C0283B">
        <w:rPr>
          <w:noProof w:val="0"/>
          <w:color w:val="000000"/>
          <w:spacing w:val="-2"/>
          <w:sz w:val="22"/>
          <w:szCs w:val="22"/>
          <w:lang w:val="sr-Latn-RS"/>
        </w:rPr>
        <w:t>o</w:t>
      </w:r>
      <w:r w:rsidR="00C029A2" w:rsidRPr="00C0283B">
        <w:rPr>
          <w:noProof w:val="0"/>
          <w:color w:val="000000"/>
          <w:sz w:val="22"/>
          <w:szCs w:val="22"/>
          <w:lang w:val="sr-Latn-RS"/>
        </w:rPr>
        <w:t>jedinačne doze bila je 3</w:t>
      </w:r>
      <w:r w:rsidR="00C029A2" w:rsidRPr="00C0283B">
        <w:rPr>
          <w:noProof w:val="0"/>
          <w:color w:val="000000"/>
          <w:spacing w:val="-3"/>
          <w:sz w:val="22"/>
          <w:szCs w:val="22"/>
          <w:lang w:val="sr-Latn-RS"/>
        </w:rPr>
        <w:t>-</w:t>
      </w:r>
      <w:r w:rsidR="00C029A2" w:rsidRPr="00C0283B">
        <w:rPr>
          <w:noProof w:val="0"/>
          <w:color w:val="000000"/>
          <w:sz w:val="22"/>
          <w:szCs w:val="22"/>
          <w:lang w:val="sr-Latn-RS"/>
        </w:rPr>
        <w:t xml:space="preserve">6 puta </w:t>
      </w:r>
      <w:r w:rsidR="00C029A2" w:rsidRPr="00C0283B">
        <w:rPr>
          <w:noProof w:val="0"/>
          <w:color w:val="000000"/>
          <w:spacing w:val="-2"/>
          <w:sz w:val="22"/>
          <w:szCs w:val="22"/>
          <w:lang w:val="sr-Latn-RS"/>
        </w:rPr>
        <w:t>v</w:t>
      </w:r>
      <w:r w:rsidR="00C029A2" w:rsidRPr="00C0283B">
        <w:rPr>
          <w:noProof w:val="0"/>
          <w:color w:val="000000"/>
          <w:sz w:val="22"/>
          <w:szCs w:val="22"/>
          <w:lang w:val="sr-Latn-RS"/>
        </w:rPr>
        <w:t xml:space="preserve">eća </w:t>
      </w:r>
      <w:r w:rsidR="00C029A2" w:rsidRPr="00C0283B">
        <w:rPr>
          <w:noProof w:val="0"/>
          <w:color w:val="000000"/>
          <w:spacing w:val="-2"/>
          <w:sz w:val="22"/>
          <w:szCs w:val="22"/>
          <w:lang w:val="sr-Latn-RS"/>
        </w:rPr>
        <w:t>k</w:t>
      </w:r>
      <w:r w:rsidR="00C029A2" w:rsidRPr="00C0283B">
        <w:rPr>
          <w:noProof w:val="0"/>
          <w:color w:val="000000"/>
          <w:sz w:val="22"/>
          <w:szCs w:val="22"/>
          <w:lang w:val="sr-Latn-RS"/>
        </w:rPr>
        <w:t>od ispitani</w:t>
      </w:r>
      <w:r w:rsidR="00C029A2" w:rsidRPr="00C0283B">
        <w:rPr>
          <w:noProof w:val="0"/>
          <w:color w:val="000000"/>
          <w:spacing w:val="-2"/>
          <w:sz w:val="22"/>
          <w:szCs w:val="22"/>
          <w:lang w:val="sr-Latn-RS"/>
        </w:rPr>
        <w:t>k</w:t>
      </w:r>
      <w:r w:rsidR="00C029A2" w:rsidRPr="00C0283B">
        <w:rPr>
          <w:noProof w:val="0"/>
          <w:color w:val="000000"/>
          <w:sz w:val="22"/>
          <w:szCs w:val="22"/>
          <w:lang w:val="sr-Latn-RS"/>
        </w:rPr>
        <w:t>a sa teš</w:t>
      </w:r>
      <w:r w:rsidR="00C029A2" w:rsidRPr="00C0283B">
        <w:rPr>
          <w:noProof w:val="0"/>
          <w:color w:val="000000"/>
          <w:spacing w:val="-2"/>
          <w:sz w:val="22"/>
          <w:szCs w:val="22"/>
          <w:lang w:val="sr-Latn-RS"/>
        </w:rPr>
        <w:t>k</w:t>
      </w:r>
      <w:r w:rsidR="00C029A2" w:rsidRPr="00C0283B">
        <w:rPr>
          <w:noProof w:val="0"/>
          <w:color w:val="000000"/>
          <w:sz w:val="22"/>
          <w:szCs w:val="22"/>
          <w:lang w:val="sr-Latn-RS"/>
        </w:rPr>
        <w:t>o</w:t>
      </w:r>
      <w:r w:rsidR="00C029A2" w:rsidRPr="00C0283B">
        <w:rPr>
          <w:noProof w:val="0"/>
          <w:color w:val="000000"/>
          <w:spacing w:val="-3"/>
          <w:sz w:val="22"/>
          <w:szCs w:val="22"/>
          <w:lang w:val="sr-Latn-RS"/>
        </w:rPr>
        <w:t>m</w:t>
      </w:r>
      <w:r w:rsidR="00C029A2" w:rsidRPr="00C0283B">
        <w:rPr>
          <w:noProof w:val="0"/>
          <w:color w:val="000000"/>
          <w:sz w:val="22"/>
          <w:szCs w:val="22"/>
          <w:lang w:val="sr-Latn-RS"/>
        </w:rPr>
        <w:t xml:space="preserve"> bubrežno</w:t>
      </w:r>
      <w:r w:rsidR="00C029A2" w:rsidRPr="00C0283B">
        <w:rPr>
          <w:noProof w:val="0"/>
          <w:color w:val="000000"/>
          <w:spacing w:val="-3"/>
          <w:sz w:val="22"/>
          <w:szCs w:val="22"/>
          <w:lang w:val="sr-Latn-RS"/>
        </w:rPr>
        <w:t>m</w:t>
      </w:r>
      <w:r w:rsidR="00C029A2" w:rsidRPr="00C0283B">
        <w:rPr>
          <w:noProof w:val="0"/>
          <w:color w:val="000000"/>
          <w:sz w:val="22"/>
          <w:szCs w:val="22"/>
          <w:lang w:val="sr-Latn-RS"/>
        </w:rPr>
        <w:t xml:space="preserve"> insuficijencijo</w:t>
      </w:r>
      <w:r w:rsidR="00C029A2" w:rsidRPr="00C0283B">
        <w:rPr>
          <w:noProof w:val="0"/>
          <w:color w:val="000000"/>
          <w:spacing w:val="-3"/>
          <w:sz w:val="22"/>
          <w:szCs w:val="22"/>
          <w:lang w:val="sr-Latn-RS"/>
        </w:rPr>
        <w:t>m</w:t>
      </w:r>
      <w:r w:rsidR="00C029A2" w:rsidRPr="00C0283B">
        <w:rPr>
          <w:noProof w:val="0"/>
          <w:color w:val="000000"/>
          <w:sz w:val="22"/>
          <w:szCs w:val="22"/>
          <w:lang w:val="sr-Latn-RS"/>
        </w:rPr>
        <w:t xml:space="preserve"> nego kod onih sa blagom bubrežnom  insuficijencijo</w:t>
      </w:r>
      <w:r w:rsidR="00C029A2" w:rsidRPr="00C0283B">
        <w:rPr>
          <w:noProof w:val="0"/>
          <w:color w:val="000000"/>
          <w:spacing w:val="-3"/>
          <w:sz w:val="22"/>
          <w:szCs w:val="22"/>
          <w:lang w:val="sr-Latn-RS"/>
        </w:rPr>
        <w:t>m</w:t>
      </w:r>
      <w:r w:rsidR="00C029A2" w:rsidRPr="00C0283B">
        <w:rPr>
          <w:noProof w:val="0"/>
          <w:color w:val="000000"/>
          <w:sz w:val="22"/>
          <w:szCs w:val="22"/>
          <w:lang w:val="sr-Latn-RS"/>
        </w:rPr>
        <w:t xml:space="preserve"> ili nor</w:t>
      </w:r>
      <w:r w:rsidR="00C029A2" w:rsidRPr="00C0283B">
        <w:rPr>
          <w:noProof w:val="0"/>
          <w:color w:val="000000"/>
          <w:spacing w:val="-3"/>
          <w:sz w:val="22"/>
          <w:szCs w:val="22"/>
          <w:lang w:val="sr-Latn-RS"/>
        </w:rPr>
        <w:t>m</w:t>
      </w:r>
      <w:r w:rsidR="00C029A2" w:rsidRPr="00C0283B">
        <w:rPr>
          <w:noProof w:val="0"/>
          <w:color w:val="000000"/>
          <w:sz w:val="22"/>
          <w:szCs w:val="22"/>
          <w:lang w:val="sr-Latn-RS"/>
        </w:rPr>
        <w:t>alnih zdravi</w:t>
      </w:r>
      <w:r w:rsidR="00C029A2" w:rsidRPr="00C0283B">
        <w:rPr>
          <w:noProof w:val="0"/>
          <w:color w:val="000000"/>
          <w:spacing w:val="-2"/>
          <w:sz w:val="22"/>
          <w:szCs w:val="22"/>
          <w:lang w:val="sr-Latn-RS"/>
        </w:rPr>
        <w:t>h</w:t>
      </w:r>
      <w:r w:rsidR="00C029A2" w:rsidRPr="00C0283B">
        <w:rPr>
          <w:noProof w:val="0"/>
          <w:color w:val="000000"/>
          <w:sz w:val="22"/>
          <w:szCs w:val="22"/>
          <w:lang w:val="sr-Latn-RS"/>
        </w:rPr>
        <w:t xml:space="preserve"> ispitani</w:t>
      </w:r>
      <w:r w:rsidR="00C029A2" w:rsidRPr="00C0283B">
        <w:rPr>
          <w:noProof w:val="0"/>
          <w:color w:val="000000"/>
          <w:spacing w:val="-2"/>
          <w:sz w:val="22"/>
          <w:szCs w:val="22"/>
          <w:lang w:val="sr-Latn-RS"/>
        </w:rPr>
        <w:t>k</w:t>
      </w:r>
      <w:r w:rsidR="00C029A2" w:rsidRPr="00C0283B">
        <w:rPr>
          <w:noProof w:val="0"/>
          <w:color w:val="000000"/>
          <w:sz w:val="22"/>
          <w:szCs w:val="22"/>
          <w:lang w:val="sr-Latn-RS"/>
        </w:rPr>
        <w:t xml:space="preserve">a, što je u skladu sa </w:t>
      </w:r>
      <w:r w:rsidR="00C029A2" w:rsidRPr="00C0283B">
        <w:rPr>
          <w:noProof w:val="0"/>
          <w:color w:val="000000"/>
          <w:spacing w:val="-2"/>
          <w:sz w:val="22"/>
          <w:szCs w:val="22"/>
          <w:lang w:val="sr-Latn-RS"/>
        </w:rPr>
        <w:t>p</w:t>
      </w:r>
      <w:r w:rsidR="00C029A2" w:rsidRPr="00C0283B">
        <w:rPr>
          <w:noProof w:val="0"/>
          <w:color w:val="000000"/>
          <w:sz w:val="22"/>
          <w:szCs w:val="22"/>
          <w:lang w:val="sr-Latn-RS"/>
        </w:rPr>
        <w:t>oznato</w:t>
      </w:r>
      <w:r w:rsidR="00C029A2" w:rsidRPr="00C0283B">
        <w:rPr>
          <w:noProof w:val="0"/>
          <w:color w:val="000000"/>
          <w:spacing w:val="-3"/>
          <w:sz w:val="22"/>
          <w:szCs w:val="22"/>
          <w:lang w:val="sr-Latn-RS"/>
        </w:rPr>
        <w:t>m</w:t>
      </w:r>
      <w:r w:rsidR="00C029A2" w:rsidRPr="00C0283B">
        <w:rPr>
          <w:noProof w:val="0"/>
          <w:color w:val="000000"/>
          <w:sz w:val="22"/>
          <w:szCs w:val="22"/>
          <w:lang w:val="sr-Latn-RS"/>
        </w:rPr>
        <w:t xml:space="preserve"> b</w:t>
      </w:r>
      <w:r w:rsidR="00C029A2" w:rsidRPr="00C0283B">
        <w:rPr>
          <w:noProof w:val="0"/>
          <w:color w:val="000000"/>
          <w:spacing w:val="-2"/>
          <w:sz w:val="22"/>
          <w:szCs w:val="22"/>
          <w:lang w:val="sr-Latn-RS"/>
        </w:rPr>
        <w:t>u</w:t>
      </w:r>
      <w:r w:rsidR="00C029A2" w:rsidRPr="00C0283B">
        <w:rPr>
          <w:noProof w:val="0"/>
          <w:color w:val="000000"/>
          <w:sz w:val="22"/>
          <w:szCs w:val="22"/>
          <w:lang w:val="sr-Latn-RS"/>
        </w:rPr>
        <w:t>brežno</w:t>
      </w:r>
      <w:r w:rsidR="00C029A2" w:rsidRPr="00C0283B">
        <w:rPr>
          <w:noProof w:val="0"/>
          <w:color w:val="000000"/>
          <w:spacing w:val="-3"/>
          <w:sz w:val="22"/>
          <w:szCs w:val="22"/>
          <w:lang w:val="sr-Latn-RS"/>
        </w:rPr>
        <w:t>m</w:t>
      </w:r>
      <w:r w:rsidR="00C029A2" w:rsidRPr="00C0283B">
        <w:rPr>
          <w:noProof w:val="0"/>
          <w:color w:val="000000"/>
          <w:sz w:val="22"/>
          <w:szCs w:val="22"/>
          <w:lang w:val="sr-Latn-RS"/>
        </w:rPr>
        <w:t xml:space="preserve"> eli</w:t>
      </w:r>
      <w:r w:rsidR="00C029A2" w:rsidRPr="00C0283B">
        <w:rPr>
          <w:noProof w:val="0"/>
          <w:color w:val="000000"/>
          <w:spacing w:val="-3"/>
          <w:sz w:val="22"/>
          <w:szCs w:val="22"/>
          <w:lang w:val="sr-Latn-RS"/>
        </w:rPr>
        <w:t>m</w:t>
      </w:r>
      <w:r w:rsidR="00C029A2" w:rsidRPr="00C0283B">
        <w:rPr>
          <w:noProof w:val="0"/>
          <w:color w:val="000000"/>
          <w:sz w:val="22"/>
          <w:szCs w:val="22"/>
          <w:lang w:val="sr-Latn-RS"/>
        </w:rPr>
        <w:t>inacijo</w:t>
      </w:r>
      <w:r w:rsidR="00C029A2" w:rsidRPr="00C0283B">
        <w:rPr>
          <w:noProof w:val="0"/>
          <w:color w:val="000000"/>
          <w:spacing w:val="-3"/>
          <w:sz w:val="22"/>
          <w:szCs w:val="22"/>
          <w:lang w:val="sr-Latn-RS"/>
        </w:rPr>
        <w:t>m</w:t>
      </w:r>
      <w:r w:rsidR="00C029A2" w:rsidRPr="00C0283B">
        <w:rPr>
          <w:noProof w:val="0"/>
          <w:color w:val="000000"/>
          <w:sz w:val="22"/>
          <w:szCs w:val="22"/>
          <w:lang w:val="sr-Latn-RS"/>
        </w:rPr>
        <w:t xml:space="preserve"> M</w:t>
      </w:r>
      <w:r w:rsidR="00C029A2" w:rsidRPr="00C0283B">
        <w:rPr>
          <w:noProof w:val="0"/>
          <w:color w:val="000000"/>
          <w:spacing w:val="-2"/>
          <w:sz w:val="22"/>
          <w:szCs w:val="22"/>
          <w:lang w:val="sr-Latn-RS"/>
        </w:rPr>
        <w:t>P</w:t>
      </w:r>
      <w:r w:rsidR="00C029A2" w:rsidRPr="00C0283B">
        <w:rPr>
          <w:noProof w:val="0"/>
          <w:color w:val="000000"/>
          <w:sz w:val="22"/>
          <w:szCs w:val="22"/>
          <w:lang w:val="sr-Latn-RS"/>
        </w:rPr>
        <w:t>AG.  Višestru</w:t>
      </w:r>
      <w:r w:rsidR="00C029A2" w:rsidRPr="00C0283B">
        <w:rPr>
          <w:noProof w:val="0"/>
          <w:color w:val="000000"/>
          <w:spacing w:val="-2"/>
          <w:sz w:val="22"/>
          <w:szCs w:val="22"/>
          <w:lang w:val="sr-Latn-RS"/>
        </w:rPr>
        <w:t>k</w:t>
      </w:r>
      <w:r w:rsidR="00C029A2" w:rsidRPr="00C0283B">
        <w:rPr>
          <w:noProof w:val="0"/>
          <w:color w:val="000000"/>
          <w:sz w:val="22"/>
          <w:szCs w:val="22"/>
          <w:lang w:val="sr-Latn-RS"/>
        </w:rPr>
        <w:t xml:space="preserve">o doziranje </w:t>
      </w:r>
      <w:r w:rsidR="00C029A2" w:rsidRPr="00C0283B">
        <w:rPr>
          <w:noProof w:val="0"/>
          <w:color w:val="000000"/>
          <w:spacing w:val="-3"/>
          <w:sz w:val="22"/>
          <w:szCs w:val="22"/>
          <w:lang w:val="sr-Latn-RS"/>
        </w:rPr>
        <w:lastRenderedPageBreak/>
        <w:t>m</w:t>
      </w:r>
      <w:r w:rsidR="00C029A2" w:rsidRPr="00C0283B">
        <w:rPr>
          <w:noProof w:val="0"/>
          <w:color w:val="000000"/>
          <w:sz w:val="22"/>
          <w:szCs w:val="22"/>
          <w:lang w:val="sr-Latn-RS"/>
        </w:rPr>
        <w:t>i</w:t>
      </w:r>
      <w:r w:rsidR="00C029A2" w:rsidRPr="00C0283B">
        <w:rPr>
          <w:noProof w:val="0"/>
          <w:color w:val="000000"/>
          <w:spacing w:val="-2"/>
          <w:sz w:val="22"/>
          <w:szCs w:val="22"/>
          <w:lang w:val="sr-Latn-RS"/>
        </w:rPr>
        <w:t>k</w:t>
      </w:r>
      <w:r w:rsidR="00C029A2" w:rsidRPr="00C0283B">
        <w:rPr>
          <w:noProof w:val="0"/>
          <w:color w:val="000000"/>
          <w:sz w:val="22"/>
          <w:szCs w:val="22"/>
          <w:lang w:val="sr-Latn-RS"/>
        </w:rPr>
        <w:t xml:space="preserve">ofenolat </w:t>
      </w:r>
      <w:r w:rsidR="00C029A2" w:rsidRPr="00C0283B">
        <w:rPr>
          <w:noProof w:val="0"/>
          <w:color w:val="000000"/>
          <w:spacing w:val="-3"/>
          <w:sz w:val="22"/>
          <w:szCs w:val="22"/>
          <w:lang w:val="sr-Latn-RS"/>
        </w:rPr>
        <w:t>m</w:t>
      </w:r>
      <w:r w:rsidR="00C029A2" w:rsidRPr="00C0283B">
        <w:rPr>
          <w:noProof w:val="0"/>
          <w:color w:val="000000"/>
          <w:sz w:val="22"/>
          <w:szCs w:val="22"/>
          <w:lang w:val="sr-Latn-RS"/>
        </w:rPr>
        <w:t xml:space="preserve">ofetila </w:t>
      </w:r>
      <w:r w:rsidR="00C029A2" w:rsidRPr="00C0283B">
        <w:rPr>
          <w:noProof w:val="0"/>
          <w:color w:val="000000"/>
          <w:spacing w:val="-2"/>
          <w:sz w:val="22"/>
          <w:szCs w:val="22"/>
          <w:lang w:val="sr-Latn-RS"/>
        </w:rPr>
        <w:t>k</w:t>
      </w:r>
      <w:r w:rsidR="00C029A2" w:rsidRPr="00C0283B">
        <w:rPr>
          <w:noProof w:val="0"/>
          <w:color w:val="000000"/>
          <w:sz w:val="22"/>
          <w:szCs w:val="22"/>
          <w:lang w:val="sr-Latn-RS"/>
        </w:rPr>
        <w:t>od pacijenata sa teš</w:t>
      </w:r>
      <w:r w:rsidR="00C029A2" w:rsidRPr="00C0283B">
        <w:rPr>
          <w:noProof w:val="0"/>
          <w:color w:val="000000"/>
          <w:spacing w:val="-2"/>
          <w:sz w:val="22"/>
          <w:szCs w:val="22"/>
          <w:lang w:val="sr-Latn-RS"/>
        </w:rPr>
        <w:t>k</w:t>
      </w:r>
      <w:r w:rsidR="00C029A2" w:rsidRPr="00C0283B">
        <w:rPr>
          <w:noProof w:val="0"/>
          <w:color w:val="000000"/>
          <w:sz w:val="22"/>
          <w:szCs w:val="22"/>
          <w:lang w:val="sr-Latn-RS"/>
        </w:rPr>
        <w:t>o</w:t>
      </w:r>
      <w:r w:rsidR="00C029A2" w:rsidRPr="00C0283B">
        <w:rPr>
          <w:noProof w:val="0"/>
          <w:color w:val="000000"/>
          <w:spacing w:val="-3"/>
          <w:sz w:val="22"/>
          <w:szCs w:val="22"/>
          <w:lang w:val="sr-Latn-RS"/>
        </w:rPr>
        <w:t>m</w:t>
      </w:r>
      <w:r w:rsidR="00C029A2" w:rsidRPr="00C0283B">
        <w:rPr>
          <w:noProof w:val="0"/>
          <w:color w:val="000000"/>
          <w:sz w:val="22"/>
          <w:szCs w:val="22"/>
          <w:lang w:val="sr-Latn-RS"/>
        </w:rPr>
        <w:t xml:space="preserve"> hronično</w:t>
      </w:r>
      <w:r w:rsidR="00C029A2" w:rsidRPr="00C0283B">
        <w:rPr>
          <w:noProof w:val="0"/>
          <w:color w:val="000000"/>
          <w:spacing w:val="-3"/>
          <w:sz w:val="22"/>
          <w:szCs w:val="22"/>
          <w:lang w:val="sr-Latn-RS"/>
        </w:rPr>
        <w:t>m</w:t>
      </w:r>
      <w:r w:rsidR="00C029A2" w:rsidRPr="00C0283B">
        <w:rPr>
          <w:noProof w:val="0"/>
          <w:color w:val="000000"/>
          <w:sz w:val="22"/>
          <w:szCs w:val="22"/>
          <w:lang w:val="sr-Latn-RS"/>
        </w:rPr>
        <w:t xml:space="preserve"> bubrežno</w:t>
      </w:r>
      <w:r w:rsidR="00C029A2" w:rsidRPr="00C0283B">
        <w:rPr>
          <w:noProof w:val="0"/>
          <w:color w:val="000000"/>
          <w:spacing w:val="-3"/>
          <w:sz w:val="22"/>
          <w:szCs w:val="22"/>
          <w:lang w:val="sr-Latn-RS"/>
        </w:rPr>
        <w:t>m</w:t>
      </w:r>
      <w:r w:rsidR="00C029A2" w:rsidRPr="00C0283B">
        <w:rPr>
          <w:noProof w:val="0"/>
          <w:color w:val="000000"/>
          <w:sz w:val="22"/>
          <w:szCs w:val="22"/>
          <w:lang w:val="sr-Latn-RS"/>
        </w:rPr>
        <w:t xml:space="preserve"> insuficijencijo</w:t>
      </w:r>
      <w:r w:rsidR="00C029A2" w:rsidRPr="00C0283B">
        <w:rPr>
          <w:noProof w:val="0"/>
          <w:color w:val="000000"/>
          <w:spacing w:val="-3"/>
          <w:sz w:val="22"/>
          <w:szCs w:val="22"/>
          <w:lang w:val="sr-Latn-RS"/>
        </w:rPr>
        <w:t>m</w:t>
      </w:r>
      <w:r w:rsidR="00C029A2" w:rsidRPr="00C0283B">
        <w:rPr>
          <w:noProof w:val="0"/>
          <w:color w:val="000000"/>
          <w:sz w:val="22"/>
          <w:szCs w:val="22"/>
          <w:lang w:val="sr-Latn-RS"/>
        </w:rPr>
        <w:t xml:space="preserve"> nije ispiti</w:t>
      </w:r>
      <w:r w:rsidR="00C029A2" w:rsidRPr="00C0283B">
        <w:rPr>
          <w:noProof w:val="0"/>
          <w:color w:val="000000"/>
          <w:spacing w:val="-2"/>
          <w:sz w:val="22"/>
          <w:szCs w:val="22"/>
          <w:lang w:val="sr-Latn-RS"/>
        </w:rPr>
        <w:t>v</w:t>
      </w:r>
      <w:r w:rsidR="00C029A2" w:rsidRPr="00C0283B">
        <w:rPr>
          <w:noProof w:val="0"/>
          <w:color w:val="000000"/>
          <w:sz w:val="22"/>
          <w:szCs w:val="22"/>
          <w:lang w:val="sr-Latn-RS"/>
        </w:rPr>
        <w:t>ano.</w:t>
      </w:r>
      <w:r w:rsidR="00C029A2" w:rsidRPr="00C0283B">
        <w:rPr>
          <w:noProof w:val="0"/>
          <w:color w:val="000000"/>
          <w:spacing w:val="43"/>
          <w:sz w:val="22"/>
          <w:szCs w:val="22"/>
          <w:lang w:val="sr-Latn-RS"/>
        </w:rPr>
        <w:t xml:space="preserve"> </w:t>
      </w:r>
      <w:r w:rsidR="00C029A2" w:rsidRPr="00C0283B">
        <w:rPr>
          <w:noProof w:val="0"/>
          <w:color w:val="000000"/>
          <w:sz w:val="22"/>
          <w:szCs w:val="22"/>
          <w:lang w:val="sr-Latn-RS"/>
        </w:rPr>
        <w:t>Ne</w:t>
      </w:r>
      <w:r w:rsidR="00C029A2" w:rsidRPr="00C0283B">
        <w:rPr>
          <w:noProof w:val="0"/>
          <w:color w:val="000000"/>
          <w:spacing w:val="-3"/>
          <w:sz w:val="22"/>
          <w:szCs w:val="22"/>
          <w:lang w:val="sr-Latn-RS"/>
        </w:rPr>
        <w:t>m</w:t>
      </w:r>
      <w:r w:rsidR="00C029A2" w:rsidRPr="00C0283B">
        <w:rPr>
          <w:noProof w:val="0"/>
          <w:color w:val="000000"/>
          <w:sz w:val="22"/>
          <w:szCs w:val="22"/>
          <w:lang w:val="sr-Latn-RS"/>
        </w:rPr>
        <w:t>a</w:t>
      </w:r>
      <w:r w:rsidR="00C029A2" w:rsidRPr="00C0283B">
        <w:rPr>
          <w:noProof w:val="0"/>
          <w:color w:val="000000"/>
          <w:spacing w:val="43"/>
          <w:sz w:val="22"/>
          <w:szCs w:val="22"/>
          <w:lang w:val="sr-Latn-RS"/>
        </w:rPr>
        <w:t xml:space="preserve"> </w:t>
      </w:r>
      <w:r w:rsidR="00C029A2" w:rsidRPr="00C0283B">
        <w:rPr>
          <w:noProof w:val="0"/>
          <w:color w:val="000000"/>
          <w:sz w:val="22"/>
          <w:szCs w:val="22"/>
          <w:lang w:val="sr-Latn-RS"/>
        </w:rPr>
        <w:t>podataka</w:t>
      </w:r>
      <w:r w:rsidR="00C029A2" w:rsidRPr="00C0283B">
        <w:rPr>
          <w:noProof w:val="0"/>
          <w:color w:val="000000"/>
          <w:spacing w:val="43"/>
          <w:sz w:val="22"/>
          <w:szCs w:val="22"/>
          <w:lang w:val="sr-Latn-RS"/>
        </w:rPr>
        <w:t xml:space="preserve"> </w:t>
      </w:r>
      <w:r w:rsidR="00C029A2" w:rsidRPr="00C0283B">
        <w:rPr>
          <w:noProof w:val="0"/>
          <w:color w:val="000000"/>
          <w:sz w:val="22"/>
          <w:szCs w:val="22"/>
          <w:lang w:val="sr-Latn-RS"/>
        </w:rPr>
        <w:t>ni</w:t>
      </w:r>
      <w:r w:rsidR="00C029A2" w:rsidRPr="00C0283B">
        <w:rPr>
          <w:noProof w:val="0"/>
          <w:color w:val="000000"/>
          <w:spacing w:val="43"/>
          <w:sz w:val="22"/>
          <w:szCs w:val="22"/>
          <w:lang w:val="sr-Latn-RS"/>
        </w:rPr>
        <w:t xml:space="preserve"> </w:t>
      </w:r>
      <w:r w:rsidR="00C029A2" w:rsidRPr="00C0283B">
        <w:rPr>
          <w:noProof w:val="0"/>
          <w:color w:val="000000"/>
          <w:sz w:val="22"/>
          <w:szCs w:val="22"/>
          <w:lang w:val="sr-Latn-RS"/>
        </w:rPr>
        <w:t>o</w:t>
      </w:r>
      <w:r w:rsidR="00C029A2" w:rsidRPr="00C0283B">
        <w:rPr>
          <w:noProof w:val="0"/>
          <w:color w:val="000000"/>
          <w:spacing w:val="43"/>
          <w:sz w:val="22"/>
          <w:szCs w:val="22"/>
          <w:lang w:val="sr-Latn-RS"/>
        </w:rPr>
        <w:t xml:space="preserve"> </w:t>
      </w:r>
      <w:r w:rsidR="00C029A2" w:rsidRPr="00C0283B">
        <w:rPr>
          <w:noProof w:val="0"/>
          <w:color w:val="000000"/>
          <w:sz w:val="22"/>
          <w:szCs w:val="22"/>
          <w:lang w:val="sr-Latn-RS"/>
        </w:rPr>
        <w:t>pacijenti</w:t>
      </w:r>
      <w:r w:rsidR="00C029A2" w:rsidRPr="00C0283B">
        <w:rPr>
          <w:noProof w:val="0"/>
          <w:color w:val="000000"/>
          <w:spacing w:val="-3"/>
          <w:sz w:val="22"/>
          <w:szCs w:val="22"/>
          <w:lang w:val="sr-Latn-RS"/>
        </w:rPr>
        <w:t>m</w:t>
      </w:r>
      <w:r w:rsidR="00C029A2" w:rsidRPr="00C0283B">
        <w:rPr>
          <w:noProof w:val="0"/>
          <w:color w:val="000000"/>
          <w:sz w:val="22"/>
          <w:szCs w:val="22"/>
          <w:lang w:val="sr-Latn-RS"/>
        </w:rPr>
        <w:t>a</w:t>
      </w:r>
      <w:r w:rsidR="00C029A2" w:rsidRPr="00C0283B">
        <w:rPr>
          <w:noProof w:val="0"/>
          <w:color w:val="000000"/>
          <w:spacing w:val="43"/>
          <w:sz w:val="22"/>
          <w:szCs w:val="22"/>
          <w:lang w:val="sr-Latn-RS"/>
        </w:rPr>
        <w:t xml:space="preserve"> </w:t>
      </w:r>
      <w:r w:rsidR="00C029A2" w:rsidRPr="00C0283B">
        <w:rPr>
          <w:noProof w:val="0"/>
          <w:color w:val="000000"/>
          <w:spacing w:val="-2"/>
          <w:sz w:val="22"/>
          <w:szCs w:val="22"/>
          <w:lang w:val="sr-Latn-RS"/>
        </w:rPr>
        <w:t>k</w:t>
      </w:r>
      <w:r w:rsidR="00C029A2" w:rsidRPr="00C0283B">
        <w:rPr>
          <w:noProof w:val="0"/>
          <w:color w:val="000000"/>
          <w:sz w:val="22"/>
          <w:szCs w:val="22"/>
          <w:lang w:val="sr-Latn-RS"/>
        </w:rPr>
        <w:t>oji</w:t>
      </w:r>
      <w:r w:rsidR="00C029A2" w:rsidRPr="00C0283B">
        <w:rPr>
          <w:noProof w:val="0"/>
          <w:color w:val="000000"/>
          <w:spacing w:val="-3"/>
          <w:sz w:val="22"/>
          <w:szCs w:val="22"/>
          <w:lang w:val="sr-Latn-RS"/>
        </w:rPr>
        <w:t>m</w:t>
      </w:r>
      <w:r w:rsidR="00C029A2" w:rsidRPr="00C0283B">
        <w:rPr>
          <w:noProof w:val="0"/>
          <w:color w:val="000000"/>
          <w:sz w:val="22"/>
          <w:szCs w:val="22"/>
          <w:lang w:val="sr-Latn-RS"/>
        </w:rPr>
        <w:t>a</w:t>
      </w:r>
      <w:r w:rsidR="00C029A2" w:rsidRPr="00C0283B">
        <w:rPr>
          <w:noProof w:val="0"/>
          <w:color w:val="000000"/>
          <w:spacing w:val="43"/>
          <w:sz w:val="22"/>
          <w:szCs w:val="22"/>
          <w:lang w:val="sr-Latn-RS"/>
        </w:rPr>
        <w:t xml:space="preserve"> </w:t>
      </w:r>
      <w:r w:rsidR="00C029A2" w:rsidRPr="00C0283B">
        <w:rPr>
          <w:noProof w:val="0"/>
          <w:color w:val="000000"/>
          <w:sz w:val="22"/>
          <w:szCs w:val="22"/>
          <w:lang w:val="sr-Latn-RS"/>
        </w:rPr>
        <w:t>je</w:t>
      </w:r>
      <w:r w:rsidR="00C029A2" w:rsidRPr="00C0283B">
        <w:rPr>
          <w:noProof w:val="0"/>
          <w:color w:val="000000"/>
          <w:spacing w:val="43"/>
          <w:sz w:val="22"/>
          <w:szCs w:val="22"/>
          <w:lang w:val="sr-Latn-RS"/>
        </w:rPr>
        <w:t xml:space="preserve"> </w:t>
      </w:r>
      <w:r w:rsidR="00C029A2" w:rsidRPr="00C0283B">
        <w:rPr>
          <w:noProof w:val="0"/>
          <w:color w:val="000000"/>
          <w:sz w:val="22"/>
          <w:szCs w:val="22"/>
          <w:lang w:val="sr-Latn-RS"/>
        </w:rPr>
        <w:t>presađeno</w:t>
      </w:r>
      <w:r w:rsidR="00C029A2" w:rsidRPr="00C0283B">
        <w:rPr>
          <w:noProof w:val="0"/>
          <w:color w:val="000000"/>
          <w:spacing w:val="43"/>
          <w:sz w:val="22"/>
          <w:szCs w:val="22"/>
          <w:lang w:val="sr-Latn-RS"/>
        </w:rPr>
        <w:t xml:space="preserve"> </w:t>
      </w:r>
      <w:r w:rsidR="00C029A2" w:rsidRPr="00C0283B">
        <w:rPr>
          <w:noProof w:val="0"/>
          <w:color w:val="000000"/>
          <w:sz w:val="22"/>
          <w:szCs w:val="22"/>
          <w:lang w:val="sr-Latn-RS"/>
        </w:rPr>
        <w:t>srce</w:t>
      </w:r>
      <w:r w:rsidR="00C029A2" w:rsidRPr="00C0283B">
        <w:rPr>
          <w:noProof w:val="0"/>
          <w:color w:val="000000"/>
          <w:spacing w:val="43"/>
          <w:sz w:val="22"/>
          <w:szCs w:val="22"/>
          <w:lang w:val="sr-Latn-RS"/>
        </w:rPr>
        <w:t xml:space="preserve"> </w:t>
      </w:r>
      <w:r w:rsidR="00C029A2" w:rsidRPr="00C0283B">
        <w:rPr>
          <w:noProof w:val="0"/>
          <w:color w:val="000000"/>
          <w:sz w:val="22"/>
          <w:szCs w:val="22"/>
          <w:lang w:val="sr-Latn-RS"/>
        </w:rPr>
        <w:t>ili</w:t>
      </w:r>
      <w:r w:rsidR="00C029A2" w:rsidRPr="00C0283B">
        <w:rPr>
          <w:noProof w:val="0"/>
          <w:color w:val="000000"/>
          <w:spacing w:val="40"/>
          <w:sz w:val="22"/>
          <w:szCs w:val="22"/>
          <w:lang w:val="sr-Latn-RS"/>
        </w:rPr>
        <w:t xml:space="preserve"> </w:t>
      </w:r>
      <w:r w:rsidR="00C029A2" w:rsidRPr="00C0283B">
        <w:rPr>
          <w:noProof w:val="0"/>
          <w:color w:val="000000"/>
          <w:sz w:val="22"/>
          <w:szCs w:val="22"/>
          <w:lang w:val="sr-Latn-RS"/>
        </w:rPr>
        <w:t>jetra,</w:t>
      </w:r>
      <w:r w:rsidR="00C029A2" w:rsidRPr="00C0283B">
        <w:rPr>
          <w:noProof w:val="0"/>
          <w:color w:val="000000"/>
          <w:spacing w:val="43"/>
          <w:sz w:val="22"/>
          <w:szCs w:val="22"/>
          <w:lang w:val="sr-Latn-RS"/>
        </w:rPr>
        <w:t xml:space="preserve"> </w:t>
      </w:r>
      <w:r w:rsidR="00C029A2" w:rsidRPr="00C0283B">
        <w:rPr>
          <w:noProof w:val="0"/>
          <w:color w:val="000000"/>
          <w:sz w:val="22"/>
          <w:szCs w:val="22"/>
          <w:lang w:val="sr-Latn-RS"/>
        </w:rPr>
        <w:t>a</w:t>
      </w:r>
      <w:r w:rsidR="00C029A2" w:rsidRPr="00C0283B">
        <w:rPr>
          <w:noProof w:val="0"/>
          <w:color w:val="000000"/>
          <w:spacing w:val="43"/>
          <w:sz w:val="22"/>
          <w:szCs w:val="22"/>
          <w:lang w:val="sr-Latn-RS"/>
        </w:rPr>
        <w:t xml:space="preserve"> </w:t>
      </w:r>
      <w:r w:rsidR="00C029A2" w:rsidRPr="00C0283B">
        <w:rPr>
          <w:noProof w:val="0"/>
          <w:color w:val="000000"/>
          <w:spacing w:val="-2"/>
          <w:sz w:val="22"/>
          <w:szCs w:val="22"/>
          <w:lang w:val="sr-Latn-RS"/>
        </w:rPr>
        <w:t>k</w:t>
      </w:r>
      <w:r w:rsidR="00C029A2" w:rsidRPr="00C0283B">
        <w:rPr>
          <w:noProof w:val="0"/>
          <w:color w:val="000000"/>
          <w:sz w:val="22"/>
          <w:szCs w:val="22"/>
          <w:lang w:val="sr-Latn-RS"/>
        </w:rPr>
        <w:t>oji</w:t>
      </w:r>
      <w:r w:rsidR="00C029A2" w:rsidRPr="00C0283B">
        <w:rPr>
          <w:noProof w:val="0"/>
          <w:color w:val="000000"/>
          <w:spacing w:val="43"/>
          <w:sz w:val="22"/>
          <w:szCs w:val="22"/>
          <w:lang w:val="sr-Latn-RS"/>
        </w:rPr>
        <w:t xml:space="preserve"> </w:t>
      </w:r>
      <w:r w:rsidR="00C029A2" w:rsidRPr="00C0283B">
        <w:rPr>
          <w:noProof w:val="0"/>
          <w:color w:val="000000"/>
          <w:sz w:val="22"/>
          <w:szCs w:val="22"/>
          <w:lang w:val="sr-Latn-RS"/>
        </w:rPr>
        <w:t>i</w:t>
      </w:r>
      <w:r w:rsidR="00C029A2" w:rsidRPr="00C0283B">
        <w:rPr>
          <w:noProof w:val="0"/>
          <w:color w:val="000000"/>
          <w:spacing w:val="-3"/>
          <w:sz w:val="22"/>
          <w:szCs w:val="22"/>
          <w:lang w:val="sr-Latn-RS"/>
        </w:rPr>
        <w:t>m</w:t>
      </w:r>
      <w:r w:rsidR="00C029A2" w:rsidRPr="00C0283B">
        <w:rPr>
          <w:noProof w:val="0"/>
          <w:color w:val="000000"/>
          <w:sz w:val="22"/>
          <w:szCs w:val="22"/>
          <w:lang w:val="sr-Latn-RS"/>
        </w:rPr>
        <w:t>aju</w:t>
      </w:r>
      <w:r w:rsidR="00C029A2" w:rsidRPr="00C0283B">
        <w:rPr>
          <w:noProof w:val="0"/>
          <w:color w:val="000000"/>
          <w:spacing w:val="43"/>
          <w:sz w:val="22"/>
          <w:szCs w:val="22"/>
          <w:lang w:val="sr-Latn-RS"/>
        </w:rPr>
        <w:t xml:space="preserve"> </w:t>
      </w:r>
      <w:r w:rsidR="00C029A2" w:rsidRPr="00C0283B">
        <w:rPr>
          <w:noProof w:val="0"/>
          <w:color w:val="000000"/>
          <w:sz w:val="22"/>
          <w:szCs w:val="22"/>
          <w:lang w:val="sr-Latn-RS"/>
        </w:rPr>
        <w:t>teš</w:t>
      </w:r>
      <w:r w:rsidR="00C029A2" w:rsidRPr="00C0283B">
        <w:rPr>
          <w:noProof w:val="0"/>
          <w:color w:val="000000"/>
          <w:spacing w:val="-2"/>
          <w:sz w:val="22"/>
          <w:szCs w:val="22"/>
          <w:lang w:val="sr-Latn-RS"/>
        </w:rPr>
        <w:t>k</w:t>
      </w:r>
      <w:r w:rsidR="00C029A2" w:rsidRPr="00C0283B">
        <w:rPr>
          <w:noProof w:val="0"/>
          <w:color w:val="000000"/>
          <w:sz w:val="22"/>
          <w:szCs w:val="22"/>
          <w:lang w:val="sr-Latn-RS"/>
        </w:rPr>
        <w:t>u</w:t>
      </w:r>
      <w:r w:rsidR="00C029A2" w:rsidRPr="00C0283B">
        <w:rPr>
          <w:noProof w:val="0"/>
          <w:color w:val="000000"/>
          <w:spacing w:val="43"/>
          <w:sz w:val="22"/>
          <w:szCs w:val="22"/>
          <w:lang w:val="sr-Latn-RS"/>
        </w:rPr>
        <w:t xml:space="preserve"> </w:t>
      </w:r>
      <w:r w:rsidR="00C029A2" w:rsidRPr="00C0283B">
        <w:rPr>
          <w:noProof w:val="0"/>
          <w:color w:val="000000"/>
          <w:sz w:val="22"/>
          <w:szCs w:val="22"/>
          <w:lang w:val="sr-Latn-RS"/>
        </w:rPr>
        <w:t>hro</w:t>
      </w:r>
      <w:r w:rsidR="00C029A2" w:rsidRPr="00C0283B">
        <w:rPr>
          <w:noProof w:val="0"/>
          <w:color w:val="000000"/>
          <w:spacing w:val="-2"/>
          <w:sz w:val="22"/>
          <w:szCs w:val="22"/>
          <w:lang w:val="sr-Latn-RS"/>
        </w:rPr>
        <w:t>n</w:t>
      </w:r>
      <w:r w:rsidR="00C029A2" w:rsidRPr="00C0283B">
        <w:rPr>
          <w:noProof w:val="0"/>
          <w:color w:val="000000"/>
          <w:sz w:val="22"/>
          <w:szCs w:val="22"/>
          <w:lang w:val="sr-Latn-RS"/>
        </w:rPr>
        <w:t>ičnu bubrežnu</w:t>
      </w:r>
      <w:r w:rsidR="00C029A2" w:rsidRPr="00C0283B">
        <w:rPr>
          <w:noProof w:val="0"/>
          <w:color w:val="000000"/>
          <w:spacing w:val="-2"/>
          <w:sz w:val="22"/>
          <w:szCs w:val="22"/>
          <w:lang w:val="sr-Latn-RS"/>
        </w:rPr>
        <w:t xml:space="preserve"> </w:t>
      </w:r>
      <w:r w:rsidR="00C029A2" w:rsidRPr="00C0283B">
        <w:rPr>
          <w:noProof w:val="0"/>
          <w:color w:val="000000"/>
          <w:sz w:val="22"/>
          <w:szCs w:val="22"/>
          <w:lang w:val="sr-Latn-RS"/>
        </w:rPr>
        <w:t xml:space="preserve">insuficijenciju.  </w:t>
      </w:r>
    </w:p>
    <w:p w:rsidR="00C029A2" w:rsidRPr="00C0283B" w:rsidRDefault="00C029A2" w:rsidP="00731BBF">
      <w:pPr>
        <w:widowControl w:val="0"/>
        <w:tabs>
          <w:tab w:val="left" w:pos="360"/>
        </w:tabs>
        <w:spacing w:before="158"/>
        <w:jc w:val="both"/>
        <w:rPr>
          <w:i/>
          <w:noProof w:val="0"/>
          <w:color w:val="010302"/>
          <w:sz w:val="22"/>
          <w:szCs w:val="22"/>
          <w:lang w:val="sr-Latn-RS"/>
        </w:rPr>
      </w:pPr>
      <w:r w:rsidRPr="00C0283B">
        <w:rPr>
          <w:i/>
          <w:noProof w:val="0"/>
          <w:color w:val="000000"/>
          <w:sz w:val="22"/>
          <w:szCs w:val="22"/>
          <w:lang w:val="sr-Latn-RS"/>
        </w:rPr>
        <w:t>Odložena f</w:t>
      </w:r>
      <w:r w:rsidRPr="00C0283B">
        <w:rPr>
          <w:i/>
          <w:noProof w:val="0"/>
          <w:color w:val="000000"/>
          <w:spacing w:val="-2"/>
          <w:sz w:val="22"/>
          <w:szCs w:val="22"/>
          <w:lang w:val="sr-Latn-RS"/>
        </w:rPr>
        <w:t>u</w:t>
      </w:r>
      <w:r w:rsidRPr="00C0283B">
        <w:rPr>
          <w:i/>
          <w:noProof w:val="0"/>
          <w:color w:val="000000"/>
          <w:sz w:val="22"/>
          <w:szCs w:val="22"/>
          <w:lang w:val="sr-Latn-RS"/>
        </w:rPr>
        <w:t>n</w:t>
      </w:r>
      <w:r w:rsidRPr="00C0283B">
        <w:rPr>
          <w:i/>
          <w:noProof w:val="0"/>
          <w:color w:val="000000"/>
          <w:spacing w:val="-2"/>
          <w:sz w:val="22"/>
          <w:szCs w:val="22"/>
          <w:lang w:val="sr-Latn-RS"/>
        </w:rPr>
        <w:t>k</w:t>
      </w:r>
      <w:r w:rsidRPr="00C0283B">
        <w:rPr>
          <w:i/>
          <w:noProof w:val="0"/>
          <w:color w:val="000000"/>
          <w:sz w:val="22"/>
          <w:szCs w:val="22"/>
          <w:lang w:val="sr-Latn-RS"/>
        </w:rPr>
        <w:t>cija bu</w:t>
      </w:r>
      <w:r w:rsidRPr="00C0283B">
        <w:rPr>
          <w:i/>
          <w:noProof w:val="0"/>
          <w:color w:val="000000"/>
          <w:spacing w:val="-2"/>
          <w:sz w:val="22"/>
          <w:szCs w:val="22"/>
          <w:lang w:val="sr-Latn-RS"/>
        </w:rPr>
        <w:t>b</w:t>
      </w:r>
      <w:r w:rsidRPr="00C0283B">
        <w:rPr>
          <w:i/>
          <w:noProof w:val="0"/>
          <w:color w:val="000000"/>
          <w:sz w:val="22"/>
          <w:szCs w:val="22"/>
          <w:lang w:val="sr-Latn-RS"/>
        </w:rPr>
        <w:t>režno</w:t>
      </w:r>
      <w:r w:rsidRPr="00C0283B">
        <w:rPr>
          <w:i/>
          <w:noProof w:val="0"/>
          <w:color w:val="000000"/>
          <w:spacing w:val="-2"/>
          <w:sz w:val="22"/>
          <w:szCs w:val="22"/>
          <w:lang w:val="sr-Latn-RS"/>
        </w:rPr>
        <w:t>g</w:t>
      </w:r>
      <w:r w:rsidRPr="00C0283B">
        <w:rPr>
          <w:i/>
          <w:noProof w:val="0"/>
          <w:color w:val="000000"/>
          <w:sz w:val="22"/>
          <w:szCs w:val="22"/>
          <w:lang w:val="sr-Latn-RS"/>
        </w:rPr>
        <w:t xml:space="preserve"> grafta</w:t>
      </w:r>
      <w:r w:rsidRPr="00C0283B">
        <w:rPr>
          <w:i/>
          <w:noProof w:val="0"/>
          <w:color w:val="000000"/>
          <w:spacing w:val="-2"/>
          <w:sz w:val="22"/>
          <w:szCs w:val="22"/>
          <w:lang w:val="sr-Latn-RS"/>
        </w:rPr>
        <w:t xml:space="preserve"> </w:t>
      </w:r>
      <w:r w:rsidRPr="00C0283B">
        <w:rPr>
          <w:i/>
          <w:noProof w:val="0"/>
          <w:color w:val="000000"/>
          <w:sz w:val="22"/>
          <w:szCs w:val="22"/>
          <w:lang w:val="sr-Latn-RS"/>
        </w:rPr>
        <w:t xml:space="preserve">  </w:t>
      </w:r>
    </w:p>
    <w:p w:rsidR="00C029A2" w:rsidRPr="00C0283B" w:rsidRDefault="00C029A2" w:rsidP="00007977">
      <w:pPr>
        <w:widowControl w:val="0"/>
        <w:tabs>
          <w:tab w:val="left" w:pos="360"/>
        </w:tabs>
        <w:spacing w:line="252" w:lineRule="exact"/>
        <w:ind w:right="168"/>
        <w:jc w:val="both"/>
        <w:rPr>
          <w:noProof w:val="0"/>
          <w:color w:val="010302"/>
          <w:sz w:val="22"/>
          <w:szCs w:val="22"/>
          <w:lang w:val="sr-Latn-RS"/>
        </w:rPr>
      </w:pPr>
      <w:r w:rsidRPr="00C0283B">
        <w:rPr>
          <w:noProof w:val="0"/>
          <w:color w:val="000000"/>
          <w:sz w:val="22"/>
          <w:szCs w:val="22"/>
          <w:lang w:val="sr-Latn-RS"/>
        </w:rPr>
        <w:t>Kod</w:t>
      </w:r>
      <w:r w:rsidR="00AE0F18" w:rsidRPr="00C0283B">
        <w:rPr>
          <w:noProof w:val="0"/>
          <w:color w:val="000000"/>
          <w:spacing w:val="21"/>
          <w:sz w:val="22"/>
          <w:szCs w:val="22"/>
          <w:lang w:val="sr-Latn-RS"/>
        </w:rPr>
        <w:t xml:space="preserve"> </w:t>
      </w:r>
      <w:r w:rsidRPr="00C0283B">
        <w:rPr>
          <w:noProof w:val="0"/>
          <w:color w:val="000000"/>
          <w:sz w:val="22"/>
          <w:szCs w:val="22"/>
          <w:lang w:val="sr-Latn-RS"/>
        </w:rPr>
        <w:t>pacijenata sa</w:t>
      </w:r>
      <w:r w:rsidRPr="00C0283B">
        <w:rPr>
          <w:noProof w:val="0"/>
          <w:color w:val="000000"/>
          <w:spacing w:val="21"/>
          <w:sz w:val="22"/>
          <w:szCs w:val="22"/>
          <w:lang w:val="sr-Latn-RS"/>
        </w:rPr>
        <w:t xml:space="preserve"> </w:t>
      </w:r>
      <w:r w:rsidRPr="00C0283B">
        <w:rPr>
          <w:noProof w:val="0"/>
          <w:color w:val="000000"/>
          <w:sz w:val="22"/>
          <w:szCs w:val="22"/>
          <w:lang w:val="sr-Latn-RS"/>
        </w:rPr>
        <w:t>o</w:t>
      </w:r>
      <w:r w:rsidRPr="00C0283B">
        <w:rPr>
          <w:noProof w:val="0"/>
          <w:color w:val="000000"/>
          <w:spacing w:val="-2"/>
          <w:sz w:val="22"/>
          <w:szCs w:val="22"/>
          <w:lang w:val="sr-Latn-RS"/>
        </w:rPr>
        <w:t>d</w:t>
      </w:r>
      <w:r w:rsidRPr="00C0283B">
        <w:rPr>
          <w:noProof w:val="0"/>
          <w:color w:val="000000"/>
          <w:sz w:val="22"/>
          <w:szCs w:val="22"/>
          <w:lang w:val="sr-Latn-RS"/>
        </w:rPr>
        <w:t>loženo</w:t>
      </w:r>
      <w:r w:rsidRPr="00C0283B">
        <w:rPr>
          <w:noProof w:val="0"/>
          <w:color w:val="000000"/>
          <w:spacing w:val="-3"/>
          <w:sz w:val="22"/>
          <w:szCs w:val="22"/>
          <w:lang w:val="sr-Latn-RS"/>
        </w:rPr>
        <w:t>m</w:t>
      </w:r>
      <w:r w:rsidRPr="00C0283B">
        <w:rPr>
          <w:noProof w:val="0"/>
          <w:color w:val="000000"/>
          <w:spacing w:val="21"/>
          <w:sz w:val="22"/>
          <w:szCs w:val="22"/>
          <w:lang w:val="sr-Latn-RS"/>
        </w:rPr>
        <w:t xml:space="preserve"> </w:t>
      </w:r>
      <w:r w:rsidRPr="00C0283B">
        <w:rPr>
          <w:noProof w:val="0"/>
          <w:color w:val="000000"/>
          <w:sz w:val="22"/>
          <w:szCs w:val="22"/>
          <w:lang w:val="sr-Latn-RS"/>
        </w:rPr>
        <w:t>fun</w:t>
      </w:r>
      <w:r w:rsidRPr="00C0283B">
        <w:rPr>
          <w:noProof w:val="0"/>
          <w:color w:val="000000"/>
          <w:spacing w:val="-2"/>
          <w:sz w:val="22"/>
          <w:szCs w:val="22"/>
          <w:lang w:val="sr-Latn-RS"/>
        </w:rPr>
        <w:t>k</w:t>
      </w:r>
      <w:r w:rsidRPr="00C0283B">
        <w:rPr>
          <w:noProof w:val="0"/>
          <w:color w:val="000000"/>
          <w:sz w:val="22"/>
          <w:szCs w:val="22"/>
          <w:lang w:val="sr-Latn-RS"/>
        </w:rPr>
        <w:t>cijo</w:t>
      </w:r>
      <w:r w:rsidRPr="00C0283B">
        <w:rPr>
          <w:noProof w:val="0"/>
          <w:color w:val="000000"/>
          <w:spacing w:val="-3"/>
          <w:sz w:val="22"/>
          <w:szCs w:val="22"/>
          <w:lang w:val="sr-Latn-RS"/>
        </w:rPr>
        <w:t>m</w:t>
      </w:r>
      <w:r w:rsidRPr="00C0283B">
        <w:rPr>
          <w:noProof w:val="0"/>
          <w:color w:val="000000"/>
          <w:spacing w:val="21"/>
          <w:sz w:val="22"/>
          <w:szCs w:val="22"/>
          <w:lang w:val="sr-Latn-RS"/>
        </w:rPr>
        <w:t xml:space="preserve"> </w:t>
      </w:r>
      <w:r w:rsidRPr="00C0283B">
        <w:rPr>
          <w:noProof w:val="0"/>
          <w:color w:val="000000"/>
          <w:sz w:val="22"/>
          <w:szCs w:val="22"/>
          <w:lang w:val="sr-Latn-RS"/>
        </w:rPr>
        <w:t>bubrežno</w:t>
      </w:r>
      <w:r w:rsidRPr="00C0283B">
        <w:rPr>
          <w:noProof w:val="0"/>
          <w:color w:val="000000"/>
          <w:spacing w:val="-2"/>
          <w:sz w:val="22"/>
          <w:szCs w:val="22"/>
          <w:lang w:val="sr-Latn-RS"/>
        </w:rPr>
        <w:t>g</w:t>
      </w:r>
      <w:r w:rsidRPr="00C0283B">
        <w:rPr>
          <w:noProof w:val="0"/>
          <w:color w:val="000000"/>
          <w:spacing w:val="21"/>
          <w:sz w:val="22"/>
          <w:szCs w:val="22"/>
          <w:lang w:val="sr-Latn-RS"/>
        </w:rPr>
        <w:t xml:space="preserve"> </w:t>
      </w:r>
      <w:r w:rsidRPr="00C0283B">
        <w:rPr>
          <w:noProof w:val="0"/>
          <w:color w:val="000000"/>
          <w:sz w:val="22"/>
          <w:szCs w:val="22"/>
          <w:lang w:val="sr-Latn-RS"/>
        </w:rPr>
        <w:t>grafta</w:t>
      </w:r>
      <w:r w:rsidRPr="00C0283B">
        <w:rPr>
          <w:noProof w:val="0"/>
          <w:color w:val="000000"/>
          <w:spacing w:val="21"/>
          <w:sz w:val="22"/>
          <w:szCs w:val="22"/>
          <w:lang w:val="sr-Latn-RS"/>
        </w:rPr>
        <w:t xml:space="preserve"> </w:t>
      </w:r>
      <w:r w:rsidRPr="00C0283B">
        <w:rPr>
          <w:noProof w:val="0"/>
          <w:color w:val="000000"/>
          <w:sz w:val="22"/>
          <w:szCs w:val="22"/>
          <w:lang w:val="sr-Latn-RS"/>
        </w:rPr>
        <w:t>p</w:t>
      </w:r>
      <w:r w:rsidRPr="00C0283B">
        <w:rPr>
          <w:noProof w:val="0"/>
          <w:color w:val="000000"/>
          <w:spacing w:val="-2"/>
          <w:sz w:val="22"/>
          <w:szCs w:val="22"/>
          <w:lang w:val="sr-Latn-RS"/>
        </w:rPr>
        <w:t>o</w:t>
      </w:r>
      <w:r w:rsidRPr="00C0283B">
        <w:rPr>
          <w:noProof w:val="0"/>
          <w:color w:val="000000"/>
          <w:sz w:val="22"/>
          <w:szCs w:val="22"/>
          <w:lang w:val="sr-Latn-RS"/>
        </w:rPr>
        <w:t>slije</w:t>
      </w:r>
      <w:r w:rsidRPr="00C0283B">
        <w:rPr>
          <w:noProof w:val="0"/>
          <w:color w:val="000000"/>
          <w:spacing w:val="21"/>
          <w:sz w:val="22"/>
          <w:szCs w:val="22"/>
          <w:lang w:val="sr-Latn-RS"/>
        </w:rPr>
        <w:t xml:space="preserve"> </w:t>
      </w:r>
      <w:r w:rsidRPr="00C0283B">
        <w:rPr>
          <w:noProof w:val="0"/>
          <w:color w:val="000000"/>
          <w:sz w:val="22"/>
          <w:szCs w:val="22"/>
          <w:lang w:val="sr-Latn-RS"/>
        </w:rPr>
        <w:t>trans</w:t>
      </w:r>
      <w:r w:rsidRPr="00C0283B">
        <w:rPr>
          <w:noProof w:val="0"/>
          <w:color w:val="000000"/>
          <w:spacing w:val="-2"/>
          <w:sz w:val="22"/>
          <w:szCs w:val="22"/>
          <w:lang w:val="sr-Latn-RS"/>
        </w:rPr>
        <w:t>p</w:t>
      </w:r>
      <w:r w:rsidRPr="00C0283B">
        <w:rPr>
          <w:noProof w:val="0"/>
          <w:color w:val="000000"/>
          <w:sz w:val="22"/>
          <w:szCs w:val="22"/>
          <w:lang w:val="sr-Latn-RS"/>
        </w:rPr>
        <w:t>lantacije,</w:t>
      </w:r>
      <w:r w:rsidRPr="00C0283B">
        <w:rPr>
          <w:noProof w:val="0"/>
          <w:color w:val="000000"/>
          <w:spacing w:val="21"/>
          <w:sz w:val="22"/>
          <w:szCs w:val="22"/>
          <w:lang w:val="sr-Latn-RS"/>
        </w:rPr>
        <w:t xml:space="preserve"> </w:t>
      </w:r>
      <w:r w:rsidRPr="00C0283B">
        <w:rPr>
          <w:noProof w:val="0"/>
          <w:color w:val="000000"/>
          <w:sz w:val="22"/>
          <w:szCs w:val="22"/>
          <w:lang w:val="sr-Latn-RS"/>
        </w:rPr>
        <w:t>srednja</w:t>
      </w:r>
      <w:r w:rsidRPr="00C0283B">
        <w:rPr>
          <w:noProof w:val="0"/>
          <w:color w:val="000000"/>
          <w:spacing w:val="21"/>
          <w:sz w:val="22"/>
          <w:szCs w:val="22"/>
          <w:lang w:val="sr-Latn-RS"/>
        </w:rPr>
        <w:t xml:space="preserve"> </w:t>
      </w:r>
      <w:r w:rsidRPr="00C0283B">
        <w:rPr>
          <w:noProof w:val="0"/>
          <w:color w:val="000000"/>
          <w:spacing w:val="-2"/>
          <w:sz w:val="22"/>
          <w:szCs w:val="22"/>
          <w:lang w:val="sr-Latn-RS"/>
        </w:rPr>
        <w:t>v</w:t>
      </w:r>
      <w:r w:rsidRPr="00C0283B">
        <w:rPr>
          <w:noProof w:val="0"/>
          <w:color w:val="000000"/>
          <w:sz w:val="22"/>
          <w:szCs w:val="22"/>
          <w:lang w:val="sr-Latn-RS"/>
        </w:rPr>
        <w:t>rijednost</w:t>
      </w:r>
      <w:r w:rsidRPr="00C0283B">
        <w:rPr>
          <w:noProof w:val="0"/>
          <w:color w:val="000000"/>
          <w:spacing w:val="21"/>
          <w:sz w:val="22"/>
          <w:szCs w:val="22"/>
          <w:lang w:val="sr-Latn-RS"/>
        </w:rPr>
        <w:t xml:space="preserve"> </w:t>
      </w:r>
      <w:r w:rsidRPr="00C0283B">
        <w:rPr>
          <w:noProof w:val="0"/>
          <w:color w:val="000000"/>
          <w:sz w:val="22"/>
          <w:szCs w:val="22"/>
          <w:lang w:val="sr-Latn-RS"/>
        </w:rPr>
        <w:t>P</w:t>
      </w:r>
      <w:r w:rsidRPr="00C0283B">
        <w:rPr>
          <w:noProof w:val="0"/>
          <w:color w:val="000000"/>
          <w:spacing w:val="-4"/>
          <w:sz w:val="22"/>
          <w:szCs w:val="22"/>
          <w:lang w:val="sr-Latn-RS"/>
        </w:rPr>
        <w:t>I</w:t>
      </w:r>
      <w:r w:rsidRPr="00C0283B">
        <w:rPr>
          <w:noProof w:val="0"/>
          <w:color w:val="000000"/>
          <w:sz w:val="22"/>
          <w:szCs w:val="22"/>
          <w:lang w:val="sr-Latn-RS"/>
        </w:rPr>
        <w:t>K</w:t>
      </w:r>
      <w:r w:rsidRPr="00C0283B">
        <w:rPr>
          <w:noProof w:val="0"/>
          <w:color w:val="000000"/>
          <w:sz w:val="22"/>
          <w:szCs w:val="22"/>
          <w:vertAlign w:val="subscript"/>
          <w:lang w:val="sr-Latn-RS"/>
        </w:rPr>
        <w:t>0</w:t>
      </w:r>
      <w:r w:rsidRPr="00C0283B">
        <w:rPr>
          <w:noProof w:val="0"/>
          <w:color w:val="000000"/>
          <w:spacing w:val="-3"/>
          <w:sz w:val="22"/>
          <w:szCs w:val="22"/>
          <w:vertAlign w:val="subscript"/>
          <w:lang w:val="sr-Latn-RS"/>
        </w:rPr>
        <w:t>-</w:t>
      </w:r>
      <w:r w:rsidRPr="00C0283B">
        <w:rPr>
          <w:noProof w:val="0"/>
          <w:color w:val="000000"/>
          <w:sz w:val="22"/>
          <w:szCs w:val="22"/>
          <w:vertAlign w:val="subscript"/>
          <w:lang w:val="sr-Latn-RS"/>
        </w:rPr>
        <w:t>12</w:t>
      </w:r>
      <w:r w:rsidR="003335A7" w:rsidRPr="00C0283B">
        <w:rPr>
          <w:noProof w:val="0"/>
          <w:color w:val="000000"/>
          <w:sz w:val="22"/>
          <w:szCs w:val="22"/>
          <w:vertAlign w:val="subscript"/>
          <w:lang w:val="sr-Latn-RS"/>
        </w:rPr>
        <w:t>h</w:t>
      </w:r>
      <w:r w:rsidR="003335A7" w:rsidRPr="00C0283B">
        <w:rPr>
          <w:noProof w:val="0"/>
          <w:color w:val="000000"/>
          <w:sz w:val="22"/>
          <w:szCs w:val="22"/>
          <w:lang w:val="sr-Latn-RS"/>
        </w:rPr>
        <w:t xml:space="preserve"> </w:t>
      </w:r>
      <w:r w:rsidRPr="00C0283B">
        <w:rPr>
          <w:noProof w:val="0"/>
          <w:color w:val="000000"/>
          <w:sz w:val="22"/>
          <w:szCs w:val="22"/>
          <w:lang w:val="sr-Latn-RS"/>
        </w:rPr>
        <w:t>MPA bila je slična o</w:t>
      </w:r>
      <w:r w:rsidRPr="00C0283B">
        <w:rPr>
          <w:noProof w:val="0"/>
          <w:color w:val="000000"/>
          <w:spacing w:val="-2"/>
          <w:sz w:val="22"/>
          <w:szCs w:val="22"/>
          <w:lang w:val="sr-Latn-RS"/>
        </w:rPr>
        <w:t>no</w:t>
      </w:r>
      <w:r w:rsidRPr="00C0283B">
        <w:rPr>
          <w:noProof w:val="0"/>
          <w:color w:val="000000"/>
          <w:sz w:val="22"/>
          <w:szCs w:val="22"/>
          <w:lang w:val="sr-Latn-RS"/>
        </w:rPr>
        <w:t xml:space="preserve">j </w:t>
      </w:r>
      <w:r w:rsidRPr="00C0283B">
        <w:rPr>
          <w:noProof w:val="0"/>
          <w:color w:val="000000"/>
          <w:spacing w:val="-2"/>
          <w:sz w:val="22"/>
          <w:szCs w:val="22"/>
          <w:lang w:val="sr-Latn-RS"/>
        </w:rPr>
        <w:t>k</w:t>
      </w:r>
      <w:r w:rsidRPr="00C0283B">
        <w:rPr>
          <w:noProof w:val="0"/>
          <w:color w:val="000000"/>
          <w:sz w:val="22"/>
          <w:szCs w:val="22"/>
          <w:lang w:val="sr-Latn-RS"/>
        </w:rPr>
        <w:t xml:space="preserve">oja se bilježi </w:t>
      </w:r>
      <w:r w:rsidRPr="00C0283B">
        <w:rPr>
          <w:noProof w:val="0"/>
          <w:color w:val="000000"/>
          <w:spacing w:val="-2"/>
          <w:sz w:val="22"/>
          <w:szCs w:val="22"/>
          <w:lang w:val="sr-Latn-RS"/>
        </w:rPr>
        <w:t>k</w:t>
      </w:r>
      <w:r w:rsidRPr="00C0283B">
        <w:rPr>
          <w:noProof w:val="0"/>
          <w:color w:val="000000"/>
          <w:sz w:val="22"/>
          <w:szCs w:val="22"/>
          <w:lang w:val="sr-Latn-RS"/>
        </w:rPr>
        <w:t>od pacijenata poslije trans</w:t>
      </w:r>
      <w:r w:rsidRPr="00C0283B">
        <w:rPr>
          <w:noProof w:val="0"/>
          <w:color w:val="000000"/>
          <w:spacing w:val="-2"/>
          <w:sz w:val="22"/>
          <w:szCs w:val="22"/>
          <w:lang w:val="sr-Latn-RS"/>
        </w:rPr>
        <w:t>p</w:t>
      </w:r>
      <w:r w:rsidRPr="00C0283B">
        <w:rPr>
          <w:noProof w:val="0"/>
          <w:color w:val="000000"/>
          <w:sz w:val="22"/>
          <w:szCs w:val="22"/>
          <w:lang w:val="sr-Latn-RS"/>
        </w:rPr>
        <w:t xml:space="preserve">lantacije </w:t>
      </w:r>
      <w:r w:rsidRPr="00C0283B">
        <w:rPr>
          <w:noProof w:val="0"/>
          <w:color w:val="000000"/>
          <w:spacing w:val="-2"/>
          <w:sz w:val="22"/>
          <w:szCs w:val="22"/>
          <w:lang w:val="sr-Latn-RS"/>
        </w:rPr>
        <w:t>k</w:t>
      </w:r>
      <w:r w:rsidRPr="00C0283B">
        <w:rPr>
          <w:noProof w:val="0"/>
          <w:color w:val="000000"/>
          <w:sz w:val="22"/>
          <w:szCs w:val="22"/>
          <w:lang w:val="sr-Latn-RS"/>
        </w:rPr>
        <w:t xml:space="preserve">od </w:t>
      </w:r>
      <w:r w:rsidRPr="00C0283B">
        <w:rPr>
          <w:noProof w:val="0"/>
          <w:color w:val="000000"/>
          <w:spacing w:val="-2"/>
          <w:sz w:val="22"/>
          <w:szCs w:val="22"/>
          <w:lang w:val="sr-Latn-RS"/>
        </w:rPr>
        <w:t>k</w:t>
      </w:r>
      <w:r w:rsidRPr="00C0283B">
        <w:rPr>
          <w:noProof w:val="0"/>
          <w:color w:val="000000"/>
          <w:sz w:val="22"/>
          <w:szCs w:val="22"/>
          <w:lang w:val="sr-Latn-RS"/>
        </w:rPr>
        <w:t>ojih fun</w:t>
      </w:r>
      <w:r w:rsidRPr="00C0283B">
        <w:rPr>
          <w:noProof w:val="0"/>
          <w:color w:val="000000"/>
          <w:spacing w:val="-2"/>
          <w:sz w:val="22"/>
          <w:szCs w:val="22"/>
          <w:lang w:val="sr-Latn-RS"/>
        </w:rPr>
        <w:t>k</w:t>
      </w:r>
      <w:r w:rsidRPr="00C0283B">
        <w:rPr>
          <w:noProof w:val="0"/>
          <w:color w:val="000000"/>
          <w:sz w:val="22"/>
          <w:szCs w:val="22"/>
          <w:lang w:val="sr-Latn-RS"/>
        </w:rPr>
        <w:t xml:space="preserve">cija bubrežnog </w:t>
      </w:r>
      <w:r w:rsidRPr="00C0283B">
        <w:rPr>
          <w:noProof w:val="0"/>
          <w:color w:val="000000"/>
          <w:spacing w:val="-2"/>
          <w:sz w:val="22"/>
          <w:szCs w:val="22"/>
          <w:lang w:val="sr-Latn-RS"/>
        </w:rPr>
        <w:t>g</w:t>
      </w:r>
      <w:r w:rsidRPr="00C0283B">
        <w:rPr>
          <w:noProof w:val="0"/>
          <w:color w:val="000000"/>
          <w:sz w:val="22"/>
          <w:szCs w:val="22"/>
          <w:lang w:val="sr-Latn-RS"/>
        </w:rPr>
        <w:t>rafta nije o</w:t>
      </w:r>
      <w:r w:rsidRPr="00C0283B">
        <w:rPr>
          <w:noProof w:val="0"/>
          <w:color w:val="000000"/>
          <w:spacing w:val="-2"/>
          <w:sz w:val="22"/>
          <w:szCs w:val="22"/>
          <w:lang w:val="sr-Latn-RS"/>
        </w:rPr>
        <w:t>d</w:t>
      </w:r>
      <w:r w:rsidRPr="00C0283B">
        <w:rPr>
          <w:noProof w:val="0"/>
          <w:color w:val="000000"/>
          <w:sz w:val="22"/>
          <w:szCs w:val="22"/>
          <w:lang w:val="sr-Latn-RS"/>
        </w:rPr>
        <w:t xml:space="preserve">ložena. </w:t>
      </w:r>
      <w:r w:rsidRPr="00C0283B">
        <w:rPr>
          <w:noProof w:val="0"/>
          <w:color w:val="000000"/>
          <w:spacing w:val="-2"/>
          <w:sz w:val="22"/>
          <w:szCs w:val="22"/>
          <w:lang w:val="sr-Latn-RS"/>
        </w:rPr>
        <w:t>S</w:t>
      </w:r>
      <w:r w:rsidRPr="00C0283B">
        <w:rPr>
          <w:noProof w:val="0"/>
          <w:color w:val="000000"/>
          <w:sz w:val="22"/>
          <w:szCs w:val="22"/>
          <w:lang w:val="sr-Latn-RS"/>
        </w:rPr>
        <w:t>re</w:t>
      </w:r>
      <w:r w:rsidRPr="00C0283B">
        <w:rPr>
          <w:noProof w:val="0"/>
          <w:color w:val="000000"/>
          <w:spacing w:val="-2"/>
          <w:sz w:val="22"/>
          <w:szCs w:val="22"/>
          <w:lang w:val="sr-Latn-RS"/>
        </w:rPr>
        <w:t>dn</w:t>
      </w:r>
      <w:r w:rsidRPr="00C0283B">
        <w:rPr>
          <w:noProof w:val="0"/>
          <w:color w:val="000000"/>
          <w:sz w:val="22"/>
          <w:szCs w:val="22"/>
          <w:lang w:val="sr-Latn-RS"/>
        </w:rPr>
        <w:t xml:space="preserve">ja </w:t>
      </w:r>
      <w:r w:rsidRPr="00C0283B">
        <w:rPr>
          <w:noProof w:val="0"/>
          <w:color w:val="000000"/>
          <w:spacing w:val="-2"/>
          <w:sz w:val="22"/>
          <w:szCs w:val="22"/>
          <w:lang w:val="sr-Latn-RS"/>
        </w:rPr>
        <w:t>v</w:t>
      </w:r>
      <w:r w:rsidRPr="00C0283B">
        <w:rPr>
          <w:noProof w:val="0"/>
          <w:color w:val="000000"/>
          <w:sz w:val="22"/>
          <w:szCs w:val="22"/>
          <w:lang w:val="sr-Latn-RS"/>
        </w:rPr>
        <w:t>rijednost  P</w:t>
      </w:r>
      <w:r w:rsidRPr="00C0283B">
        <w:rPr>
          <w:noProof w:val="0"/>
          <w:color w:val="000000"/>
          <w:spacing w:val="-4"/>
          <w:sz w:val="22"/>
          <w:szCs w:val="22"/>
          <w:lang w:val="sr-Latn-RS"/>
        </w:rPr>
        <w:t>I</w:t>
      </w:r>
      <w:r w:rsidRPr="00C0283B">
        <w:rPr>
          <w:noProof w:val="0"/>
          <w:color w:val="000000"/>
          <w:sz w:val="22"/>
          <w:szCs w:val="22"/>
          <w:lang w:val="sr-Latn-RS"/>
        </w:rPr>
        <w:t>K</w:t>
      </w:r>
      <w:r w:rsidRPr="00C0283B">
        <w:rPr>
          <w:noProof w:val="0"/>
          <w:color w:val="000000"/>
          <w:sz w:val="22"/>
          <w:szCs w:val="22"/>
          <w:vertAlign w:val="subscript"/>
          <w:lang w:val="sr-Latn-RS"/>
        </w:rPr>
        <w:t>0</w:t>
      </w:r>
      <w:r w:rsidRPr="00C0283B">
        <w:rPr>
          <w:noProof w:val="0"/>
          <w:color w:val="000000"/>
          <w:spacing w:val="-3"/>
          <w:sz w:val="22"/>
          <w:szCs w:val="22"/>
          <w:vertAlign w:val="subscript"/>
          <w:lang w:val="sr-Latn-RS"/>
        </w:rPr>
        <w:t>-</w:t>
      </w:r>
      <w:r w:rsidRPr="00C0283B">
        <w:rPr>
          <w:noProof w:val="0"/>
          <w:color w:val="000000"/>
          <w:sz w:val="22"/>
          <w:szCs w:val="22"/>
          <w:vertAlign w:val="subscript"/>
          <w:lang w:val="sr-Latn-RS"/>
        </w:rPr>
        <w:t xml:space="preserve">12 </w:t>
      </w:r>
      <w:r w:rsidR="003335A7" w:rsidRPr="00C0283B">
        <w:rPr>
          <w:noProof w:val="0"/>
          <w:color w:val="000000"/>
          <w:sz w:val="22"/>
          <w:szCs w:val="22"/>
          <w:vertAlign w:val="subscript"/>
          <w:lang w:val="sr-Latn-RS"/>
        </w:rPr>
        <w:t>h</w:t>
      </w:r>
      <w:r w:rsidRPr="00C0283B">
        <w:rPr>
          <w:noProof w:val="0"/>
          <w:color w:val="000000"/>
          <w:sz w:val="22"/>
          <w:szCs w:val="22"/>
          <w:lang w:val="sr-Latn-RS"/>
        </w:rPr>
        <w:t xml:space="preserve"> MPA u </w:t>
      </w:r>
      <w:r w:rsidRPr="00C0283B">
        <w:rPr>
          <w:noProof w:val="0"/>
          <w:color w:val="000000"/>
          <w:spacing w:val="-2"/>
          <w:sz w:val="22"/>
          <w:szCs w:val="22"/>
          <w:lang w:val="sr-Latn-RS"/>
        </w:rPr>
        <w:t>p</w:t>
      </w:r>
      <w:r w:rsidRPr="00C0283B">
        <w:rPr>
          <w:noProof w:val="0"/>
          <w:color w:val="000000"/>
          <w:sz w:val="22"/>
          <w:szCs w:val="22"/>
          <w:lang w:val="sr-Latn-RS"/>
        </w:rPr>
        <w:t>laz</w:t>
      </w:r>
      <w:r w:rsidRPr="00C0283B">
        <w:rPr>
          <w:noProof w:val="0"/>
          <w:color w:val="000000"/>
          <w:spacing w:val="-3"/>
          <w:sz w:val="22"/>
          <w:szCs w:val="22"/>
          <w:lang w:val="sr-Latn-RS"/>
        </w:rPr>
        <w:t>m</w:t>
      </w:r>
      <w:r w:rsidRPr="00C0283B">
        <w:rPr>
          <w:noProof w:val="0"/>
          <w:color w:val="000000"/>
          <w:sz w:val="22"/>
          <w:szCs w:val="22"/>
          <w:lang w:val="sr-Latn-RS"/>
        </w:rPr>
        <w:t>i bila je  2</w:t>
      </w:r>
      <w:r w:rsidRPr="00C0283B">
        <w:rPr>
          <w:noProof w:val="0"/>
          <w:color w:val="000000"/>
          <w:spacing w:val="-3"/>
          <w:sz w:val="22"/>
          <w:szCs w:val="22"/>
          <w:lang w:val="sr-Latn-RS"/>
        </w:rPr>
        <w:t>-</w:t>
      </w:r>
      <w:r w:rsidRPr="00C0283B">
        <w:rPr>
          <w:noProof w:val="0"/>
          <w:color w:val="000000"/>
          <w:sz w:val="22"/>
          <w:szCs w:val="22"/>
          <w:lang w:val="sr-Latn-RS"/>
        </w:rPr>
        <w:t xml:space="preserve">3 puta </w:t>
      </w:r>
      <w:r w:rsidRPr="00C0283B">
        <w:rPr>
          <w:noProof w:val="0"/>
          <w:color w:val="000000"/>
          <w:spacing w:val="-2"/>
          <w:sz w:val="22"/>
          <w:szCs w:val="22"/>
          <w:lang w:val="sr-Latn-RS"/>
        </w:rPr>
        <w:t>v</w:t>
      </w:r>
      <w:r w:rsidRPr="00C0283B">
        <w:rPr>
          <w:noProof w:val="0"/>
          <w:color w:val="000000"/>
          <w:sz w:val="22"/>
          <w:szCs w:val="22"/>
          <w:lang w:val="sr-Latn-RS"/>
        </w:rPr>
        <w:t xml:space="preserve">eća nego </w:t>
      </w:r>
      <w:r w:rsidRPr="00C0283B">
        <w:rPr>
          <w:noProof w:val="0"/>
          <w:color w:val="000000"/>
          <w:spacing w:val="-2"/>
          <w:sz w:val="22"/>
          <w:szCs w:val="22"/>
          <w:lang w:val="sr-Latn-RS"/>
        </w:rPr>
        <w:t>k</w:t>
      </w:r>
      <w:r w:rsidRPr="00C0283B">
        <w:rPr>
          <w:noProof w:val="0"/>
          <w:color w:val="000000"/>
          <w:sz w:val="22"/>
          <w:szCs w:val="22"/>
          <w:lang w:val="sr-Latn-RS"/>
        </w:rPr>
        <w:t>od pacijenata poslije</w:t>
      </w:r>
      <w:r w:rsidRPr="00C0283B">
        <w:rPr>
          <w:noProof w:val="0"/>
          <w:color w:val="000000"/>
          <w:spacing w:val="28"/>
          <w:sz w:val="22"/>
          <w:szCs w:val="22"/>
          <w:lang w:val="sr-Latn-RS"/>
        </w:rPr>
        <w:t xml:space="preserve"> </w:t>
      </w:r>
      <w:r w:rsidRPr="00C0283B">
        <w:rPr>
          <w:noProof w:val="0"/>
          <w:color w:val="000000"/>
          <w:sz w:val="22"/>
          <w:szCs w:val="22"/>
          <w:lang w:val="sr-Latn-RS"/>
        </w:rPr>
        <w:t>transplantacije</w:t>
      </w:r>
      <w:r w:rsidRPr="00C0283B">
        <w:rPr>
          <w:noProof w:val="0"/>
          <w:color w:val="000000"/>
          <w:spacing w:val="31"/>
          <w:sz w:val="22"/>
          <w:szCs w:val="22"/>
          <w:lang w:val="sr-Latn-RS"/>
        </w:rPr>
        <w:t xml:space="preserve"> </w:t>
      </w:r>
      <w:r w:rsidRPr="00C0283B">
        <w:rPr>
          <w:noProof w:val="0"/>
          <w:color w:val="000000"/>
          <w:spacing w:val="-2"/>
          <w:sz w:val="22"/>
          <w:szCs w:val="22"/>
          <w:lang w:val="sr-Latn-RS"/>
        </w:rPr>
        <w:t>k</w:t>
      </w:r>
      <w:r w:rsidRPr="00C0283B">
        <w:rPr>
          <w:noProof w:val="0"/>
          <w:color w:val="000000"/>
          <w:sz w:val="22"/>
          <w:szCs w:val="22"/>
          <w:lang w:val="sr-Latn-RS"/>
        </w:rPr>
        <w:t>od</w:t>
      </w:r>
      <w:r w:rsidRPr="00C0283B">
        <w:rPr>
          <w:noProof w:val="0"/>
          <w:color w:val="000000"/>
          <w:spacing w:val="28"/>
          <w:sz w:val="22"/>
          <w:szCs w:val="22"/>
          <w:lang w:val="sr-Latn-RS"/>
        </w:rPr>
        <w:t xml:space="preserve"> </w:t>
      </w:r>
      <w:r w:rsidRPr="00C0283B">
        <w:rPr>
          <w:noProof w:val="0"/>
          <w:color w:val="000000"/>
          <w:spacing w:val="-2"/>
          <w:sz w:val="22"/>
          <w:szCs w:val="22"/>
          <w:lang w:val="sr-Latn-RS"/>
        </w:rPr>
        <w:t>k</w:t>
      </w:r>
      <w:r w:rsidRPr="00C0283B">
        <w:rPr>
          <w:noProof w:val="0"/>
          <w:color w:val="000000"/>
          <w:sz w:val="22"/>
          <w:szCs w:val="22"/>
          <w:lang w:val="sr-Latn-RS"/>
        </w:rPr>
        <w:t>ojih</w:t>
      </w:r>
      <w:r w:rsidRPr="00C0283B">
        <w:rPr>
          <w:noProof w:val="0"/>
          <w:color w:val="000000"/>
          <w:spacing w:val="28"/>
          <w:sz w:val="22"/>
          <w:szCs w:val="22"/>
          <w:lang w:val="sr-Latn-RS"/>
        </w:rPr>
        <w:t xml:space="preserve"> </w:t>
      </w:r>
      <w:r w:rsidRPr="00C0283B">
        <w:rPr>
          <w:noProof w:val="0"/>
          <w:color w:val="000000"/>
          <w:sz w:val="22"/>
          <w:szCs w:val="22"/>
          <w:lang w:val="sr-Latn-RS"/>
        </w:rPr>
        <w:t>fun</w:t>
      </w:r>
      <w:r w:rsidRPr="00C0283B">
        <w:rPr>
          <w:noProof w:val="0"/>
          <w:color w:val="000000"/>
          <w:spacing w:val="-2"/>
          <w:sz w:val="22"/>
          <w:szCs w:val="22"/>
          <w:lang w:val="sr-Latn-RS"/>
        </w:rPr>
        <w:t>k</w:t>
      </w:r>
      <w:r w:rsidRPr="00C0283B">
        <w:rPr>
          <w:noProof w:val="0"/>
          <w:color w:val="000000"/>
          <w:sz w:val="22"/>
          <w:szCs w:val="22"/>
          <w:lang w:val="sr-Latn-RS"/>
        </w:rPr>
        <w:t>cija</w:t>
      </w:r>
      <w:r w:rsidRPr="00C0283B">
        <w:rPr>
          <w:noProof w:val="0"/>
          <w:color w:val="000000"/>
          <w:spacing w:val="31"/>
          <w:sz w:val="22"/>
          <w:szCs w:val="22"/>
          <w:lang w:val="sr-Latn-RS"/>
        </w:rPr>
        <w:t xml:space="preserve"> </w:t>
      </w:r>
      <w:r w:rsidRPr="00C0283B">
        <w:rPr>
          <w:noProof w:val="0"/>
          <w:color w:val="000000"/>
          <w:sz w:val="22"/>
          <w:szCs w:val="22"/>
          <w:lang w:val="sr-Latn-RS"/>
        </w:rPr>
        <w:t>b</w:t>
      </w:r>
      <w:r w:rsidRPr="00C0283B">
        <w:rPr>
          <w:noProof w:val="0"/>
          <w:color w:val="000000"/>
          <w:spacing w:val="-2"/>
          <w:sz w:val="22"/>
          <w:szCs w:val="22"/>
          <w:lang w:val="sr-Latn-RS"/>
        </w:rPr>
        <w:t>u</w:t>
      </w:r>
      <w:r w:rsidRPr="00C0283B">
        <w:rPr>
          <w:noProof w:val="0"/>
          <w:color w:val="000000"/>
          <w:sz w:val="22"/>
          <w:szCs w:val="22"/>
          <w:lang w:val="sr-Latn-RS"/>
        </w:rPr>
        <w:t>brežno</w:t>
      </w:r>
      <w:r w:rsidRPr="00C0283B">
        <w:rPr>
          <w:noProof w:val="0"/>
          <w:color w:val="000000"/>
          <w:spacing w:val="-2"/>
          <w:sz w:val="22"/>
          <w:szCs w:val="22"/>
          <w:lang w:val="sr-Latn-RS"/>
        </w:rPr>
        <w:t>g</w:t>
      </w:r>
      <w:r w:rsidRPr="00C0283B">
        <w:rPr>
          <w:noProof w:val="0"/>
          <w:color w:val="000000"/>
          <w:spacing w:val="28"/>
          <w:sz w:val="22"/>
          <w:szCs w:val="22"/>
          <w:lang w:val="sr-Latn-RS"/>
        </w:rPr>
        <w:t xml:space="preserve"> </w:t>
      </w:r>
      <w:r w:rsidRPr="00C0283B">
        <w:rPr>
          <w:noProof w:val="0"/>
          <w:color w:val="000000"/>
          <w:spacing w:val="-2"/>
          <w:sz w:val="22"/>
          <w:szCs w:val="22"/>
          <w:lang w:val="sr-Latn-RS"/>
        </w:rPr>
        <w:t>g</w:t>
      </w:r>
      <w:r w:rsidRPr="00C0283B">
        <w:rPr>
          <w:noProof w:val="0"/>
          <w:color w:val="000000"/>
          <w:sz w:val="22"/>
          <w:szCs w:val="22"/>
          <w:lang w:val="sr-Latn-RS"/>
        </w:rPr>
        <w:t>rafta</w:t>
      </w:r>
      <w:r w:rsidRPr="00C0283B">
        <w:rPr>
          <w:noProof w:val="0"/>
          <w:color w:val="000000"/>
          <w:spacing w:val="30"/>
          <w:sz w:val="22"/>
          <w:szCs w:val="22"/>
          <w:lang w:val="sr-Latn-RS"/>
        </w:rPr>
        <w:t xml:space="preserve"> </w:t>
      </w:r>
      <w:r w:rsidRPr="00C0283B">
        <w:rPr>
          <w:noProof w:val="0"/>
          <w:color w:val="000000"/>
          <w:sz w:val="22"/>
          <w:szCs w:val="22"/>
          <w:lang w:val="sr-Latn-RS"/>
        </w:rPr>
        <w:t>nije</w:t>
      </w:r>
      <w:r w:rsidRPr="00C0283B">
        <w:rPr>
          <w:noProof w:val="0"/>
          <w:color w:val="000000"/>
          <w:spacing w:val="30"/>
          <w:sz w:val="22"/>
          <w:szCs w:val="22"/>
          <w:lang w:val="sr-Latn-RS"/>
        </w:rPr>
        <w:t xml:space="preserve"> </w:t>
      </w:r>
      <w:r w:rsidRPr="00C0283B">
        <w:rPr>
          <w:noProof w:val="0"/>
          <w:color w:val="000000"/>
          <w:sz w:val="22"/>
          <w:szCs w:val="22"/>
          <w:lang w:val="sr-Latn-RS"/>
        </w:rPr>
        <w:t>usporena.</w:t>
      </w:r>
      <w:r w:rsidRPr="00C0283B">
        <w:rPr>
          <w:noProof w:val="0"/>
          <w:color w:val="000000"/>
          <w:spacing w:val="28"/>
          <w:sz w:val="22"/>
          <w:szCs w:val="22"/>
          <w:lang w:val="sr-Latn-RS"/>
        </w:rPr>
        <w:t xml:space="preserve"> </w:t>
      </w:r>
      <w:r w:rsidRPr="00C0283B">
        <w:rPr>
          <w:noProof w:val="0"/>
          <w:color w:val="000000"/>
          <w:sz w:val="22"/>
          <w:szCs w:val="22"/>
          <w:lang w:val="sr-Latn-RS"/>
        </w:rPr>
        <w:t>Može</w:t>
      </w:r>
      <w:r w:rsidRPr="00C0283B">
        <w:rPr>
          <w:noProof w:val="0"/>
          <w:color w:val="000000"/>
          <w:spacing w:val="30"/>
          <w:sz w:val="22"/>
          <w:szCs w:val="22"/>
          <w:lang w:val="sr-Latn-RS"/>
        </w:rPr>
        <w:t xml:space="preserve"> </w:t>
      </w:r>
      <w:r w:rsidRPr="00C0283B">
        <w:rPr>
          <w:noProof w:val="0"/>
          <w:color w:val="000000"/>
          <w:sz w:val="22"/>
          <w:szCs w:val="22"/>
          <w:lang w:val="sr-Latn-RS"/>
        </w:rPr>
        <w:t>doći</w:t>
      </w:r>
      <w:r w:rsidRPr="00C0283B">
        <w:rPr>
          <w:noProof w:val="0"/>
          <w:color w:val="000000"/>
          <w:spacing w:val="30"/>
          <w:sz w:val="22"/>
          <w:szCs w:val="22"/>
          <w:lang w:val="sr-Latn-RS"/>
        </w:rPr>
        <w:t xml:space="preserve"> </w:t>
      </w:r>
      <w:r w:rsidRPr="00C0283B">
        <w:rPr>
          <w:noProof w:val="0"/>
          <w:color w:val="000000"/>
          <w:sz w:val="22"/>
          <w:szCs w:val="22"/>
          <w:lang w:val="sr-Latn-RS"/>
        </w:rPr>
        <w:t>d</w:t>
      </w:r>
      <w:r w:rsidRPr="00C0283B">
        <w:rPr>
          <w:noProof w:val="0"/>
          <w:color w:val="000000"/>
          <w:spacing w:val="-2"/>
          <w:sz w:val="22"/>
          <w:szCs w:val="22"/>
          <w:lang w:val="sr-Latn-RS"/>
        </w:rPr>
        <w:t>o</w:t>
      </w:r>
      <w:r w:rsidRPr="00C0283B">
        <w:rPr>
          <w:noProof w:val="0"/>
          <w:color w:val="000000"/>
          <w:spacing w:val="30"/>
          <w:sz w:val="22"/>
          <w:szCs w:val="22"/>
          <w:lang w:val="sr-Latn-RS"/>
        </w:rPr>
        <w:t xml:space="preserve"> </w:t>
      </w:r>
      <w:r w:rsidRPr="00C0283B">
        <w:rPr>
          <w:noProof w:val="0"/>
          <w:color w:val="000000"/>
          <w:spacing w:val="-2"/>
          <w:sz w:val="22"/>
          <w:szCs w:val="22"/>
          <w:lang w:val="sr-Latn-RS"/>
        </w:rPr>
        <w:t>p</w:t>
      </w:r>
      <w:r w:rsidRPr="00C0283B">
        <w:rPr>
          <w:noProof w:val="0"/>
          <w:color w:val="000000"/>
          <w:sz w:val="22"/>
          <w:szCs w:val="22"/>
          <w:lang w:val="sr-Latn-RS"/>
        </w:rPr>
        <w:t>rolazno</w:t>
      </w:r>
      <w:r w:rsidRPr="00C0283B">
        <w:rPr>
          <w:noProof w:val="0"/>
          <w:color w:val="000000"/>
          <w:spacing w:val="-2"/>
          <w:sz w:val="22"/>
          <w:szCs w:val="22"/>
          <w:lang w:val="sr-Latn-RS"/>
        </w:rPr>
        <w:t>g</w:t>
      </w:r>
      <w:r w:rsidRPr="00C0283B">
        <w:rPr>
          <w:noProof w:val="0"/>
          <w:color w:val="000000"/>
          <w:spacing w:val="30"/>
          <w:sz w:val="22"/>
          <w:szCs w:val="22"/>
          <w:lang w:val="sr-Latn-RS"/>
        </w:rPr>
        <w:t xml:space="preserve"> </w:t>
      </w:r>
      <w:r w:rsidRPr="00C0283B">
        <w:rPr>
          <w:noProof w:val="0"/>
          <w:color w:val="000000"/>
          <w:sz w:val="22"/>
          <w:szCs w:val="22"/>
          <w:lang w:val="sr-Latn-RS"/>
        </w:rPr>
        <w:t>po</w:t>
      </w:r>
      <w:r w:rsidRPr="00C0283B">
        <w:rPr>
          <w:noProof w:val="0"/>
          <w:color w:val="000000"/>
          <w:spacing w:val="-2"/>
          <w:sz w:val="22"/>
          <w:szCs w:val="22"/>
          <w:lang w:val="sr-Latn-RS"/>
        </w:rPr>
        <w:t>v</w:t>
      </w:r>
      <w:r w:rsidRPr="00C0283B">
        <w:rPr>
          <w:noProof w:val="0"/>
          <w:color w:val="000000"/>
          <w:sz w:val="22"/>
          <w:szCs w:val="22"/>
          <w:lang w:val="sr-Latn-RS"/>
        </w:rPr>
        <w:t>ećanja slob</w:t>
      </w:r>
      <w:r w:rsidRPr="00C0283B">
        <w:rPr>
          <w:noProof w:val="0"/>
          <w:color w:val="000000"/>
          <w:spacing w:val="-2"/>
          <w:sz w:val="22"/>
          <w:szCs w:val="22"/>
          <w:lang w:val="sr-Latn-RS"/>
        </w:rPr>
        <w:t>o</w:t>
      </w:r>
      <w:r w:rsidRPr="00C0283B">
        <w:rPr>
          <w:noProof w:val="0"/>
          <w:color w:val="000000"/>
          <w:sz w:val="22"/>
          <w:szCs w:val="22"/>
          <w:lang w:val="sr-Latn-RS"/>
        </w:rPr>
        <w:t>dnefrakcije</w:t>
      </w:r>
      <w:r w:rsidRPr="00C0283B">
        <w:rPr>
          <w:noProof w:val="0"/>
          <w:color w:val="000000"/>
          <w:spacing w:val="79"/>
          <w:sz w:val="22"/>
          <w:szCs w:val="22"/>
          <w:lang w:val="sr-Latn-RS"/>
        </w:rPr>
        <w:t xml:space="preserve"> </w:t>
      </w:r>
      <w:r w:rsidRPr="00C0283B">
        <w:rPr>
          <w:noProof w:val="0"/>
          <w:color w:val="000000"/>
          <w:sz w:val="22"/>
          <w:szCs w:val="22"/>
          <w:lang w:val="sr-Latn-RS"/>
        </w:rPr>
        <w:t>i</w:t>
      </w:r>
      <w:r w:rsidRPr="00C0283B">
        <w:rPr>
          <w:noProof w:val="0"/>
          <w:color w:val="000000"/>
          <w:spacing w:val="79"/>
          <w:sz w:val="22"/>
          <w:szCs w:val="22"/>
          <w:lang w:val="sr-Latn-RS"/>
        </w:rPr>
        <w:t xml:space="preserve"> </w:t>
      </w:r>
      <w:r w:rsidRPr="00C0283B">
        <w:rPr>
          <w:noProof w:val="0"/>
          <w:color w:val="000000"/>
          <w:spacing w:val="-2"/>
          <w:sz w:val="22"/>
          <w:szCs w:val="22"/>
          <w:lang w:val="sr-Latn-RS"/>
        </w:rPr>
        <w:t>k</w:t>
      </w:r>
      <w:r w:rsidRPr="00C0283B">
        <w:rPr>
          <w:noProof w:val="0"/>
          <w:color w:val="000000"/>
          <w:sz w:val="22"/>
          <w:szCs w:val="22"/>
          <w:lang w:val="sr-Latn-RS"/>
        </w:rPr>
        <w:t>oncentracije</w:t>
      </w:r>
      <w:r w:rsidRPr="00C0283B">
        <w:rPr>
          <w:noProof w:val="0"/>
          <w:color w:val="000000"/>
          <w:spacing w:val="76"/>
          <w:sz w:val="22"/>
          <w:szCs w:val="22"/>
          <w:lang w:val="sr-Latn-RS"/>
        </w:rPr>
        <w:t xml:space="preserve"> </w:t>
      </w:r>
      <w:r w:rsidRPr="00C0283B">
        <w:rPr>
          <w:noProof w:val="0"/>
          <w:color w:val="000000"/>
          <w:sz w:val="22"/>
          <w:szCs w:val="22"/>
          <w:lang w:val="sr-Latn-RS"/>
        </w:rPr>
        <w:t>MPA</w:t>
      </w:r>
      <w:r w:rsidRPr="00C0283B">
        <w:rPr>
          <w:noProof w:val="0"/>
          <w:color w:val="000000"/>
          <w:spacing w:val="79"/>
          <w:sz w:val="22"/>
          <w:szCs w:val="22"/>
          <w:lang w:val="sr-Latn-RS"/>
        </w:rPr>
        <w:t xml:space="preserve"> </w:t>
      </w:r>
      <w:r w:rsidRPr="00C0283B">
        <w:rPr>
          <w:noProof w:val="0"/>
          <w:color w:val="000000"/>
          <w:sz w:val="22"/>
          <w:szCs w:val="22"/>
          <w:lang w:val="sr-Latn-RS"/>
        </w:rPr>
        <w:t>u</w:t>
      </w:r>
      <w:r w:rsidRPr="00C0283B">
        <w:rPr>
          <w:noProof w:val="0"/>
          <w:color w:val="000000"/>
          <w:spacing w:val="79"/>
          <w:sz w:val="22"/>
          <w:szCs w:val="22"/>
          <w:lang w:val="sr-Latn-RS"/>
        </w:rPr>
        <w:t xml:space="preserve"> </w:t>
      </w:r>
      <w:r w:rsidRPr="00C0283B">
        <w:rPr>
          <w:noProof w:val="0"/>
          <w:color w:val="000000"/>
          <w:sz w:val="22"/>
          <w:szCs w:val="22"/>
          <w:lang w:val="sr-Latn-RS"/>
        </w:rPr>
        <w:t>plaz</w:t>
      </w:r>
      <w:r w:rsidRPr="00C0283B">
        <w:rPr>
          <w:noProof w:val="0"/>
          <w:color w:val="000000"/>
          <w:spacing w:val="-3"/>
          <w:sz w:val="22"/>
          <w:szCs w:val="22"/>
          <w:lang w:val="sr-Latn-RS"/>
        </w:rPr>
        <w:t>m</w:t>
      </w:r>
      <w:r w:rsidRPr="00C0283B">
        <w:rPr>
          <w:noProof w:val="0"/>
          <w:color w:val="000000"/>
          <w:sz w:val="22"/>
          <w:szCs w:val="22"/>
          <w:lang w:val="sr-Latn-RS"/>
        </w:rPr>
        <w:t>i</w:t>
      </w:r>
      <w:r w:rsidRPr="00C0283B">
        <w:rPr>
          <w:noProof w:val="0"/>
          <w:color w:val="000000"/>
          <w:spacing w:val="79"/>
          <w:sz w:val="22"/>
          <w:szCs w:val="22"/>
          <w:lang w:val="sr-Latn-RS"/>
        </w:rPr>
        <w:t xml:space="preserve"> </w:t>
      </w:r>
      <w:r w:rsidRPr="00C0283B">
        <w:rPr>
          <w:noProof w:val="0"/>
          <w:color w:val="000000"/>
          <w:sz w:val="22"/>
          <w:szCs w:val="22"/>
          <w:lang w:val="sr-Latn-RS"/>
        </w:rPr>
        <w:t>pacijenata</w:t>
      </w:r>
      <w:r w:rsidRPr="00C0283B">
        <w:rPr>
          <w:noProof w:val="0"/>
          <w:color w:val="000000"/>
          <w:spacing w:val="79"/>
          <w:sz w:val="22"/>
          <w:szCs w:val="22"/>
          <w:lang w:val="sr-Latn-RS"/>
        </w:rPr>
        <w:t xml:space="preserve"> </w:t>
      </w:r>
      <w:r w:rsidRPr="00C0283B">
        <w:rPr>
          <w:noProof w:val="0"/>
          <w:color w:val="000000"/>
          <w:sz w:val="22"/>
          <w:szCs w:val="22"/>
          <w:lang w:val="sr-Latn-RS"/>
        </w:rPr>
        <w:t>sa</w:t>
      </w:r>
      <w:r w:rsidR="00AE0F18" w:rsidRPr="00C0283B">
        <w:rPr>
          <w:noProof w:val="0"/>
          <w:color w:val="000000"/>
          <w:spacing w:val="79"/>
          <w:sz w:val="22"/>
          <w:szCs w:val="22"/>
          <w:lang w:val="sr-Latn-RS"/>
        </w:rPr>
        <w:t xml:space="preserve"> </w:t>
      </w:r>
      <w:r w:rsidRPr="00C0283B">
        <w:rPr>
          <w:noProof w:val="0"/>
          <w:color w:val="000000"/>
          <w:sz w:val="22"/>
          <w:szCs w:val="22"/>
          <w:lang w:val="sr-Latn-RS"/>
        </w:rPr>
        <w:t>usporenom</w:t>
      </w:r>
      <w:r w:rsidRPr="00C0283B">
        <w:rPr>
          <w:noProof w:val="0"/>
          <w:color w:val="000000"/>
          <w:spacing w:val="79"/>
          <w:sz w:val="22"/>
          <w:szCs w:val="22"/>
          <w:lang w:val="sr-Latn-RS"/>
        </w:rPr>
        <w:t xml:space="preserve"> </w:t>
      </w:r>
      <w:r w:rsidRPr="00C0283B">
        <w:rPr>
          <w:noProof w:val="0"/>
          <w:color w:val="000000"/>
          <w:sz w:val="22"/>
          <w:szCs w:val="22"/>
          <w:lang w:val="sr-Latn-RS"/>
        </w:rPr>
        <w:t>fun</w:t>
      </w:r>
      <w:r w:rsidRPr="00C0283B">
        <w:rPr>
          <w:noProof w:val="0"/>
          <w:color w:val="000000"/>
          <w:spacing w:val="-2"/>
          <w:sz w:val="22"/>
          <w:szCs w:val="22"/>
          <w:lang w:val="sr-Latn-RS"/>
        </w:rPr>
        <w:t>k</w:t>
      </w:r>
      <w:r w:rsidRPr="00C0283B">
        <w:rPr>
          <w:noProof w:val="0"/>
          <w:color w:val="000000"/>
          <w:sz w:val="22"/>
          <w:szCs w:val="22"/>
          <w:lang w:val="sr-Latn-RS"/>
        </w:rPr>
        <w:t>cijo</w:t>
      </w:r>
      <w:r w:rsidRPr="00C0283B">
        <w:rPr>
          <w:noProof w:val="0"/>
          <w:color w:val="000000"/>
          <w:spacing w:val="-3"/>
          <w:sz w:val="22"/>
          <w:szCs w:val="22"/>
          <w:lang w:val="sr-Latn-RS"/>
        </w:rPr>
        <w:t>m</w:t>
      </w:r>
      <w:r w:rsidRPr="00C0283B">
        <w:rPr>
          <w:noProof w:val="0"/>
          <w:color w:val="000000"/>
          <w:spacing w:val="79"/>
          <w:sz w:val="22"/>
          <w:szCs w:val="22"/>
          <w:lang w:val="sr-Latn-RS"/>
        </w:rPr>
        <w:t xml:space="preserve"> </w:t>
      </w:r>
      <w:r w:rsidRPr="00C0283B">
        <w:rPr>
          <w:noProof w:val="0"/>
          <w:color w:val="000000"/>
          <w:sz w:val="22"/>
          <w:szCs w:val="22"/>
          <w:lang w:val="sr-Latn-RS"/>
        </w:rPr>
        <w:t>bubrežno</w:t>
      </w:r>
      <w:r w:rsidRPr="00C0283B">
        <w:rPr>
          <w:noProof w:val="0"/>
          <w:color w:val="000000"/>
          <w:spacing w:val="-2"/>
          <w:sz w:val="22"/>
          <w:szCs w:val="22"/>
          <w:lang w:val="sr-Latn-RS"/>
        </w:rPr>
        <w:t>g</w:t>
      </w:r>
      <w:r w:rsidRPr="00C0283B">
        <w:rPr>
          <w:noProof w:val="0"/>
          <w:color w:val="000000"/>
          <w:spacing w:val="81"/>
          <w:sz w:val="22"/>
          <w:szCs w:val="22"/>
          <w:lang w:val="sr-Latn-RS"/>
        </w:rPr>
        <w:t xml:space="preserve"> </w:t>
      </w:r>
      <w:r w:rsidRPr="00C0283B">
        <w:rPr>
          <w:noProof w:val="0"/>
          <w:color w:val="000000"/>
          <w:spacing w:val="-2"/>
          <w:sz w:val="22"/>
          <w:szCs w:val="22"/>
          <w:lang w:val="sr-Latn-RS"/>
        </w:rPr>
        <w:t>g</w:t>
      </w:r>
      <w:r w:rsidRPr="00C0283B">
        <w:rPr>
          <w:noProof w:val="0"/>
          <w:color w:val="000000"/>
          <w:sz w:val="22"/>
          <w:szCs w:val="22"/>
          <w:lang w:val="sr-Latn-RS"/>
        </w:rPr>
        <w:t>rafta.  Podeša</w:t>
      </w:r>
      <w:r w:rsidRPr="00C0283B">
        <w:rPr>
          <w:noProof w:val="0"/>
          <w:color w:val="000000"/>
          <w:spacing w:val="-2"/>
          <w:sz w:val="22"/>
          <w:szCs w:val="22"/>
          <w:lang w:val="sr-Latn-RS"/>
        </w:rPr>
        <w:t>v</w:t>
      </w:r>
      <w:r w:rsidRPr="00C0283B">
        <w:rPr>
          <w:noProof w:val="0"/>
          <w:color w:val="000000"/>
          <w:sz w:val="22"/>
          <w:szCs w:val="22"/>
          <w:lang w:val="sr-Latn-RS"/>
        </w:rPr>
        <w:t>anje doze C</w:t>
      </w:r>
      <w:r w:rsidRPr="00C0283B">
        <w:rPr>
          <w:noProof w:val="0"/>
          <w:color w:val="000000"/>
          <w:spacing w:val="-2"/>
          <w:sz w:val="22"/>
          <w:szCs w:val="22"/>
          <w:lang w:val="sr-Latn-RS"/>
        </w:rPr>
        <w:t>e</w:t>
      </w:r>
      <w:r w:rsidRPr="00C0283B">
        <w:rPr>
          <w:noProof w:val="0"/>
          <w:color w:val="000000"/>
          <w:sz w:val="22"/>
          <w:szCs w:val="22"/>
          <w:lang w:val="sr-Latn-RS"/>
        </w:rPr>
        <w:t>llCepta nije nužno p</w:t>
      </w:r>
      <w:r w:rsidRPr="00C0283B">
        <w:rPr>
          <w:noProof w:val="0"/>
          <w:color w:val="000000"/>
          <w:spacing w:val="-2"/>
          <w:sz w:val="22"/>
          <w:szCs w:val="22"/>
          <w:lang w:val="sr-Latn-RS"/>
        </w:rPr>
        <w:t>o</w:t>
      </w:r>
      <w:r w:rsidRPr="00C0283B">
        <w:rPr>
          <w:noProof w:val="0"/>
          <w:color w:val="000000"/>
          <w:sz w:val="22"/>
          <w:szCs w:val="22"/>
          <w:lang w:val="sr-Latn-RS"/>
        </w:rPr>
        <w:t xml:space="preserve">trebno.   </w:t>
      </w:r>
    </w:p>
    <w:p w:rsidR="00C029A2" w:rsidRPr="00C0283B" w:rsidRDefault="00C029A2" w:rsidP="00731BBF">
      <w:pPr>
        <w:widowControl w:val="0"/>
        <w:tabs>
          <w:tab w:val="left" w:pos="360"/>
        </w:tabs>
        <w:spacing w:before="158"/>
        <w:jc w:val="both"/>
        <w:rPr>
          <w:i/>
          <w:noProof w:val="0"/>
          <w:color w:val="010302"/>
          <w:sz w:val="22"/>
          <w:szCs w:val="22"/>
          <w:lang w:val="sr-Latn-RS"/>
        </w:rPr>
      </w:pPr>
      <w:r w:rsidRPr="00C0283B">
        <w:rPr>
          <w:i/>
          <w:noProof w:val="0"/>
          <w:color w:val="000000"/>
          <w:sz w:val="22"/>
          <w:szCs w:val="22"/>
          <w:lang w:val="sr-Latn-RS"/>
        </w:rPr>
        <w:t>Hepatička i</w:t>
      </w:r>
      <w:r w:rsidRPr="00C0283B">
        <w:rPr>
          <w:i/>
          <w:noProof w:val="0"/>
          <w:color w:val="000000"/>
          <w:spacing w:val="-2"/>
          <w:sz w:val="22"/>
          <w:szCs w:val="22"/>
          <w:lang w:val="sr-Latn-RS"/>
        </w:rPr>
        <w:t>n</w:t>
      </w:r>
      <w:r w:rsidRPr="00C0283B">
        <w:rPr>
          <w:i/>
          <w:noProof w:val="0"/>
          <w:color w:val="000000"/>
          <w:sz w:val="22"/>
          <w:szCs w:val="22"/>
          <w:lang w:val="sr-Latn-RS"/>
        </w:rPr>
        <w:t>suficijencija</w:t>
      </w:r>
      <w:r w:rsidRPr="00C0283B">
        <w:rPr>
          <w:i/>
          <w:noProof w:val="0"/>
          <w:color w:val="000000"/>
          <w:spacing w:val="-2"/>
          <w:sz w:val="22"/>
          <w:szCs w:val="22"/>
          <w:lang w:val="sr-Latn-RS"/>
        </w:rPr>
        <w:t xml:space="preserve"> </w:t>
      </w:r>
      <w:r w:rsidRPr="00C0283B">
        <w:rPr>
          <w:i/>
          <w:noProof w:val="0"/>
          <w:color w:val="000000"/>
          <w:sz w:val="22"/>
          <w:szCs w:val="22"/>
          <w:lang w:val="sr-Latn-RS"/>
        </w:rPr>
        <w:t xml:space="preserve">  </w:t>
      </w:r>
    </w:p>
    <w:p w:rsidR="00C029A2" w:rsidRPr="00C0283B" w:rsidRDefault="00C029A2" w:rsidP="00007977">
      <w:pPr>
        <w:widowControl w:val="0"/>
        <w:tabs>
          <w:tab w:val="left" w:pos="360"/>
        </w:tabs>
        <w:spacing w:line="253" w:lineRule="exact"/>
        <w:ind w:right="176"/>
        <w:jc w:val="both"/>
        <w:rPr>
          <w:noProof w:val="0"/>
          <w:color w:val="010302"/>
          <w:sz w:val="22"/>
          <w:szCs w:val="22"/>
          <w:lang w:val="sr-Latn-RS"/>
        </w:rPr>
      </w:pPr>
      <w:r w:rsidRPr="00C0283B">
        <w:rPr>
          <w:noProof w:val="0"/>
          <w:color w:val="000000"/>
          <w:sz w:val="22"/>
          <w:szCs w:val="22"/>
          <w:lang w:val="sr-Latn-RS"/>
        </w:rPr>
        <w:t>Kod do</w:t>
      </w:r>
      <w:r w:rsidRPr="00C0283B">
        <w:rPr>
          <w:noProof w:val="0"/>
          <w:color w:val="000000"/>
          <w:spacing w:val="-2"/>
          <w:sz w:val="22"/>
          <w:szCs w:val="22"/>
          <w:lang w:val="sr-Latn-RS"/>
        </w:rPr>
        <w:t>b</w:t>
      </w:r>
      <w:r w:rsidRPr="00C0283B">
        <w:rPr>
          <w:noProof w:val="0"/>
          <w:color w:val="000000"/>
          <w:sz w:val="22"/>
          <w:szCs w:val="22"/>
          <w:lang w:val="sr-Latn-RS"/>
        </w:rPr>
        <w:t>ro</w:t>
      </w:r>
      <w:r w:rsidRPr="00C0283B">
        <w:rPr>
          <w:noProof w:val="0"/>
          <w:color w:val="000000"/>
          <w:spacing w:val="-2"/>
          <w:sz w:val="22"/>
          <w:szCs w:val="22"/>
          <w:lang w:val="sr-Latn-RS"/>
        </w:rPr>
        <w:t>v</w:t>
      </w:r>
      <w:r w:rsidRPr="00C0283B">
        <w:rPr>
          <w:noProof w:val="0"/>
          <w:color w:val="000000"/>
          <w:sz w:val="22"/>
          <w:szCs w:val="22"/>
          <w:lang w:val="sr-Latn-RS"/>
        </w:rPr>
        <w:t>oljaca sa al</w:t>
      </w:r>
      <w:r w:rsidRPr="00C0283B">
        <w:rPr>
          <w:noProof w:val="0"/>
          <w:color w:val="000000"/>
          <w:spacing w:val="-2"/>
          <w:sz w:val="22"/>
          <w:szCs w:val="22"/>
          <w:lang w:val="sr-Latn-RS"/>
        </w:rPr>
        <w:t>k</w:t>
      </w:r>
      <w:r w:rsidRPr="00C0283B">
        <w:rPr>
          <w:noProof w:val="0"/>
          <w:color w:val="000000"/>
          <w:sz w:val="22"/>
          <w:szCs w:val="22"/>
          <w:lang w:val="sr-Latn-RS"/>
        </w:rPr>
        <w:t>oholno</w:t>
      </w:r>
      <w:r w:rsidRPr="00C0283B">
        <w:rPr>
          <w:noProof w:val="0"/>
          <w:color w:val="000000"/>
          <w:spacing w:val="-3"/>
          <w:sz w:val="22"/>
          <w:szCs w:val="22"/>
          <w:lang w:val="sr-Latn-RS"/>
        </w:rPr>
        <w:t>m</w:t>
      </w:r>
      <w:r w:rsidRPr="00C0283B">
        <w:rPr>
          <w:noProof w:val="0"/>
          <w:color w:val="000000"/>
          <w:sz w:val="22"/>
          <w:szCs w:val="22"/>
          <w:lang w:val="sr-Latn-RS"/>
        </w:rPr>
        <w:t xml:space="preserve"> cirozo</w:t>
      </w:r>
      <w:r w:rsidRPr="00C0283B">
        <w:rPr>
          <w:noProof w:val="0"/>
          <w:color w:val="000000"/>
          <w:spacing w:val="-3"/>
          <w:sz w:val="22"/>
          <w:szCs w:val="22"/>
          <w:lang w:val="sr-Latn-RS"/>
        </w:rPr>
        <w:t>m</w:t>
      </w:r>
      <w:r w:rsidRPr="00C0283B">
        <w:rPr>
          <w:noProof w:val="0"/>
          <w:color w:val="000000"/>
          <w:sz w:val="22"/>
          <w:szCs w:val="22"/>
          <w:lang w:val="sr-Latn-RS"/>
        </w:rPr>
        <w:t xml:space="preserve">, procesi </w:t>
      </w:r>
      <w:r w:rsidRPr="00C0283B">
        <w:rPr>
          <w:noProof w:val="0"/>
          <w:color w:val="000000"/>
          <w:spacing w:val="-2"/>
          <w:sz w:val="22"/>
          <w:szCs w:val="22"/>
          <w:lang w:val="sr-Latn-RS"/>
        </w:rPr>
        <w:t>g</w:t>
      </w:r>
      <w:r w:rsidRPr="00C0283B">
        <w:rPr>
          <w:noProof w:val="0"/>
          <w:color w:val="000000"/>
          <w:sz w:val="22"/>
          <w:szCs w:val="22"/>
          <w:lang w:val="sr-Latn-RS"/>
        </w:rPr>
        <w:t>lu</w:t>
      </w:r>
      <w:r w:rsidRPr="00C0283B">
        <w:rPr>
          <w:noProof w:val="0"/>
          <w:color w:val="000000"/>
          <w:spacing w:val="-2"/>
          <w:sz w:val="22"/>
          <w:szCs w:val="22"/>
          <w:lang w:val="sr-Latn-RS"/>
        </w:rPr>
        <w:t>k</w:t>
      </w:r>
      <w:r w:rsidRPr="00C0283B">
        <w:rPr>
          <w:noProof w:val="0"/>
          <w:color w:val="000000"/>
          <w:sz w:val="22"/>
          <w:szCs w:val="22"/>
          <w:lang w:val="sr-Latn-RS"/>
        </w:rPr>
        <w:t>uronidacije MPA u</w:t>
      </w:r>
      <w:r w:rsidRPr="00C0283B">
        <w:rPr>
          <w:noProof w:val="0"/>
          <w:color w:val="000000"/>
          <w:spacing w:val="-2"/>
          <w:sz w:val="22"/>
          <w:szCs w:val="22"/>
          <w:lang w:val="sr-Latn-RS"/>
        </w:rPr>
        <w:t xml:space="preserve"> </w:t>
      </w:r>
      <w:r w:rsidRPr="00C0283B">
        <w:rPr>
          <w:noProof w:val="0"/>
          <w:color w:val="000000"/>
          <w:sz w:val="22"/>
          <w:szCs w:val="22"/>
          <w:lang w:val="sr-Latn-RS"/>
        </w:rPr>
        <w:t xml:space="preserve">jetri </w:t>
      </w:r>
      <w:r w:rsidRPr="00C0283B">
        <w:rPr>
          <w:noProof w:val="0"/>
          <w:color w:val="000000"/>
          <w:spacing w:val="-2"/>
          <w:sz w:val="22"/>
          <w:szCs w:val="22"/>
          <w:lang w:val="sr-Latn-RS"/>
        </w:rPr>
        <w:t>b</w:t>
      </w:r>
      <w:r w:rsidRPr="00C0283B">
        <w:rPr>
          <w:noProof w:val="0"/>
          <w:color w:val="000000"/>
          <w:sz w:val="22"/>
          <w:szCs w:val="22"/>
          <w:lang w:val="sr-Latn-RS"/>
        </w:rPr>
        <w:t>ili su je relati</w:t>
      </w:r>
      <w:r w:rsidRPr="00C0283B">
        <w:rPr>
          <w:noProof w:val="0"/>
          <w:color w:val="000000"/>
          <w:spacing w:val="-2"/>
          <w:sz w:val="22"/>
          <w:szCs w:val="22"/>
          <w:lang w:val="sr-Latn-RS"/>
        </w:rPr>
        <w:t>v</w:t>
      </w:r>
      <w:r w:rsidRPr="00C0283B">
        <w:rPr>
          <w:noProof w:val="0"/>
          <w:color w:val="000000"/>
          <w:sz w:val="22"/>
          <w:szCs w:val="22"/>
          <w:lang w:val="sr-Latn-RS"/>
        </w:rPr>
        <w:t>no nezavisa</w:t>
      </w:r>
      <w:r w:rsidRPr="00C0283B">
        <w:rPr>
          <w:noProof w:val="0"/>
          <w:color w:val="000000"/>
          <w:spacing w:val="-2"/>
          <w:sz w:val="22"/>
          <w:szCs w:val="22"/>
          <w:lang w:val="sr-Latn-RS"/>
        </w:rPr>
        <w:t>n</w:t>
      </w:r>
      <w:r w:rsidRPr="00C0283B">
        <w:rPr>
          <w:noProof w:val="0"/>
          <w:color w:val="000000"/>
          <w:sz w:val="22"/>
          <w:szCs w:val="22"/>
          <w:lang w:val="sr-Latn-RS"/>
        </w:rPr>
        <w:t>i o</w:t>
      </w:r>
      <w:r w:rsidRPr="00C0283B">
        <w:rPr>
          <w:noProof w:val="0"/>
          <w:color w:val="000000"/>
          <w:spacing w:val="-2"/>
          <w:sz w:val="22"/>
          <w:szCs w:val="22"/>
          <w:lang w:val="sr-Latn-RS"/>
        </w:rPr>
        <w:t>d</w:t>
      </w:r>
      <w:r w:rsidRPr="00C0283B">
        <w:rPr>
          <w:noProof w:val="0"/>
          <w:color w:val="000000"/>
          <w:sz w:val="22"/>
          <w:szCs w:val="22"/>
          <w:lang w:val="sr-Latn-RS"/>
        </w:rPr>
        <w:t xml:space="preserve"> oboljenja </w:t>
      </w:r>
      <w:r w:rsidRPr="00C0283B">
        <w:rPr>
          <w:noProof w:val="0"/>
          <w:color w:val="000000"/>
          <w:spacing w:val="-2"/>
          <w:sz w:val="22"/>
          <w:szCs w:val="22"/>
          <w:lang w:val="sr-Latn-RS"/>
        </w:rPr>
        <w:t>p</w:t>
      </w:r>
      <w:r w:rsidRPr="00C0283B">
        <w:rPr>
          <w:noProof w:val="0"/>
          <w:color w:val="000000"/>
          <w:sz w:val="22"/>
          <w:szCs w:val="22"/>
          <w:lang w:val="sr-Latn-RS"/>
        </w:rPr>
        <w:t>arenhi</w:t>
      </w:r>
      <w:r w:rsidRPr="00C0283B">
        <w:rPr>
          <w:noProof w:val="0"/>
          <w:color w:val="000000"/>
          <w:spacing w:val="-3"/>
          <w:sz w:val="22"/>
          <w:szCs w:val="22"/>
          <w:lang w:val="sr-Latn-RS"/>
        </w:rPr>
        <w:t>m</w:t>
      </w:r>
      <w:r w:rsidRPr="00C0283B">
        <w:rPr>
          <w:noProof w:val="0"/>
          <w:color w:val="000000"/>
          <w:sz w:val="22"/>
          <w:szCs w:val="22"/>
          <w:lang w:val="sr-Latn-RS"/>
        </w:rPr>
        <w:t>a jetre. Uticaj ob</w:t>
      </w:r>
      <w:r w:rsidRPr="00C0283B">
        <w:rPr>
          <w:noProof w:val="0"/>
          <w:color w:val="000000"/>
          <w:spacing w:val="-2"/>
          <w:sz w:val="22"/>
          <w:szCs w:val="22"/>
          <w:lang w:val="sr-Latn-RS"/>
        </w:rPr>
        <w:t>o</w:t>
      </w:r>
      <w:r w:rsidRPr="00C0283B">
        <w:rPr>
          <w:noProof w:val="0"/>
          <w:color w:val="000000"/>
          <w:sz w:val="22"/>
          <w:szCs w:val="22"/>
          <w:lang w:val="sr-Latn-RS"/>
        </w:rPr>
        <w:t xml:space="preserve">ljenja jetre na </w:t>
      </w:r>
      <w:r w:rsidR="00C4394D" w:rsidRPr="00C0283B">
        <w:rPr>
          <w:noProof w:val="0"/>
          <w:color w:val="000000"/>
          <w:spacing w:val="-2"/>
          <w:sz w:val="22"/>
          <w:szCs w:val="22"/>
          <w:lang w:val="sr-Latn-RS"/>
        </w:rPr>
        <w:t>ov</w:t>
      </w:r>
      <w:r w:rsidR="00C4394D" w:rsidRPr="00C0283B">
        <w:rPr>
          <w:noProof w:val="0"/>
          <w:color w:val="000000"/>
          <w:sz w:val="22"/>
          <w:szCs w:val="22"/>
          <w:lang w:val="sr-Latn-RS"/>
        </w:rPr>
        <w:t xml:space="preserve">e </w:t>
      </w:r>
      <w:r w:rsidRPr="00C0283B">
        <w:rPr>
          <w:noProof w:val="0"/>
          <w:color w:val="000000"/>
          <w:spacing w:val="-2"/>
          <w:sz w:val="22"/>
          <w:szCs w:val="22"/>
          <w:lang w:val="sr-Latn-RS"/>
        </w:rPr>
        <w:t>p</w:t>
      </w:r>
      <w:r w:rsidRPr="00C0283B">
        <w:rPr>
          <w:noProof w:val="0"/>
          <w:color w:val="000000"/>
          <w:sz w:val="22"/>
          <w:szCs w:val="22"/>
          <w:lang w:val="sr-Latn-RS"/>
        </w:rPr>
        <w:t>roces</w:t>
      </w:r>
      <w:r w:rsidR="00C4394D" w:rsidRPr="00C0283B">
        <w:rPr>
          <w:noProof w:val="0"/>
          <w:color w:val="000000"/>
          <w:sz w:val="22"/>
          <w:szCs w:val="22"/>
          <w:lang w:val="sr-Latn-RS"/>
        </w:rPr>
        <w:t>e</w:t>
      </w:r>
      <w:r w:rsidRPr="00C0283B">
        <w:rPr>
          <w:noProof w:val="0"/>
          <w:color w:val="000000"/>
          <w:sz w:val="22"/>
          <w:szCs w:val="22"/>
          <w:lang w:val="sr-Latn-RS"/>
        </w:rPr>
        <w:t xml:space="preserve"> </w:t>
      </w:r>
      <w:r w:rsidRPr="00C0283B">
        <w:rPr>
          <w:noProof w:val="0"/>
          <w:color w:val="000000"/>
          <w:spacing w:val="-4"/>
          <w:sz w:val="22"/>
          <w:szCs w:val="22"/>
          <w:lang w:val="sr-Latn-RS"/>
        </w:rPr>
        <w:t>v</w:t>
      </w:r>
      <w:r w:rsidRPr="00C0283B">
        <w:rPr>
          <w:noProof w:val="0"/>
          <w:color w:val="000000"/>
          <w:sz w:val="22"/>
          <w:szCs w:val="22"/>
          <w:lang w:val="sr-Latn-RS"/>
        </w:rPr>
        <w:t>jero</w:t>
      </w:r>
      <w:r w:rsidRPr="00C0283B">
        <w:rPr>
          <w:noProof w:val="0"/>
          <w:color w:val="000000"/>
          <w:spacing w:val="-2"/>
          <w:sz w:val="22"/>
          <w:szCs w:val="22"/>
          <w:lang w:val="sr-Latn-RS"/>
        </w:rPr>
        <w:t>v</w:t>
      </w:r>
      <w:r w:rsidRPr="00C0283B">
        <w:rPr>
          <w:noProof w:val="0"/>
          <w:color w:val="000000"/>
          <w:sz w:val="22"/>
          <w:szCs w:val="22"/>
          <w:lang w:val="sr-Latn-RS"/>
        </w:rPr>
        <w:t>atn</w:t>
      </w:r>
      <w:r w:rsidRPr="00C0283B">
        <w:rPr>
          <w:noProof w:val="0"/>
          <w:color w:val="000000"/>
          <w:spacing w:val="-2"/>
          <w:sz w:val="22"/>
          <w:szCs w:val="22"/>
          <w:lang w:val="sr-Latn-RS"/>
        </w:rPr>
        <w:t>o</w:t>
      </w:r>
      <w:r w:rsidRPr="00C0283B">
        <w:rPr>
          <w:noProof w:val="0"/>
          <w:color w:val="000000"/>
          <w:sz w:val="22"/>
          <w:szCs w:val="22"/>
          <w:lang w:val="sr-Latn-RS"/>
        </w:rPr>
        <w:t xml:space="preserve"> zavisi o</w:t>
      </w:r>
      <w:r w:rsidRPr="00C0283B">
        <w:rPr>
          <w:noProof w:val="0"/>
          <w:color w:val="000000"/>
          <w:spacing w:val="-2"/>
          <w:sz w:val="22"/>
          <w:szCs w:val="22"/>
          <w:lang w:val="sr-Latn-RS"/>
        </w:rPr>
        <w:t>d</w:t>
      </w:r>
      <w:r w:rsidRPr="00C0283B">
        <w:rPr>
          <w:noProof w:val="0"/>
          <w:color w:val="000000"/>
          <w:sz w:val="22"/>
          <w:szCs w:val="22"/>
          <w:lang w:val="sr-Latn-RS"/>
        </w:rPr>
        <w:t xml:space="preserve"> određe</w:t>
      </w:r>
      <w:r w:rsidRPr="00C0283B">
        <w:rPr>
          <w:noProof w:val="0"/>
          <w:color w:val="000000"/>
          <w:spacing w:val="-2"/>
          <w:sz w:val="22"/>
          <w:szCs w:val="22"/>
          <w:lang w:val="sr-Latn-RS"/>
        </w:rPr>
        <w:t>n</w:t>
      </w:r>
      <w:r w:rsidRPr="00C0283B">
        <w:rPr>
          <w:noProof w:val="0"/>
          <w:color w:val="000000"/>
          <w:sz w:val="22"/>
          <w:szCs w:val="22"/>
          <w:lang w:val="sr-Latn-RS"/>
        </w:rPr>
        <w:t>e b</w:t>
      </w:r>
      <w:r w:rsidRPr="00C0283B">
        <w:rPr>
          <w:noProof w:val="0"/>
          <w:color w:val="000000"/>
          <w:spacing w:val="-2"/>
          <w:sz w:val="22"/>
          <w:szCs w:val="22"/>
          <w:lang w:val="sr-Latn-RS"/>
        </w:rPr>
        <w:t>o</w:t>
      </w:r>
      <w:r w:rsidRPr="00C0283B">
        <w:rPr>
          <w:noProof w:val="0"/>
          <w:color w:val="000000"/>
          <w:sz w:val="22"/>
          <w:szCs w:val="22"/>
          <w:lang w:val="sr-Latn-RS"/>
        </w:rPr>
        <w:t xml:space="preserve">lesti. </w:t>
      </w:r>
      <w:r w:rsidR="00CB356F" w:rsidRPr="00C0283B">
        <w:rPr>
          <w:noProof w:val="0"/>
          <w:color w:val="000000"/>
          <w:sz w:val="22"/>
          <w:szCs w:val="22"/>
          <w:lang w:val="sr-Latn-RS"/>
        </w:rPr>
        <w:t>O</w:t>
      </w:r>
      <w:r w:rsidRPr="00C0283B">
        <w:rPr>
          <w:noProof w:val="0"/>
          <w:color w:val="000000"/>
          <w:sz w:val="22"/>
          <w:szCs w:val="22"/>
          <w:lang w:val="sr-Latn-RS"/>
        </w:rPr>
        <w:t>boljenje</w:t>
      </w:r>
      <w:r w:rsidRPr="00C0283B">
        <w:rPr>
          <w:noProof w:val="0"/>
          <w:color w:val="000000"/>
          <w:spacing w:val="62"/>
          <w:sz w:val="22"/>
          <w:szCs w:val="22"/>
          <w:lang w:val="sr-Latn-RS"/>
        </w:rPr>
        <w:t xml:space="preserve"> </w:t>
      </w:r>
      <w:r w:rsidRPr="00C0283B">
        <w:rPr>
          <w:noProof w:val="0"/>
          <w:color w:val="000000"/>
          <w:sz w:val="22"/>
          <w:szCs w:val="22"/>
          <w:lang w:val="sr-Latn-RS"/>
        </w:rPr>
        <w:t>jetre</w:t>
      </w:r>
      <w:r w:rsidRPr="00C0283B">
        <w:rPr>
          <w:noProof w:val="0"/>
          <w:color w:val="000000"/>
          <w:spacing w:val="62"/>
          <w:sz w:val="22"/>
          <w:szCs w:val="22"/>
          <w:lang w:val="sr-Latn-RS"/>
        </w:rPr>
        <w:t xml:space="preserve"> </w:t>
      </w:r>
      <w:r w:rsidRPr="00C0283B">
        <w:rPr>
          <w:noProof w:val="0"/>
          <w:color w:val="000000"/>
          <w:sz w:val="22"/>
          <w:szCs w:val="22"/>
          <w:lang w:val="sr-Latn-RS"/>
        </w:rPr>
        <w:t>sa</w:t>
      </w:r>
      <w:r w:rsidRPr="00C0283B">
        <w:rPr>
          <w:noProof w:val="0"/>
          <w:color w:val="000000"/>
          <w:spacing w:val="64"/>
          <w:sz w:val="22"/>
          <w:szCs w:val="22"/>
          <w:lang w:val="sr-Latn-RS"/>
        </w:rPr>
        <w:t xml:space="preserve"> </w:t>
      </w:r>
      <w:r w:rsidRPr="00C0283B">
        <w:rPr>
          <w:noProof w:val="0"/>
          <w:color w:val="000000"/>
          <w:spacing w:val="-2"/>
          <w:sz w:val="22"/>
          <w:szCs w:val="22"/>
          <w:lang w:val="sr-Latn-RS"/>
        </w:rPr>
        <w:t>p</w:t>
      </w:r>
      <w:r w:rsidRPr="00C0283B">
        <w:rPr>
          <w:noProof w:val="0"/>
          <w:color w:val="000000"/>
          <w:sz w:val="22"/>
          <w:szCs w:val="22"/>
          <w:lang w:val="sr-Latn-RS"/>
        </w:rPr>
        <w:t>redo</w:t>
      </w:r>
      <w:r w:rsidRPr="00C0283B">
        <w:rPr>
          <w:noProof w:val="0"/>
          <w:color w:val="000000"/>
          <w:spacing w:val="-3"/>
          <w:sz w:val="22"/>
          <w:szCs w:val="22"/>
          <w:lang w:val="sr-Latn-RS"/>
        </w:rPr>
        <w:t>m</w:t>
      </w:r>
      <w:r w:rsidRPr="00C0283B">
        <w:rPr>
          <w:noProof w:val="0"/>
          <w:color w:val="000000"/>
          <w:sz w:val="22"/>
          <w:szCs w:val="22"/>
          <w:lang w:val="sr-Latn-RS"/>
        </w:rPr>
        <w:t>inantno</w:t>
      </w:r>
      <w:r w:rsidRPr="00C0283B">
        <w:rPr>
          <w:noProof w:val="0"/>
          <w:color w:val="000000"/>
          <w:spacing w:val="64"/>
          <w:sz w:val="22"/>
          <w:szCs w:val="22"/>
          <w:lang w:val="sr-Latn-RS"/>
        </w:rPr>
        <w:t xml:space="preserve"> </w:t>
      </w:r>
      <w:r w:rsidRPr="00C0283B">
        <w:rPr>
          <w:noProof w:val="0"/>
          <w:color w:val="000000"/>
          <w:spacing w:val="-2"/>
          <w:sz w:val="22"/>
          <w:szCs w:val="22"/>
          <w:lang w:val="sr-Latn-RS"/>
        </w:rPr>
        <w:t>b</w:t>
      </w:r>
      <w:r w:rsidRPr="00C0283B">
        <w:rPr>
          <w:noProof w:val="0"/>
          <w:color w:val="000000"/>
          <w:sz w:val="22"/>
          <w:szCs w:val="22"/>
          <w:lang w:val="sr-Latn-RS"/>
        </w:rPr>
        <w:t>ilijar</w:t>
      </w:r>
      <w:r w:rsidRPr="00C0283B">
        <w:rPr>
          <w:noProof w:val="0"/>
          <w:color w:val="000000"/>
          <w:spacing w:val="-2"/>
          <w:sz w:val="22"/>
          <w:szCs w:val="22"/>
          <w:lang w:val="sr-Latn-RS"/>
        </w:rPr>
        <w:t>n</w:t>
      </w:r>
      <w:r w:rsidRPr="00C0283B">
        <w:rPr>
          <w:noProof w:val="0"/>
          <w:color w:val="000000"/>
          <w:sz w:val="22"/>
          <w:szCs w:val="22"/>
          <w:lang w:val="sr-Latn-RS"/>
        </w:rPr>
        <w:t>i</w:t>
      </w:r>
      <w:r w:rsidRPr="00C0283B">
        <w:rPr>
          <w:noProof w:val="0"/>
          <w:color w:val="000000"/>
          <w:spacing w:val="-3"/>
          <w:sz w:val="22"/>
          <w:szCs w:val="22"/>
          <w:lang w:val="sr-Latn-RS"/>
        </w:rPr>
        <w:t>m</w:t>
      </w:r>
      <w:r w:rsidRPr="00C0283B">
        <w:rPr>
          <w:noProof w:val="0"/>
          <w:color w:val="000000"/>
          <w:spacing w:val="64"/>
          <w:sz w:val="22"/>
          <w:szCs w:val="22"/>
          <w:lang w:val="sr-Latn-RS"/>
        </w:rPr>
        <w:t xml:space="preserve"> </w:t>
      </w:r>
      <w:r w:rsidRPr="00C0283B">
        <w:rPr>
          <w:noProof w:val="0"/>
          <w:color w:val="000000"/>
          <w:sz w:val="22"/>
          <w:szCs w:val="22"/>
          <w:lang w:val="sr-Latn-RS"/>
        </w:rPr>
        <w:t>oštećenje</w:t>
      </w:r>
      <w:r w:rsidRPr="00C0283B">
        <w:rPr>
          <w:noProof w:val="0"/>
          <w:color w:val="000000"/>
          <w:spacing w:val="-3"/>
          <w:sz w:val="22"/>
          <w:szCs w:val="22"/>
          <w:lang w:val="sr-Latn-RS"/>
        </w:rPr>
        <w:t>m</w:t>
      </w:r>
      <w:r w:rsidRPr="00C0283B">
        <w:rPr>
          <w:noProof w:val="0"/>
          <w:color w:val="000000"/>
          <w:sz w:val="22"/>
          <w:szCs w:val="22"/>
          <w:lang w:val="sr-Latn-RS"/>
        </w:rPr>
        <w:t>,</w:t>
      </w:r>
      <w:r w:rsidRPr="00C0283B">
        <w:rPr>
          <w:noProof w:val="0"/>
          <w:color w:val="000000"/>
          <w:spacing w:val="64"/>
          <w:sz w:val="22"/>
          <w:szCs w:val="22"/>
          <w:lang w:val="sr-Latn-RS"/>
        </w:rPr>
        <w:t xml:space="preserve"> </w:t>
      </w:r>
      <w:r w:rsidRPr="00C0283B">
        <w:rPr>
          <w:noProof w:val="0"/>
          <w:color w:val="000000"/>
          <w:spacing w:val="-2"/>
          <w:sz w:val="22"/>
          <w:szCs w:val="22"/>
          <w:lang w:val="sr-Latn-RS"/>
        </w:rPr>
        <w:t>k</w:t>
      </w:r>
      <w:r w:rsidRPr="00C0283B">
        <w:rPr>
          <w:noProof w:val="0"/>
          <w:color w:val="000000"/>
          <w:sz w:val="22"/>
          <w:szCs w:val="22"/>
          <w:lang w:val="sr-Latn-RS"/>
        </w:rPr>
        <w:t>ao</w:t>
      </w:r>
      <w:r w:rsidRPr="00C0283B">
        <w:rPr>
          <w:noProof w:val="0"/>
          <w:color w:val="000000"/>
          <w:spacing w:val="64"/>
          <w:sz w:val="22"/>
          <w:szCs w:val="22"/>
          <w:lang w:val="sr-Latn-RS"/>
        </w:rPr>
        <w:t xml:space="preserve"> </w:t>
      </w:r>
      <w:r w:rsidRPr="00C0283B">
        <w:rPr>
          <w:noProof w:val="0"/>
          <w:color w:val="000000"/>
          <w:sz w:val="22"/>
          <w:szCs w:val="22"/>
          <w:lang w:val="sr-Latn-RS"/>
        </w:rPr>
        <w:t>što</w:t>
      </w:r>
      <w:r w:rsidRPr="00C0283B">
        <w:rPr>
          <w:noProof w:val="0"/>
          <w:color w:val="000000"/>
          <w:spacing w:val="62"/>
          <w:sz w:val="22"/>
          <w:szCs w:val="22"/>
          <w:lang w:val="sr-Latn-RS"/>
        </w:rPr>
        <w:t xml:space="preserve"> </w:t>
      </w:r>
      <w:r w:rsidRPr="00C0283B">
        <w:rPr>
          <w:noProof w:val="0"/>
          <w:color w:val="000000"/>
          <w:sz w:val="22"/>
          <w:szCs w:val="22"/>
          <w:lang w:val="sr-Latn-RS"/>
        </w:rPr>
        <w:t>je</w:t>
      </w:r>
      <w:r w:rsidRPr="00C0283B">
        <w:rPr>
          <w:noProof w:val="0"/>
          <w:color w:val="000000"/>
          <w:spacing w:val="64"/>
          <w:sz w:val="22"/>
          <w:szCs w:val="22"/>
          <w:lang w:val="sr-Latn-RS"/>
        </w:rPr>
        <w:t xml:space="preserve"> </w:t>
      </w:r>
      <w:r w:rsidRPr="00C0283B">
        <w:rPr>
          <w:noProof w:val="0"/>
          <w:color w:val="000000"/>
          <w:spacing w:val="-2"/>
          <w:sz w:val="22"/>
          <w:szCs w:val="22"/>
          <w:lang w:val="sr-Latn-RS"/>
        </w:rPr>
        <w:t>p</w:t>
      </w:r>
      <w:r w:rsidRPr="00C0283B">
        <w:rPr>
          <w:noProof w:val="0"/>
          <w:color w:val="000000"/>
          <w:sz w:val="22"/>
          <w:szCs w:val="22"/>
          <w:lang w:val="sr-Latn-RS"/>
        </w:rPr>
        <w:t>ri</w:t>
      </w:r>
      <w:r w:rsidRPr="00C0283B">
        <w:rPr>
          <w:noProof w:val="0"/>
          <w:color w:val="000000"/>
          <w:spacing w:val="-3"/>
          <w:sz w:val="22"/>
          <w:szCs w:val="22"/>
          <w:lang w:val="sr-Latn-RS"/>
        </w:rPr>
        <w:t>m</w:t>
      </w:r>
      <w:r w:rsidRPr="00C0283B">
        <w:rPr>
          <w:noProof w:val="0"/>
          <w:color w:val="000000"/>
          <w:sz w:val="22"/>
          <w:szCs w:val="22"/>
          <w:lang w:val="sr-Latn-RS"/>
        </w:rPr>
        <w:t>arna</w:t>
      </w:r>
      <w:r w:rsidRPr="00C0283B">
        <w:rPr>
          <w:noProof w:val="0"/>
          <w:color w:val="000000"/>
          <w:spacing w:val="64"/>
          <w:sz w:val="22"/>
          <w:szCs w:val="22"/>
          <w:lang w:val="sr-Latn-RS"/>
        </w:rPr>
        <w:t xml:space="preserve"> </w:t>
      </w:r>
      <w:r w:rsidRPr="00C0283B">
        <w:rPr>
          <w:noProof w:val="0"/>
          <w:color w:val="000000"/>
          <w:sz w:val="22"/>
          <w:szCs w:val="22"/>
          <w:lang w:val="sr-Latn-RS"/>
        </w:rPr>
        <w:t>bilijar</w:t>
      </w:r>
      <w:r w:rsidRPr="00C0283B">
        <w:rPr>
          <w:noProof w:val="0"/>
          <w:color w:val="000000"/>
          <w:spacing w:val="-2"/>
          <w:sz w:val="22"/>
          <w:szCs w:val="22"/>
          <w:lang w:val="sr-Latn-RS"/>
        </w:rPr>
        <w:t>n</w:t>
      </w:r>
      <w:r w:rsidRPr="00C0283B">
        <w:rPr>
          <w:noProof w:val="0"/>
          <w:color w:val="000000"/>
          <w:sz w:val="22"/>
          <w:szCs w:val="22"/>
          <w:lang w:val="sr-Latn-RS"/>
        </w:rPr>
        <w:t>a</w:t>
      </w:r>
      <w:r w:rsidRPr="00C0283B">
        <w:rPr>
          <w:noProof w:val="0"/>
          <w:color w:val="000000"/>
          <w:spacing w:val="64"/>
          <w:sz w:val="22"/>
          <w:szCs w:val="22"/>
          <w:lang w:val="sr-Latn-RS"/>
        </w:rPr>
        <w:t xml:space="preserve"> </w:t>
      </w:r>
      <w:r w:rsidRPr="00C0283B">
        <w:rPr>
          <w:noProof w:val="0"/>
          <w:color w:val="000000"/>
          <w:sz w:val="22"/>
          <w:szCs w:val="22"/>
          <w:lang w:val="sr-Latn-RS"/>
        </w:rPr>
        <w:t>ciroza,</w:t>
      </w:r>
      <w:r w:rsidRPr="00C0283B">
        <w:rPr>
          <w:noProof w:val="0"/>
          <w:color w:val="000000"/>
          <w:spacing w:val="64"/>
          <w:sz w:val="22"/>
          <w:szCs w:val="22"/>
          <w:lang w:val="sr-Latn-RS"/>
        </w:rPr>
        <w:t xml:space="preserve"> </w:t>
      </w:r>
      <w:r w:rsidRPr="00C0283B">
        <w:rPr>
          <w:noProof w:val="0"/>
          <w:color w:val="000000"/>
          <w:spacing w:val="-3"/>
          <w:sz w:val="22"/>
          <w:szCs w:val="22"/>
          <w:lang w:val="sr-Latn-RS"/>
        </w:rPr>
        <w:t>m</w:t>
      </w:r>
      <w:r w:rsidRPr="00C0283B">
        <w:rPr>
          <w:noProof w:val="0"/>
          <w:color w:val="000000"/>
          <w:sz w:val="22"/>
          <w:szCs w:val="22"/>
          <w:lang w:val="sr-Latn-RS"/>
        </w:rPr>
        <w:t>ože</w:t>
      </w:r>
      <w:r w:rsidR="00AE0F18" w:rsidRPr="00C0283B">
        <w:rPr>
          <w:noProof w:val="0"/>
          <w:color w:val="000000"/>
          <w:spacing w:val="64"/>
          <w:sz w:val="22"/>
          <w:szCs w:val="22"/>
          <w:lang w:val="sr-Latn-RS"/>
        </w:rPr>
        <w:t xml:space="preserve"> </w:t>
      </w:r>
      <w:r w:rsidRPr="00C0283B">
        <w:rPr>
          <w:noProof w:val="0"/>
          <w:color w:val="000000"/>
          <w:sz w:val="22"/>
          <w:szCs w:val="22"/>
          <w:lang w:val="sr-Latn-RS"/>
        </w:rPr>
        <w:t>i</w:t>
      </w:r>
      <w:r w:rsidRPr="00C0283B">
        <w:rPr>
          <w:noProof w:val="0"/>
          <w:color w:val="000000"/>
          <w:spacing w:val="-3"/>
          <w:sz w:val="22"/>
          <w:szCs w:val="22"/>
          <w:lang w:val="sr-Latn-RS"/>
        </w:rPr>
        <w:t>m</w:t>
      </w:r>
      <w:r w:rsidRPr="00C0283B">
        <w:rPr>
          <w:noProof w:val="0"/>
          <w:color w:val="000000"/>
          <w:sz w:val="22"/>
          <w:szCs w:val="22"/>
          <w:lang w:val="sr-Latn-RS"/>
        </w:rPr>
        <w:t>ati dru</w:t>
      </w:r>
      <w:r w:rsidRPr="00C0283B">
        <w:rPr>
          <w:noProof w:val="0"/>
          <w:color w:val="000000"/>
          <w:spacing w:val="-2"/>
          <w:sz w:val="22"/>
          <w:szCs w:val="22"/>
          <w:lang w:val="sr-Latn-RS"/>
        </w:rPr>
        <w:t>g</w:t>
      </w:r>
      <w:r w:rsidRPr="00C0283B">
        <w:rPr>
          <w:noProof w:val="0"/>
          <w:color w:val="000000"/>
          <w:sz w:val="22"/>
          <w:szCs w:val="22"/>
          <w:lang w:val="sr-Latn-RS"/>
        </w:rPr>
        <w:t>ačije dejst</w:t>
      </w:r>
      <w:r w:rsidRPr="00C0283B">
        <w:rPr>
          <w:noProof w:val="0"/>
          <w:color w:val="000000"/>
          <w:spacing w:val="-2"/>
          <w:sz w:val="22"/>
          <w:szCs w:val="22"/>
          <w:lang w:val="sr-Latn-RS"/>
        </w:rPr>
        <w:t>v</w:t>
      </w:r>
      <w:r w:rsidRPr="00C0283B">
        <w:rPr>
          <w:noProof w:val="0"/>
          <w:color w:val="000000"/>
          <w:sz w:val="22"/>
          <w:szCs w:val="22"/>
          <w:lang w:val="sr-Latn-RS"/>
        </w:rPr>
        <w:t xml:space="preserve">o.   </w:t>
      </w:r>
    </w:p>
    <w:p w:rsidR="000420A0" w:rsidRPr="00C0283B" w:rsidRDefault="000420A0" w:rsidP="00731BBF">
      <w:pPr>
        <w:widowControl w:val="0"/>
        <w:tabs>
          <w:tab w:val="left" w:pos="360"/>
        </w:tabs>
        <w:spacing w:before="156"/>
        <w:jc w:val="both"/>
        <w:rPr>
          <w:i/>
          <w:noProof w:val="0"/>
          <w:color w:val="010302"/>
          <w:sz w:val="22"/>
          <w:szCs w:val="22"/>
          <w:lang w:val="sr-Latn-RS"/>
        </w:rPr>
      </w:pPr>
      <w:r w:rsidRPr="00C0283B">
        <w:rPr>
          <w:i/>
          <w:noProof w:val="0"/>
          <w:color w:val="000000"/>
          <w:sz w:val="22"/>
          <w:szCs w:val="22"/>
          <w:lang w:val="sr-Latn-RS"/>
        </w:rPr>
        <w:t xml:space="preserve">Pedijatrijska populacija   </w:t>
      </w:r>
    </w:p>
    <w:p w:rsidR="00C029A2" w:rsidRPr="00C0283B" w:rsidRDefault="00C029A2" w:rsidP="00007977">
      <w:pPr>
        <w:widowControl w:val="0"/>
        <w:tabs>
          <w:tab w:val="left" w:pos="360"/>
        </w:tabs>
        <w:spacing w:line="252" w:lineRule="exact"/>
        <w:ind w:right="169"/>
        <w:jc w:val="both"/>
        <w:rPr>
          <w:noProof w:val="0"/>
          <w:color w:val="010302"/>
          <w:sz w:val="22"/>
          <w:szCs w:val="22"/>
          <w:lang w:val="sr-Latn-RS"/>
        </w:rPr>
      </w:pPr>
      <w:r w:rsidRPr="00C0283B">
        <w:rPr>
          <w:noProof w:val="0"/>
          <w:color w:val="000000"/>
          <w:sz w:val="22"/>
          <w:szCs w:val="22"/>
          <w:lang w:val="sr-Latn-RS"/>
        </w:rPr>
        <w:t>Far</w:t>
      </w:r>
      <w:r w:rsidRPr="00C0283B">
        <w:rPr>
          <w:noProof w:val="0"/>
          <w:color w:val="000000"/>
          <w:spacing w:val="-3"/>
          <w:sz w:val="22"/>
          <w:szCs w:val="22"/>
          <w:lang w:val="sr-Latn-RS"/>
        </w:rPr>
        <w:t>m</w:t>
      </w:r>
      <w:r w:rsidRPr="00C0283B">
        <w:rPr>
          <w:noProof w:val="0"/>
          <w:color w:val="000000"/>
          <w:sz w:val="22"/>
          <w:szCs w:val="22"/>
          <w:lang w:val="sr-Latn-RS"/>
        </w:rPr>
        <w:t>ako</w:t>
      </w:r>
      <w:r w:rsidRPr="00C0283B">
        <w:rPr>
          <w:noProof w:val="0"/>
          <w:color w:val="000000"/>
          <w:spacing w:val="-2"/>
          <w:sz w:val="22"/>
          <w:szCs w:val="22"/>
          <w:lang w:val="sr-Latn-RS"/>
        </w:rPr>
        <w:t>k</w:t>
      </w:r>
      <w:r w:rsidRPr="00C0283B">
        <w:rPr>
          <w:noProof w:val="0"/>
          <w:color w:val="000000"/>
          <w:sz w:val="22"/>
          <w:szCs w:val="22"/>
          <w:lang w:val="sr-Latn-RS"/>
        </w:rPr>
        <w:t>inetički parametri su pr</w:t>
      </w:r>
      <w:r w:rsidRPr="00C0283B">
        <w:rPr>
          <w:noProof w:val="0"/>
          <w:color w:val="000000"/>
          <w:spacing w:val="-2"/>
          <w:sz w:val="22"/>
          <w:szCs w:val="22"/>
          <w:lang w:val="sr-Latn-RS"/>
        </w:rPr>
        <w:t>o</w:t>
      </w:r>
      <w:r w:rsidRPr="00C0283B">
        <w:rPr>
          <w:noProof w:val="0"/>
          <w:color w:val="000000"/>
          <w:sz w:val="22"/>
          <w:szCs w:val="22"/>
          <w:lang w:val="sr-Latn-RS"/>
        </w:rPr>
        <w:t>ce</w:t>
      </w:r>
      <w:r w:rsidRPr="00C0283B">
        <w:rPr>
          <w:noProof w:val="0"/>
          <w:color w:val="000000"/>
          <w:spacing w:val="-2"/>
          <w:sz w:val="22"/>
          <w:szCs w:val="22"/>
          <w:lang w:val="sr-Latn-RS"/>
        </w:rPr>
        <w:t>n</w:t>
      </w:r>
      <w:r w:rsidRPr="00C0283B">
        <w:rPr>
          <w:noProof w:val="0"/>
          <w:color w:val="000000"/>
          <w:sz w:val="22"/>
          <w:szCs w:val="22"/>
          <w:lang w:val="sr-Latn-RS"/>
        </w:rPr>
        <w:t>ji</w:t>
      </w:r>
      <w:r w:rsidRPr="00C0283B">
        <w:rPr>
          <w:noProof w:val="0"/>
          <w:color w:val="000000"/>
          <w:spacing w:val="-2"/>
          <w:sz w:val="22"/>
          <w:szCs w:val="22"/>
          <w:lang w:val="sr-Latn-RS"/>
        </w:rPr>
        <w:t>v</w:t>
      </w:r>
      <w:r w:rsidRPr="00C0283B">
        <w:rPr>
          <w:noProof w:val="0"/>
          <w:color w:val="000000"/>
          <w:sz w:val="22"/>
          <w:szCs w:val="22"/>
          <w:lang w:val="sr-Latn-RS"/>
        </w:rPr>
        <w:t xml:space="preserve">ani </w:t>
      </w:r>
      <w:r w:rsidRPr="00C0283B">
        <w:rPr>
          <w:noProof w:val="0"/>
          <w:color w:val="000000"/>
          <w:spacing w:val="-2"/>
          <w:sz w:val="22"/>
          <w:szCs w:val="22"/>
          <w:lang w:val="sr-Latn-RS"/>
        </w:rPr>
        <w:t>k</w:t>
      </w:r>
      <w:r w:rsidRPr="00C0283B">
        <w:rPr>
          <w:noProof w:val="0"/>
          <w:color w:val="000000"/>
          <w:sz w:val="22"/>
          <w:szCs w:val="22"/>
          <w:lang w:val="sr-Latn-RS"/>
        </w:rPr>
        <w:t xml:space="preserve">od 49 </w:t>
      </w:r>
      <w:r w:rsidRPr="00C0283B">
        <w:rPr>
          <w:noProof w:val="0"/>
          <w:color w:val="000000"/>
          <w:spacing w:val="-2"/>
          <w:sz w:val="22"/>
          <w:szCs w:val="22"/>
          <w:lang w:val="sr-Latn-RS"/>
        </w:rPr>
        <w:t>p</w:t>
      </w:r>
      <w:r w:rsidRPr="00C0283B">
        <w:rPr>
          <w:noProof w:val="0"/>
          <w:color w:val="000000"/>
          <w:sz w:val="22"/>
          <w:szCs w:val="22"/>
          <w:lang w:val="sr-Latn-RS"/>
        </w:rPr>
        <w:t>edijatrijskih b</w:t>
      </w:r>
      <w:r w:rsidRPr="00C0283B">
        <w:rPr>
          <w:noProof w:val="0"/>
          <w:color w:val="000000"/>
          <w:spacing w:val="-2"/>
          <w:sz w:val="22"/>
          <w:szCs w:val="22"/>
          <w:lang w:val="sr-Latn-RS"/>
        </w:rPr>
        <w:t>o</w:t>
      </w:r>
      <w:r w:rsidRPr="00C0283B">
        <w:rPr>
          <w:noProof w:val="0"/>
          <w:color w:val="000000"/>
          <w:sz w:val="22"/>
          <w:szCs w:val="22"/>
          <w:lang w:val="sr-Latn-RS"/>
        </w:rPr>
        <w:t>lesni</w:t>
      </w:r>
      <w:r w:rsidRPr="00C0283B">
        <w:rPr>
          <w:noProof w:val="0"/>
          <w:color w:val="000000"/>
          <w:spacing w:val="-2"/>
          <w:sz w:val="22"/>
          <w:szCs w:val="22"/>
          <w:lang w:val="sr-Latn-RS"/>
        </w:rPr>
        <w:t>k</w:t>
      </w:r>
      <w:r w:rsidRPr="00C0283B">
        <w:rPr>
          <w:noProof w:val="0"/>
          <w:color w:val="000000"/>
          <w:sz w:val="22"/>
          <w:szCs w:val="22"/>
          <w:lang w:val="sr-Latn-RS"/>
        </w:rPr>
        <w:t xml:space="preserve">a </w:t>
      </w:r>
      <w:r w:rsidRPr="00C0283B">
        <w:rPr>
          <w:noProof w:val="0"/>
          <w:color w:val="000000"/>
          <w:spacing w:val="-2"/>
          <w:sz w:val="22"/>
          <w:szCs w:val="22"/>
          <w:lang w:val="sr-Latn-RS"/>
        </w:rPr>
        <w:t>k</w:t>
      </w:r>
      <w:r w:rsidRPr="00C0283B">
        <w:rPr>
          <w:noProof w:val="0"/>
          <w:color w:val="000000"/>
          <w:sz w:val="22"/>
          <w:szCs w:val="22"/>
          <w:lang w:val="sr-Latn-RS"/>
        </w:rPr>
        <w:t>oji</w:t>
      </w:r>
      <w:r w:rsidRPr="00C0283B">
        <w:rPr>
          <w:noProof w:val="0"/>
          <w:color w:val="000000"/>
          <w:spacing w:val="-3"/>
          <w:sz w:val="22"/>
          <w:szCs w:val="22"/>
          <w:lang w:val="sr-Latn-RS"/>
        </w:rPr>
        <w:t>m</w:t>
      </w:r>
      <w:r w:rsidRPr="00C0283B">
        <w:rPr>
          <w:noProof w:val="0"/>
          <w:color w:val="000000"/>
          <w:sz w:val="22"/>
          <w:szCs w:val="22"/>
          <w:lang w:val="sr-Latn-RS"/>
        </w:rPr>
        <w:t>a je presa</w:t>
      </w:r>
      <w:r w:rsidRPr="00C0283B">
        <w:rPr>
          <w:noProof w:val="0"/>
          <w:color w:val="000000"/>
          <w:spacing w:val="-2"/>
          <w:sz w:val="22"/>
          <w:szCs w:val="22"/>
          <w:lang w:val="sr-Latn-RS"/>
        </w:rPr>
        <w:t>đ</w:t>
      </w:r>
      <w:r w:rsidRPr="00C0283B">
        <w:rPr>
          <w:noProof w:val="0"/>
          <w:color w:val="000000"/>
          <w:sz w:val="22"/>
          <w:szCs w:val="22"/>
          <w:lang w:val="sr-Latn-RS"/>
        </w:rPr>
        <w:t>en bubreg (uzrasta od 2 d</w:t>
      </w:r>
      <w:r w:rsidRPr="00C0283B">
        <w:rPr>
          <w:noProof w:val="0"/>
          <w:color w:val="000000"/>
          <w:spacing w:val="-2"/>
          <w:sz w:val="22"/>
          <w:szCs w:val="22"/>
          <w:lang w:val="sr-Latn-RS"/>
        </w:rPr>
        <w:t>o</w:t>
      </w:r>
      <w:r w:rsidRPr="00C0283B">
        <w:rPr>
          <w:noProof w:val="0"/>
          <w:color w:val="000000"/>
          <w:sz w:val="22"/>
          <w:szCs w:val="22"/>
          <w:lang w:val="sr-Latn-RS"/>
        </w:rPr>
        <w:t xml:space="preserve"> 1</w:t>
      </w:r>
      <w:r w:rsidRPr="00C0283B">
        <w:rPr>
          <w:noProof w:val="0"/>
          <w:color w:val="000000"/>
          <w:spacing w:val="-2"/>
          <w:sz w:val="22"/>
          <w:szCs w:val="22"/>
          <w:lang w:val="sr-Latn-RS"/>
        </w:rPr>
        <w:t>8</w:t>
      </w:r>
      <w:r w:rsidRPr="00C0283B">
        <w:rPr>
          <w:noProof w:val="0"/>
          <w:color w:val="000000"/>
          <w:sz w:val="22"/>
          <w:szCs w:val="22"/>
          <w:lang w:val="sr-Latn-RS"/>
        </w:rPr>
        <w:t xml:space="preserve"> </w:t>
      </w:r>
      <w:r w:rsidRPr="00C0283B">
        <w:rPr>
          <w:noProof w:val="0"/>
          <w:color w:val="000000"/>
          <w:spacing w:val="-2"/>
          <w:sz w:val="22"/>
          <w:szCs w:val="22"/>
          <w:lang w:val="sr-Latn-RS"/>
        </w:rPr>
        <w:t>g</w:t>
      </w:r>
      <w:r w:rsidRPr="00C0283B">
        <w:rPr>
          <w:noProof w:val="0"/>
          <w:color w:val="000000"/>
          <w:sz w:val="22"/>
          <w:szCs w:val="22"/>
          <w:lang w:val="sr-Latn-RS"/>
        </w:rPr>
        <w:t xml:space="preserve">odina) i </w:t>
      </w:r>
      <w:r w:rsidRPr="00C0283B">
        <w:rPr>
          <w:noProof w:val="0"/>
          <w:color w:val="000000"/>
          <w:spacing w:val="-2"/>
          <w:sz w:val="22"/>
          <w:szCs w:val="22"/>
          <w:lang w:val="sr-Latn-RS"/>
        </w:rPr>
        <w:t>ko</w:t>
      </w:r>
      <w:r w:rsidRPr="00C0283B">
        <w:rPr>
          <w:noProof w:val="0"/>
          <w:color w:val="000000"/>
          <w:sz w:val="22"/>
          <w:szCs w:val="22"/>
          <w:lang w:val="sr-Latn-RS"/>
        </w:rPr>
        <w:t>ji su d</w:t>
      </w:r>
      <w:r w:rsidRPr="00C0283B">
        <w:rPr>
          <w:noProof w:val="0"/>
          <w:color w:val="000000"/>
          <w:spacing w:val="-2"/>
          <w:sz w:val="22"/>
          <w:szCs w:val="22"/>
          <w:lang w:val="sr-Latn-RS"/>
        </w:rPr>
        <w:t>v</w:t>
      </w:r>
      <w:r w:rsidRPr="00C0283B">
        <w:rPr>
          <w:noProof w:val="0"/>
          <w:color w:val="000000"/>
          <w:sz w:val="22"/>
          <w:szCs w:val="22"/>
          <w:lang w:val="sr-Latn-RS"/>
        </w:rPr>
        <w:t>a puta d</w:t>
      </w:r>
      <w:r w:rsidRPr="00C0283B">
        <w:rPr>
          <w:noProof w:val="0"/>
          <w:color w:val="000000"/>
          <w:spacing w:val="-2"/>
          <w:sz w:val="22"/>
          <w:szCs w:val="22"/>
          <w:lang w:val="sr-Latn-RS"/>
        </w:rPr>
        <w:t>n</w:t>
      </w:r>
      <w:r w:rsidRPr="00C0283B">
        <w:rPr>
          <w:noProof w:val="0"/>
          <w:color w:val="000000"/>
          <w:sz w:val="22"/>
          <w:szCs w:val="22"/>
          <w:lang w:val="sr-Latn-RS"/>
        </w:rPr>
        <w:t>evno peroralno pri</w:t>
      </w:r>
      <w:r w:rsidRPr="00C0283B">
        <w:rPr>
          <w:noProof w:val="0"/>
          <w:color w:val="000000"/>
          <w:spacing w:val="-3"/>
          <w:sz w:val="22"/>
          <w:szCs w:val="22"/>
          <w:lang w:val="sr-Latn-RS"/>
        </w:rPr>
        <w:t>m</w:t>
      </w:r>
      <w:r w:rsidRPr="00C0283B">
        <w:rPr>
          <w:noProof w:val="0"/>
          <w:color w:val="000000"/>
          <w:sz w:val="22"/>
          <w:szCs w:val="22"/>
          <w:lang w:val="sr-Latn-RS"/>
        </w:rPr>
        <w:t xml:space="preserve">ali </w:t>
      </w:r>
      <w:r w:rsidRPr="00C0283B">
        <w:rPr>
          <w:noProof w:val="0"/>
          <w:color w:val="000000"/>
          <w:spacing w:val="-2"/>
          <w:sz w:val="22"/>
          <w:szCs w:val="22"/>
          <w:lang w:val="sr-Latn-RS"/>
        </w:rPr>
        <w:t>6</w:t>
      </w:r>
      <w:r w:rsidRPr="00C0283B">
        <w:rPr>
          <w:noProof w:val="0"/>
          <w:color w:val="000000"/>
          <w:sz w:val="22"/>
          <w:szCs w:val="22"/>
          <w:lang w:val="sr-Latn-RS"/>
        </w:rPr>
        <w:t xml:space="preserve">00 </w:t>
      </w:r>
      <w:r w:rsidRPr="00C0283B">
        <w:rPr>
          <w:noProof w:val="0"/>
          <w:color w:val="000000"/>
          <w:spacing w:val="-3"/>
          <w:sz w:val="22"/>
          <w:szCs w:val="22"/>
          <w:lang w:val="sr-Latn-RS"/>
        </w:rPr>
        <w:t>m</w:t>
      </w:r>
      <w:r w:rsidRPr="00C0283B">
        <w:rPr>
          <w:noProof w:val="0"/>
          <w:color w:val="000000"/>
          <w:spacing w:val="-2"/>
          <w:sz w:val="22"/>
          <w:szCs w:val="22"/>
          <w:lang w:val="sr-Latn-RS"/>
        </w:rPr>
        <w:t>g</w:t>
      </w:r>
      <w:r w:rsidRPr="00C0283B">
        <w:rPr>
          <w:noProof w:val="0"/>
          <w:color w:val="000000"/>
          <w:sz w:val="22"/>
          <w:szCs w:val="22"/>
          <w:lang w:val="sr-Latn-RS"/>
        </w:rPr>
        <w:t>/m</w:t>
      </w:r>
      <w:r w:rsidRPr="00C0283B">
        <w:rPr>
          <w:noProof w:val="0"/>
          <w:color w:val="000000"/>
          <w:sz w:val="14"/>
          <w:szCs w:val="14"/>
          <w:vertAlign w:val="superscript"/>
          <w:lang w:val="sr-Latn-RS"/>
        </w:rPr>
        <w:t xml:space="preserve">2 </w:t>
      </w:r>
      <w:r w:rsidRPr="00C0283B">
        <w:rPr>
          <w:noProof w:val="0"/>
          <w:color w:val="000000"/>
          <w:spacing w:val="-3"/>
          <w:sz w:val="22"/>
          <w:szCs w:val="22"/>
          <w:lang w:val="sr-Latn-RS"/>
        </w:rPr>
        <w:t>m</w:t>
      </w:r>
      <w:r w:rsidRPr="00C0283B">
        <w:rPr>
          <w:noProof w:val="0"/>
          <w:color w:val="000000"/>
          <w:sz w:val="22"/>
          <w:szCs w:val="22"/>
          <w:lang w:val="sr-Latn-RS"/>
        </w:rPr>
        <w:t xml:space="preserve">ikofenolat </w:t>
      </w:r>
      <w:r w:rsidRPr="00C0283B">
        <w:rPr>
          <w:noProof w:val="0"/>
          <w:color w:val="000000"/>
          <w:spacing w:val="-3"/>
          <w:sz w:val="22"/>
          <w:szCs w:val="22"/>
          <w:lang w:val="sr-Latn-RS"/>
        </w:rPr>
        <w:t>m</w:t>
      </w:r>
      <w:r w:rsidRPr="00C0283B">
        <w:rPr>
          <w:noProof w:val="0"/>
          <w:color w:val="000000"/>
          <w:sz w:val="22"/>
          <w:szCs w:val="22"/>
          <w:lang w:val="sr-Latn-RS"/>
        </w:rPr>
        <w:t>ofetila. O</w:t>
      </w:r>
      <w:r w:rsidRPr="00C0283B">
        <w:rPr>
          <w:noProof w:val="0"/>
          <w:color w:val="000000"/>
          <w:spacing w:val="-2"/>
          <w:sz w:val="22"/>
          <w:szCs w:val="22"/>
          <w:lang w:val="sr-Latn-RS"/>
        </w:rPr>
        <w:t>v</w:t>
      </w:r>
      <w:r w:rsidRPr="00C0283B">
        <w:rPr>
          <w:noProof w:val="0"/>
          <w:color w:val="000000"/>
          <w:sz w:val="22"/>
          <w:szCs w:val="22"/>
          <w:lang w:val="sr-Latn-RS"/>
        </w:rPr>
        <w:t>a d</w:t>
      </w:r>
      <w:r w:rsidRPr="00C0283B">
        <w:rPr>
          <w:noProof w:val="0"/>
          <w:color w:val="000000"/>
          <w:spacing w:val="-2"/>
          <w:sz w:val="22"/>
          <w:szCs w:val="22"/>
          <w:lang w:val="sr-Latn-RS"/>
        </w:rPr>
        <w:t>o</w:t>
      </w:r>
      <w:r w:rsidRPr="00C0283B">
        <w:rPr>
          <w:noProof w:val="0"/>
          <w:color w:val="000000"/>
          <w:sz w:val="22"/>
          <w:szCs w:val="22"/>
          <w:lang w:val="sr-Latn-RS"/>
        </w:rPr>
        <w:t xml:space="preserve">za je postizala </w:t>
      </w:r>
      <w:r w:rsidRPr="00C0283B">
        <w:rPr>
          <w:noProof w:val="0"/>
          <w:color w:val="000000"/>
          <w:spacing w:val="-2"/>
          <w:sz w:val="22"/>
          <w:szCs w:val="22"/>
          <w:lang w:val="sr-Latn-RS"/>
        </w:rPr>
        <w:t>v</w:t>
      </w:r>
      <w:r w:rsidRPr="00C0283B">
        <w:rPr>
          <w:noProof w:val="0"/>
          <w:color w:val="000000"/>
          <w:sz w:val="22"/>
          <w:szCs w:val="22"/>
          <w:lang w:val="sr-Latn-RS"/>
        </w:rPr>
        <w:t>rednosti P</w:t>
      </w:r>
      <w:r w:rsidRPr="00C0283B">
        <w:rPr>
          <w:noProof w:val="0"/>
          <w:color w:val="000000"/>
          <w:spacing w:val="-4"/>
          <w:sz w:val="22"/>
          <w:szCs w:val="22"/>
          <w:lang w:val="sr-Latn-RS"/>
        </w:rPr>
        <w:t>I</w:t>
      </w:r>
      <w:r w:rsidRPr="00C0283B">
        <w:rPr>
          <w:noProof w:val="0"/>
          <w:color w:val="000000"/>
          <w:sz w:val="22"/>
          <w:szCs w:val="22"/>
          <w:lang w:val="sr-Latn-RS"/>
        </w:rPr>
        <w:t>K</w:t>
      </w:r>
      <w:r w:rsidR="00AE0F18" w:rsidRPr="00C0283B">
        <w:rPr>
          <w:noProof w:val="0"/>
          <w:color w:val="000000"/>
          <w:sz w:val="22"/>
          <w:szCs w:val="22"/>
          <w:lang w:val="sr-Latn-RS"/>
        </w:rPr>
        <w:t>-a</w:t>
      </w:r>
      <w:r w:rsidRPr="00C0283B">
        <w:rPr>
          <w:noProof w:val="0"/>
          <w:color w:val="000000"/>
          <w:sz w:val="22"/>
          <w:szCs w:val="22"/>
          <w:lang w:val="sr-Latn-RS"/>
        </w:rPr>
        <w:t xml:space="preserve"> M</w:t>
      </w:r>
      <w:r w:rsidRPr="00C0283B">
        <w:rPr>
          <w:noProof w:val="0"/>
          <w:color w:val="000000"/>
          <w:spacing w:val="-2"/>
          <w:sz w:val="22"/>
          <w:szCs w:val="22"/>
          <w:lang w:val="sr-Latn-RS"/>
        </w:rPr>
        <w:t>P</w:t>
      </w:r>
      <w:r w:rsidRPr="00C0283B">
        <w:rPr>
          <w:noProof w:val="0"/>
          <w:color w:val="000000"/>
          <w:sz w:val="22"/>
          <w:szCs w:val="22"/>
          <w:lang w:val="sr-Latn-RS"/>
        </w:rPr>
        <w:t>A slične oni</w:t>
      </w:r>
      <w:r w:rsidRPr="00C0283B">
        <w:rPr>
          <w:noProof w:val="0"/>
          <w:color w:val="000000"/>
          <w:spacing w:val="-3"/>
          <w:sz w:val="22"/>
          <w:szCs w:val="22"/>
          <w:lang w:val="sr-Latn-RS"/>
        </w:rPr>
        <w:t>m</w:t>
      </w:r>
      <w:r w:rsidRPr="00C0283B">
        <w:rPr>
          <w:noProof w:val="0"/>
          <w:color w:val="000000"/>
          <w:sz w:val="22"/>
          <w:szCs w:val="22"/>
          <w:lang w:val="sr-Latn-RS"/>
        </w:rPr>
        <w:t xml:space="preserve">a </w:t>
      </w:r>
      <w:r w:rsidRPr="00C0283B">
        <w:rPr>
          <w:noProof w:val="0"/>
          <w:color w:val="000000"/>
          <w:spacing w:val="-2"/>
          <w:sz w:val="22"/>
          <w:szCs w:val="22"/>
          <w:lang w:val="sr-Latn-RS"/>
        </w:rPr>
        <w:t>k</w:t>
      </w:r>
      <w:r w:rsidRPr="00C0283B">
        <w:rPr>
          <w:noProof w:val="0"/>
          <w:color w:val="000000"/>
          <w:sz w:val="22"/>
          <w:szCs w:val="22"/>
          <w:lang w:val="sr-Latn-RS"/>
        </w:rPr>
        <w:t xml:space="preserve">oje se postižu </w:t>
      </w:r>
      <w:r w:rsidRPr="00C0283B">
        <w:rPr>
          <w:noProof w:val="0"/>
          <w:color w:val="000000"/>
          <w:spacing w:val="-2"/>
          <w:sz w:val="22"/>
          <w:szCs w:val="22"/>
          <w:lang w:val="sr-Latn-RS"/>
        </w:rPr>
        <w:t>k</w:t>
      </w:r>
      <w:r w:rsidRPr="00C0283B">
        <w:rPr>
          <w:noProof w:val="0"/>
          <w:color w:val="000000"/>
          <w:sz w:val="22"/>
          <w:szCs w:val="22"/>
          <w:lang w:val="sr-Latn-RS"/>
        </w:rPr>
        <w:t xml:space="preserve">od odraslih pacijenta </w:t>
      </w:r>
      <w:r w:rsidRPr="00C0283B">
        <w:rPr>
          <w:noProof w:val="0"/>
          <w:color w:val="000000"/>
          <w:spacing w:val="-2"/>
          <w:sz w:val="22"/>
          <w:szCs w:val="22"/>
          <w:lang w:val="sr-Latn-RS"/>
        </w:rPr>
        <w:t>ko</w:t>
      </w:r>
      <w:r w:rsidRPr="00C0283B">
        <w:rPr>
          <w:noProof w:val="0"/>
          <w:color w:val="000000"/>
          <w:sz w:val="22"/>
          <w:szCs w:val="22"/>
          <w:lang w:val="sr-Latn-RS"/>
        </w:rPr>
        <w:t>ji</w:t>
      </w:r>
      <w:r w:rsidRPr="00C0283B">
        <w:rPr>
          <w:noProof w:val="0"/>
          <w:color w:val="000000"/>
          <w:spacing w:val="-3"/>
          <w:sz w:val="22"/>
          <w:szCs w:val="22"/>
          <w:lang w:val="sr-Latn-RS"/>
        </w:rPr>
        <w:t>m</w:t>
      </w:r>
      <w:r w:rsidRPr="00C0283B">
        <w:rPr>
          <w:noProof w:val="0"/>
          <w:color w:val="000000"/>
          <w:sz w:val="22"/>
          <w:szCs w:val="22"/>
          <w:lang w:val="sr-Latn-RS"/>
        </w:rPr>
        <w:t>a je trans</w:t>
      </w:r>
      <w:r w:rsidRPr="00C0283B">
        <w:rPr>
          <w:noProof w:val="0"/>
          <w:color w:val="000000"/>
          <w:spacing w:val="-2"/>
          <w:sz w:val="22"/>
          <w:szCs w:val="22"/>
          <w:lang w:val="sr-Latn-RS"/>
        </w:rPr>
        <w:t>p</w:t>
      </w:r>
      <w:r w:rsidRPr="00C0283B">
        <w:rPr>
          <w:noProof w:val="0"/>
          <w:color w:val="000000"/>
          <w:sz w:val="22"/>
          <w:szCs w:val="22"/>
          <w:lang w:val="sr-Latn-RS"/>
        </w:rPr>
        <w:t>lantiran bu</w:t>
      </w:r>
      <w:r w:rsidRPr="00C0283B">
        <w:rPr>
          <w:noProof w:val="0"/>
          <w:color w:val="000000"/>
          <w:spacing w:val="-2"/>
          <w:sz w:val="22"/>
          <w:szCs w:val="22"/>
          <w:lang w:val="sr-Latn-RS"/>
        </w:rPr>
        <w:t>b</w:t>
      </w:r>
      <w:r w:rsidRPr="00C0283B">
        <w:rPr>
          <w:noProof w:val="0"/>
          <w:color w:val="000000"/>
          <w:sz w:val="22"/>
          <w:szCs w:val="22"/>
          <w:lang w:val="sr-Latn-RS"/>
        </w:rPr>
        <w:t xml:space="preserve">reg i </w:t>
      </w:r>
      <w:r w:rsidRPr="00C0283B">
        <w:rPr>
          <w:noProof w:val="0"/>
          <w:color w:val="000000"/>
          <w:spacing w:val="-2"/>
          <w:sz w:val="22"/>
          <w:szCs w:val="22"/>
          <w:lang w:val="sr-Latn-RS"/>
        </w:rPr>
        <w:t>ko</w:t>
      </w:r>
      <w:r w:rsidRPr="00C0283B">
        <w:rPr>
          <w:noProof w:val="0"/>
          <w:color w:val="000000"/>
          <w:sz w:val="22"/>
          <w:szCs w:val="22"/>
          <w:lang w:val="sr-Latn-RS"/>
        </w:rPr>
        <w:t>ji su do</w:t>
      </w:r>
      <w:r w:rsidRPr="00C0283B">
        <w:rPr>
          <w:noProof w:val="0"/>
          <w:color w:val="000000"/>
          <w:spacing w:val="-2"/>
          <w:sz w:val="22"/>
          <w:szCs w:val="22"/>
          <w:lang w:val="sr-Latn-RS"/>
        </w:rPr>
        <w:t>b</w:t>
      </w:r>
      <w:r w:rsidRPr="00C0283B">
        <w:rPr>
          <w:noProof w:val="0"/>
          <w:color w:val="000000"/>
          <w:sz w:val="22"/>
          <w:szCs w:val="22"/>
          <w:lang w:val="sr-Latn-RS"/>
        </w:rPr>
        <w:t xml:space="preserve">ijaju CellCept u dozi od </w:t>
      </w:r>
      <w:r w:rsidRPr="00C0283B">
        <w:rPr>
          <w:noProof w:val="0"/>
          <w:color w:val="000000"/>
          <w:spacing w:val="-2"/>
          <w:sz w:val="22"/>
          <w:szCs w:val="22"/>
          <w:lang w:val="sr-Latn-RS"/>
        </w:rPr>
        <w:t>1</w:t>
      </w:r>
      <w:r w:rsidRPr="00C0283B">
        <w:rPr>
          <w:noProof w:val="0"/>
          <w:color w:val="000000"/>
          <w:sz w:val="22"/>
          <w:szCs w:val="22"/>
          <w:lang w:val="sr-Latn-RS"/>
        </w:rPr>
        <w:t xml:space="preserve"> </w:t>
      </w:r>
      <w:r w:rsidRPr="00C0283B">
        <w:rPr>
          <w:noProof w:val="0"/>
          <w:color w:val="000000"/>
          <w:spacing w:val="-2"/>
          <w:sz w:val="22"/>
          <w:szCs w:val="22"/>
          <w:lang w:val="sr-Latn-RS"/>
        </w:rPr>
        <w:t>g</w:t>
      </w:r>
      <w:r w:rsidRPr="00C0283B">
        <w:rPr>
          <w:noProof w:val="0"/>
          <w:color w:val="000000"/>
          <w:sz w:val="22"/>
          <w:szCs w:val="22"/>
          <w:lang w:val="sr-Latn-RS"/>
        </w:rPr>
        <w:t xml:space="preserve"> d</w:t>
      </w:r>
      <w:r w:rsidRPr="00C0283B">
        <w:rPr>
          <w:noProof w:val="0"/>
          <w:color w:val="000000"/>
          <w:spacing w:val="-2"/>
          <w:sz w:val="22"/>
          <w:szCs w:val="22"/>
          <w:lang w:val="sr-Latn-RS"/>
        </w:rPr>
        <w:t>v</w:t>
      </w:r>
      <w:r w:rsidRPr="00C0283B">
        <w:rPr>
          <w:noProof w:val="0"/>
          <w:color w:val="000000"/>
          <w:sz w:val="22"/>
          <w:szCs w:val="22"/>
          <w:lang w:val="sr-Latn-RS"/>
        </w:rPr>
        <w:t xml:space="preserve">a puta </w:t>
      </w:r>
      <w:r w:rsidRPr="00C0283B">
        <w:rPr>
          <w:noProof w:val="0"/>
          <w:color w:val="000000"/>
          <w:spacing w:val="-2"/>
          <w:sz w:val="22"/>
          <w:szCs w:val="22"/>
          <w:lang w:val="sr-Latn-RS"/>
        </w:rPr>
        <w:t>n</w:t>
      </w:r>
      <w:r w:rsidRPr="00C0283B">
        <w:rPr>
          <w:noProof w:val="0"/>
          <w:color w:val="000000"/>
          <w:sz w:val="22"/>
          <w:szCs w:val="22"/>
          <w:lang w:val="sr-Latn-RS"/>
        </w:rPr>
        <w:t>a dan i u rano</w:t>
      </w:r>
      <w:r w:rsidRPr="00C0283B">
        <w:rPr>
          <w:noProof w:val="0"/>
          <w:color w:val="000000"/>
          <w:spacing w:val="-3"/>
          <w:sz w:val="22"/>
          <w:szCs w:val="22"/>
          <w:lang w:val="sr-Latn-RS"/>
        </w:rPr>
        <w:t>m</w:t>
      </w:r>
      <w:r w:rsidRPr="00C0283B">
        <w:rPr>
          <w:noProof w:val="0"/>
          <w:color w:val="000000"/>
          <w:sz w:val="22"/>
          <w:szCs w:val="22"/>
          <w:lang w:val="sr-Latn-RS"/>
        </w:rPr>
        <w:t xml:space="preserve"> i u pozno</w:t>
      </w:r>
      <w:r w:rsidRPr="00C0283B">
        <w:rPr>
          <w:noProof w:val="0"/>
          <w:color w:val="000000"/>
          <w:spacing w:val="-3"/>
          <w:sz w:val="22"/>
          <w:szCs w:val="22"/>
          <w:lang w:val="sr-Latn-RS"/>
        </w:rPr>
        <w:t>m</w:t>
      </w:r>
      <w:r w:rsidRPr="00C0283B">
        <w:rPr>
          <w:noProof w:val="0"/>
          <w:color w:val="000000"/>
          <w:sz w:val="22"/>
          <w:szCs w:val="22"/>
          <w:lang w:val="sr-Latn-RS"/>
        </w:rPr>
        <w:t xml:space="preserve"> posttransplantacijsko</w:t>
      </w:r>
      <w:r w:rsidRPr="00C0283B">
        <w:rPr>
          <w:noProof w:val="0"/>
          <w:color w:val="000000"/>
          <w:spacing w:val="-3"/>
          <w:sz w:val="22"/>
          <w:szCs w:val="22"/>
          <w:lang w:val="sr-Latn-RS"/>
        </w:rPr>
        <w:t>m</w:t>
      </w:r>
      <w:r w:rsidRPr="00C0283B">
        <w:rPr>
          <w:noProof w:val="0"/>
          <w:color w:val="000000"/>
          <w:sz w:val="22"/>
          <w:szCs w:val="22"/>
          <w:lang w:val="sr-Latn-RS"/>
        </w:rPr>
        <w:t xml:space="preserve"> periodu</w:t>
      </w:r>
      <w:r w:rsidRPr="00C0283B">
        <w:rPr>
          <w:noProof w:val="0"/>
          <w:color w:val="000000"/>
          <w:spacing w:val="-2"/>
          <w:sz w:val="22"/>
          <w:szCs w:val="22"/>
          <w:lang w:val="sr-Latn-RS"/>
        </w:rPr>
        <w:t>.</w:t>
      </w:r>
      <w:r w:rsidRPr="00C0283B">
        <w:rPr>
          <w:noProof w:val="0"/>
          <w:color w:val="000000"/>
          <w:sz w:val="22"/>
          <w:szCs w:val="22"/>
          <w:lang w:val="sr-Latn-RS"/>
        </w:rPr>
        <w:t xml:space="preserve"> Vrijednosti P</w:t>
      </w:r>
      <w:r w:rsidRPr="00C0283B">
        <w:rPr>
          <w:noProof w:val="0"/>
          <w:color w:val="000000"/>
          <w:spacing w:val="-4"/>
          <w:sz w:val="22"/>
          <w:szCs w:val="22"/>
          <w:lang w:val="sr-Latn-RS"/>
        </w:rPr>
        <w:t>I</w:t>
      </w:r>
      <w:r w:rsidRPr="00C0283B">
        <w:rPr>
          <w:noProof w:val="0"/>
          <w:color w:val="000000"/>
          <w:sz w:val="22"/>
          <w:szCs w:val="22"/>
          <w:lang w:val="sr-Latn-RS"/>
        </w:rPr>
        <w:t>K</w:t>
      </w:r>
      <w:r w:rsidR="00AE0F18" w:rsidRPr="00C0283B">
        <w:rPr>
          <w:noProof w:val="0"/>
          <w:color w:val="000000"/>
          <w:sz w:val="22"/>
          <w:szCs w:val="22"/>
          <w:lang w:val="sr-Latn-RS"/>
        </w:rPr>
        <w:t>-a</w:t>
      </w:r>
      <w:r w:rsidRPr="00C0283B">
        <w:rPr>
          <w:noProof w:val="0"/>
          <w:color w:val="000000"/>
          <w:sz w:val="22"/>
          <w:szCs w:val="22"/>
          <w:lang w:val="sr-Latn-RS"/>
        </w:rPr>
        <w:t xml:space="preserve"> MPA u različiti</w:t>
      </w:r>
      <w:r w:rsidRPr="00C0283B">
        <w:rPr>
          <w:noProof w:val="0"/>
          <w:color w:val="000000"/>
          <w:spacing w:val="-3"/>
          <w:sz w:val="22"/>
          <w:szCs w:val="22"/>
          <w:lang w:val="sr-Latn-RS"/>
        </w:rPr>
        <w:t>m</w:t>
      </w:r>
      <w:r w:rsidRPr="00C0283B">
        <w:rPr>
          <w:noProof w:val="0"/>
          <w:color w:val="000000"/>
          <w:sz w:val="22"/>
          <w:szCs w:val="22"/>
          <w:lang w:val="sr-Latn-RS"/>
        </w:rPr>
        <w:t xml:space="preserve"> </w:t>
      </w:r>
      <w:r w:rsidR="00183DFF" w:rsidRPr="00C0283B">
        <w:rPr>
          <w:noProof w:val="0"/>
          <w:color w:val="000000"/>
          <w:sz w:val="22"/>
          <w:szCs w:val="22"/>
          <w:lang w:val="sr-Latn-RS"/>
        </w:rPr>
        <w:t xml:space="preserve">starosnim </w:t>
      </w:r>
      <w:r w:rsidRPr="00C0283B">
        <w:rPr>
          <w:noProof w:val="0"/>
          <w:color w:val="000000"/>
          <w:spacing w:val="-2"/>
          <w:sz w:val="22"/>
          <w:szCs w:val="22"/>
          <w:lang w:val="sr-Latn-RS"/>
        </w:rPr>
        <w:t>g</w:t>
      </w:r>
      <w:r w:rsidRPr="00C0283B">
        <w:rPr>
          <w:noProof w:val="0"/>
          <w:color w:val="000000"/>
          <w:sz w:val="22"/>
          <w:szCs w:val="22"/>
          <w:lang w:val="sr-Latn-RS"/>
        </w:rPr>
        <w:t>rupa</w:t>
      </w:r>
      <w:r w:rsidRPr="00C0283B">
        <w:rPr>
          <w:noProof w:val="0"/>
          <w:color w:val="000000"/>
          <w:spacing w:val="-3"/>
          <w:sz w:val="22"/>
          <w:szCs w:val="22"/>
          <w:lang w:val="sr-Latn-RS"/>
        </w:rPr>
        <w:t>m</w:t>
      </w:r>
      <w:r w:rsidRPr="00C0283B">
        <w:rPr>
          <w:noProof w:val="0"/>
          <w:color w:val="000000"/>
          <w:sz w:val="22"/>
          <w:szCs w:val="22"/>
          <w:lang w:val="sr-Latn-RS"/>
        </w:rPr>
        <w:t>a bile su slične i u</w:t>
      </w:r>
      <w:r w:rsidRPr="00C0283B">
        <w:rPr>
          <w:noProof w:val="0"/>
          <w:color w:val="000000"/>
          <w:spacing w:val="-2"/>
          <w:sz w:val="22"/>
          <w:szCs w:val="22"/>
          <w:lang w:val="sr-Latn-RS"/>
        </w:rPr>
        <w:t xml:space="preserve"> </w:t>
      </w:r>
      <w:r w:rsidRPr="00C0283B">
        <w:rPr>
          <w:noProof w:val="0"/>
          <w:color w:val="000000"/>
          <w:sz w:val="22"/>
          <w:szCs w:val="22"/>
          <w:lang w:val="sr-Latn-RS"/>
        </w:rPr>
        <w:t>rano</w:t>
      </w:r>
      <w:r w:rsidRPr="00C0283B">
        <w:rPr>
          <w:noProof w:val="0"/>
          <w:color w:val="000000"/>
          <w:spacing w:val="-3"/>
          <w:sz w:val="22"/>
          <w:szCs w:val="22"/>
          <w:lang w:val="sr-Latn-RS"/>
        </w:rPr>
        <w:t>m</w:t>
      </w:r>
      <w:r w:rsidRPr="00C0283B">
        <w:rPr>
          <w:noProof w:val="0"/>
          <w:color w:val="000000"/>
          <w:sz w:val="22"/>
          <w:szCs w:val="22"/>
          <w:lang w:val="sr-Latn-RS"/>
        </w:rPr>
        <w:t xml:space="preserve">, i u </w:t>
      </w:r>
      <w:r w:rsidRPr="00C0283B">
        <w:rPr>
          <w:noProof w:val="0"/>
          <w:color w:val="000000"/>
          <w:spacing w:val="-2"/>
          <w:sz w:val="22"/>
          <w:szCs w:val="22"/>
          <w:lang w:val="sr-Latn-RS"/>
        </w:rPr>
        <w:t>p</w:t>
      </w:r>
      <w:r w:rsidRPr="00C0283B">
        <w:rPr>
          <w:noProof w:val="0"/>
          <w:color w:val="000000"/>
          <w:sz w:val="22"/>
          <w:szCs w:val="22"/>
          <w:lang w:val="sr-Latn-RS"/>
        </w:rPr>
        <w:t>ozno</w:t>
      </w:r>
      <w:r w:rsidRPr="00C0283B">
        <w:rPr>
          <w:noProof w:val="0"/>
          <w:color w:val="000000"/>
          <w:spacing w:val="-3"/>
          <w:sz w:val="22"/>
          <w:szCs w:val="22"/>
          <w:lang w:val="sr-Latn-RS"/>
        </w:rPr>
        <w:t>m</w:t>
      </w:r>
      <w:r w:rsidRPr="00C0283B">
        <w:rPr>
          <w:noProof w:val="0"/>
          <w:color w:val="000000"/>
          <w:sz w:val="22"/>
          <w:szCs w:val="22"/>
          <w:lang w:val="sr-Latn-RS"/>
        </w:rPr>
        <w:t xml:space="preserve"> posttransplantacijskom periodu</w:t>
      </w:r>
      <w:r w:rsidRPr="00C0283B">
        <w:rPr>
          <w:noProof w:val="0"/>
          <w:color w:val="000000"/>
          <w:spacing w:val="-2"/>
          <w:sz w:val="22"/>
          <w:szCs w:val="22"/>
          <w:lang w:val="sr-Latn-RS"/>
        </w:rPr>
        <w:t>.</w:t>
      </w:r>
      <w:r w:rsidRPr="00C0283B">
        <w:rPr>
          <w:noProof w:val="0"/>
          <w:color w:val="000000"/>
          <w:sz w:val="22"/>
          <w:szCs w:val="22"/>
          <w:lang w:val="sr-Latn-RS"/>
        </w:rPr>
        <w:t xml:space="preserve">  </w:t>
      </w:r>
    </w:p>
    <w:p w:rsidR="00C029A2" w:rsidRPr="00C0283B" w:rsidRDefault="00C029A2" w:rsidP="00731BBF">
      <w:pPr>
        <w:widowControl w:val="0"/>
        <w:tabs>
          <w:tab w:val="left" w:pos="360"/>
        </w:tabs>
        <w:spacing w:before="158"/>
        <w:jc w:val="both"/>
        <w:rPr>
          <w:i/>
          <w:noProof w:val="0"/>
          <w:color w:val="010302"/>
          <w:sz w:val="22"/>
          <w:szCs w:val="22"/>
          <w:lang w:val="sr-Latn-RS"/>
        </w:rPr>
      </w:pPr>
      <w:r w:rsidRPr="00C0283B">
        <w:rPr>
          <w:i/>
          <w:noProof w:val="0"/>
          <w:color w:val="000000"/>
          <w:sz w:val="22"/>
          <w:szCs w:val="22"/>
          <w:lang w:val="sr-Latn-RS"/>
        </w:rPr>
        <w:t>Starije osob</w:t>
      </w:r>
      <w:r w:rsidRPr="00C0283B">
        <w:rPr>
          <w:i/>
          <w:noProof w:val="0"/>
          <w:color w:val="000000"/>
          <w:spacing w:val="-2"/>
          <w:sz w:val="22"/>
          <w:szCs w:val="22"/>
          <w:lang w:val="sr-Latn-RS"/>
        </w:rPr>
        <w:t>e</w:t>
      </w:r>
      <w:r w:rsidRPr="00C0283B">
        <w:rPr>
          <w:i/>
          <w:noProof w:val="0"/>
          <w:color w:val="000000"/>
          <w:sz w:val="22"/>
          <w:szCs w:val="22"/>
          <w:lang w:val="sr-Latn-RS"/>
        </w:rPr>
        <w:t xml:space="preserve">  </w:t>
      </w:r>
    </w:p>
    <w:p w:rsidR="00C029A2" w:rsidRPr="00C0283B" w:rsidRDefault="003335A7" w:rsidP="00007977">
      <w:pPr>
        <w:widowControl w:val="0"/>
        <w:tabs>
          <w:tab w:val="left" w:pos="360"/>
        </w:tabs>
        <w:jc w:val="both"/>
        <w:rPr>
          <w:noProof w:val="0"/>
          <w:color w:val="010302"/>
          <w:sz w:val="22"/>
          <w:szCs w:val="22"/>
          <w:lang w:val="sr-Latn-RS"/>
        </w:rPr>
      </w:pPr>
      <w:r w:rsidRPr="00C0283B">
        <w:rPr>
          <w:noProof w:val="0"/>
          <w:color w:val="000000"/>
          <w:sz w:val="22"/>
          <w:szCs w:val="22"/>
          <w:lang w:val="sr-Latn-RS"/>
        </w:rPr>
        <w:t>Nije utvrđena izmjenjena farmakokinetika mikofenolat</w:t>
      </w:r>
      <w:r w:rsidR="0002488A" w:rsidRPr="00C0283B">
        <w:rPr>
          <w:noProof w:val="0"/>
          <w:color w:val="000000"/>
          <w:sz w:val="22"/>
          <w:szCs w:val="22"/>
          <w:lang w:val="sr-Latn-RS"/>
        </w:rPr>
        <w:t xml:space="preserve"> </w:t>
      </w:r>
      <w:r w:rsidRPr="00C0283B">
        <w:rPr>
          <w:noProof w:val="0"/>
          <w:color w:val="000000"/>
          <w:sz w:val="22"/>
          <w:szCs w:val="22"/>
          <w:lang w:val="sr-Latn-RS"/>
        </w:rPr>
        <w:t xml:space="preserve">mofetila ni njegovih metabolita </w:t>
      </w:r>
      <w:r w:rsidR="00C029A2" w:rsidRPr="00C0283B">
        <w:rPr>
          <w:noProof w:val="0"/>
          <w:color w:val="010302"/>
          <w:sz w:val="22"/>
          <w:szCs w:val="22"/>
          <w:lang w:val="sr-Latn-RS"/>
        </w:rPr>
        <w:t xml:space="preserve">kod starijih osoba (≥ 65 godina) </w:t>
      </w:r>
      <w:r w:rsidRPr="00C0283B">
        <w:rPr>
          <w:noProof w:val="0"/>
          <w:color w:val="010302"/>
          <w:sz w:val="22"/>
          <w:szCs w:val="22"/>
          <w:lang w:val="sr-Latn-RS"/>
        </w:rPr>
        <w:t>u odnosu na mlađe pacijente sa transplantatom.</w:t>
      </w:r>
    </w:p>
    <w:p w:rsidR="00C029A2" w:rsidRPr="00C0283B" w:rsidRDefault="00C029A2" w:rsidP="00731BBF">
      <w:pPr>
        <w:widowControl w:val="0"/>
        <w:tabs>
          <w:tab w:val="left" w:pos="360"/>
        </w:tabs>
        <w:spacing w:before="158"/>
        <w:jc w:val="both"/>
        <w:rPr>
          <w:i/>
          <w:noProof w:val="0"/>
          <w:color w:val="010302"/>
          <w:sz w:val="22"/>
          <w:szCs w:val="22"/>
          <w:lang w:val="sr-Latn-RS"/>
        </w:rPr>
      </w:pPr>
      <w:r w:rsidRPr="00C0283B">
        <w:rPr>
          <w:i/>
          <w:noProof w:val="0"/>
          <w:color w:val="000000"/>
          <w:sz w:val="22"/>
          <w:szCs w:val="22"/>
          <w:lang w:val="sr-Latn-RS"/>
        </w:rPr>
        <w:t>Pacijent</w:t>
      </w:r>
      <w:r w:rsidRPr="00C0283B">
        <w:rPr>
          <w:i/>
          <w:noProof w:val="0"/>
          <w:color w:val="000000"/>
          <w:spacing w:val="-2"/>
          <w:sz w:val="22"/>
          <w:szCs w:val="22"/>
          <w:lang w:val="sr-Latn-RS"/>
        </w:rPr>
        <w:t>k</w:t>
      </w:r>
      <w:r w:rsidRPr="00C0283B">
        <w:rPr>
          <w:i/>
          <w:noProof w:val="0"/>
          <w:color w:val="000000"/>
          <w:sz w:val="22"/>
          <w:szCs w:val="22"/>
          <w:lang w:val="sr-Latn-RS"/>
        </w:rPr>
        <w:t>i</w:t>
      </w:r>
      <w:r w:rsidRPr="00C0283B">
        <w:rPr>
          <w:i/>
          <w:noProof w:val="0"/>
          <w:color w:val="000000"/>
          <w:spacing w:val="-2"/>
          <w:sz w:val="22"/>
          <w:szCs w:val="22"/>
          <w:lang w:val="sr-Latn-RS"/>
        </w:rPr>
        <w:t>n</w:t>
      </w:r>
      <w:r w:rsidRPr="00C0283B">
        <w:rPr>
          <w:i/>
          <w:noProof w:val="0"/>
          <w:color w:val="000000"/>
          <w:sz w:val="22"/>
          <w:szCs w:val="22"/>
          <w:lang w:val="sr-Latn-RS"/>
        </w:rPr>
        <w:t>je k</w:t>
      </w:r>
      <w:r w:rsidRPr="00C0283B">
        <w:rPr>
          <w:i/>
          <w:noProof w:val="0"/>
          <w:color w:val="000000"/>
          <w:spacing w:val="-2"/>
          <w:sz w:val="22"/>
          <w:szCs w:val="22"/>
          <w:lang w:val="sr-Latn-RS"/>
        </w:rPr>
        <w:t>o</w:t>
      </w:r>
      <w:r w:rsidRPr="00C0283B">
        <w:rPr>
          <w:i/>
          <w:noProof w:val="0"/>
          <w:color w:val="000000"/>
          <w:sz w:val="22"/>
          <w:szCs w:val="22"/>
          <w:lang w:val="sr-Latn-RS"/>
        </w:rPr>
        <w:t>je uzi</w:t>
      </w:r>
      <w:r w:rsidRPr="00C0283B">
        <w:rPr>
          <w:i/>
          <w:noProof w:val="0"/>
          <w:color w:val="000000"/>
          <w:spacing w:val="-3"/>
          <w:sz w:val="22"/>
          <w:szCs w:val="22"/>
          <w:lang w:val="sr-Latn-RS"/>
        </w:rPr>
        <w:t>m</w:t>
      </w:r>
      <w:r w:rsidRPr="00C0283B">
        <w:rPr>
          <w:i/>
          <w:noProof w:val="0"/>
          <w:color w:val="000000"/>
          <w:sz w:val="22"/>
          <w:szCs w:val="22"/>
          <w:lang w:val="sr-Latn-RS"/>
        </w:rPr>
        <w:t>aj</w:t>
      </w:r>
      <w:r w:rsidRPr="00C0283B">
        <w:rPr>
          <w:i/>
          <w:noProof w:val="0"/>
          <w:color w:val="000000"/>
          <w:spacing w:val="-2"/>
          <w:sz w:val="22"/>
          <w:szCs w:val="22"/>
          <w:lang w:val="sr-Latn-RS"/>
        </w:rPr>
        <w:t>u</w:t>
      </w:r>
      <w:r w:rsidRPr="00C0283B">
        <w:rPr>
          <w:i/>
          <w:noProof w:val="0"/>
          <w:color w:val="000000"/>
          <w:sz w:val="22"/>
          <w:szCs w:val="22"/>
          <w:lang w:val="sr-Latn-RS"/>
        </w:rPr>
        <w:t xml:space="preserve"> oralne </w:t>
      </w:r>
      <w:r w:rsidRPr="00C0283B">
        <w:rPr>
          <w:i/>
          <w:noProof w:val="0"/>
          <w:color w:val="000000"/>
          <w:spacing w:val="-2"/>
          <w:sz w:val="22"/>
          <w:szCs w:val="22"/>
          <w:lang w:val="sr-Latn-RS"/>
        </w:rPr>
        <w:t>k</w:t>
      </w:r>
      <w:r w:rsidRPr="00C0283B">
        <w:rPr>
          <w:i/>
          <w:noProof w:val="0"/>
          <w:color w:val="000000"/>
          <w:sz w:val="22"/>
          <w:szCs w:val="22"/>
          <w:lang w:val="sr-Latn-RS"/>
        </w:rPr>
        <w:t>ontraceptive</w:t>
      </w:r>
      <w:r w:rsidRPr="00C0283B">
        <w:rPr>
          <w:i/>
          <w:noProof w:val="0"/>
          <w:color w:val="000000"/>
          <w:spacing w:val="-2"/>
          <w:sz w:val="22"/>
          <w:szCs w:val="22"/>
          <w:lang w:val="sr-Latn-RS"/>
        </w:rPr>
        <w:t xml:space="preserve"> </w:t>
      </w:r>
      <w:r w:rsidRPr="00C0283B">
        <w:rPr>
          <w:i/>
          <w:noProof w:val="0"/>
          <w:color w:val="000000"/>
          <w:sz w:val="22"/>
          <w:szCs w:val="22"/>
          <w:lang w:val="sr-Latn-RS"/>
        </w:rPr>
        <w:t xml:space="preserve">  </w:t>
      </w:r>
    </w:p>
    <w:p w:rsidR="00C029A2" w:rsidRPr="00C0283B" w:rsidRDefault="00C029A2" w:rsidP="00007977">
      <w:pPr>
        <w:widowControl w:val="0"/>
        <w:tabs>
          <w:tab w:val="left" w:pos="360"/>
        </w:tabs>
        <w:spacing w:line="253" w:lineRule="exact"/>
        <w:ind w:right="169"/>
        <w:jc w:val="both"/>
        <w:rPr>
          <w:noProof w:val="0"/>
          <w:color w:val="010302"/>
          <w:sz w:val="22"/>
          <w:szCs w:val="22"/>
          <w:lang w:val="sr-Latn-RS"/>
        </w:rPr>
      </w:pPr>
      <w:r w:rsidRPr="00C0283B">
        <w:rPr>
          <w:noProof w:val="0"/>
          <w:color w:val="000000"/>
          <w:spacing w:val="-3"/>
          <w:sz w:val="22"/>
          <w:szCs w:val="22"/>
          <w:lang w:val="sr-Latn-RS"/>
        </w:rPr>
        <w:t>I</w:t>
      </w:r>
      <w:r w:rsidRPr="00C0283B">
        <w:rPr>
          <w:noProof w:val="0"/>
          <w:color w:val="000000"/>
          <w:sz w:val="22"/>
          <w:szCs w:val="22"/>
          <w:lang w:val="sr-Latn-RS"/>
        </w:rPr>
        <w:t>spiti</w:t>
      </w:r>
      <w:r w:rsidRPr="00C0283B">
        <w:rPr>
          <w:noProof w:val="0"/>
          <w:color w:val="000000"/>
          <w:spacing w:val="-2"/>
          <w:sz w:val="22"/>
          <w:szCs w:val="22"/>
          <w:lang w:val="sr-Latn-RS"/>
        </w:rPr>
        <w:t>v</w:t>
      </w:r>
      <w:r w:rsidRPr="00C0283B">
        <w:rPr>
          <w:noProof w:val="0"/>
          <w:color w:val="000000"/>
          <w:sz w:val="22"/>
          <w:szCs w:val="22"/>
          <w:lang w:val="sr-Latn-RS"/>
        </w:rPr>
        <w:t>anje isto</w:t>
      </w:r>
      <w:r w:rsidRPr="00C0283B">
        <w:rPr>
          <w:noProof w:val="0"/>
          <w:color w:val="000000"/>
          <w:spacing w:val="-2"/>
          <w:sz w:val="22"/>
          <w:szCs w:val="22"/>
          <w:lang w:val="sr-Latn-RS"/>
        </w:rPr>
        <w:t>v</w:t>
      </w:r>
      <w:r w:rsidRPr="00C0283B">
        <w:rPr>
          <w:noProof w:val="0"/>
          <w:color w:val="000000"/>
          <w:sz w:val="22"/>
          <w:szCs w:val="22"/>
          <w:lang w:val="sr-Latn-RS"/>
        </w:rPr>
        <w:t>re</w:t>
      </w:r>
      <w:r w:rsidRPr="00C0283B">
        <w:rPr>
          <w:noProof w:val="0"/>
          <w:color w:val="000000"/>
          <w:spacing w:val="-3"/>
          <w:sz w:val="22"/>
          <w:szCs w:val="22"/>
          <w:lang w:val="sr-Latn-RS"/>
        </w:rPr>
        <w:t>m</w:t>
      </w:r>
      <w:r w:rsidRPr="00C0283B">
        <w:rPr>
          <w:noProof w:val="0"/>
          <w:color w:val="000000"/>
          <w:sz w:val="22"/>
          <w:szCs w:val="22"/>
          <w:lang w:val="sr-Latn-RS"/>
        </w:rPr>
        <w:t>ene pri</w:t>
      </w:r>
      <w:r w:rsidRPr="00C0283B">
        <w:rPr>
          <w:noProof w:val="0"/>
          <w:color w:val="000000"/>
          <w:spacing w:val="-3"/>
          <w:sz w:val="22"/>
          <w:szCs w:val="22"/>
          <w:lang w:val="sr-Latn-RS"/>
        </w:rPr>
        <w:t>m</w:t>
      </w:r>
      <w:r w:rsidRPr="00C0283B">
        <w:rPr>
          <w:noProof w:val="0"/>
          <w:color w:val="000000"/>
          <w:sz w:val="22"/>
          <w:szCs w:val="22"/>
          <w:lang w:val="sr-Latn-RS"/>
        </w:rPr>
        <w:t xml:space="preserve">jene lijeka  CellCept (1 </w:t>
      </w:r>
      <w:r w:rsidRPr="00C0283B">
        <w:rPr>
          <w:noProof w:val="0"/>
          <w:color w:val="000000"/>
          <w:spacing w:val="-2"/>
          <w:sz w:val="22"/>
          <w:szCs w:val="22"/>
          <w:lang w:val="sr-Latn-RS"/>
        </w:rPr>
        <w:t>g</w:t>
      </w:r>
      <w:r w:rsidRPr="00C0283B">
        <w:rPr>
          <w:noProof w:val="0"/>
          <w:color w:val="000000"/>
          <w:sz w:val="22"/>
          <w:szCs w:val="22"/>
          <w:lang w:val="sr-Latn-RS"/>
        </w:rPr>
        <w:t xml:space="preserve"> d</w:t>
      </w:r>
      <w:r w:rsidRPr="00C0283B">
        <w:rPr>
          <w:noProof w:val="0"/>
          <w:color w:val="000000"/>
          <w:spacing w:val="-2"/>
          <w:sz w:val="22"/>
          <w:szCs w:val="22"/>
          <w:lang w:val="sr-Latn-RS"/>
        </w:rPr>
        <w:t>v</w:t>
      </w:r>
      <w:r w:rsidRPr="00C0283B">
        <w:rPr>
          <w:noProof w:val="0"/>
          <w:color w:val="000000"/>
          <w:sz w:val="22"/>
          <w:szCs w:val="22"/>
          <w:lang w:val="sr-Latn-RS"/>
        </w:rPr>
        <w:t xml:space="preserve">a puta dnevno) i </w:t>
      </w:r>
      <w:r w:rsidRPr="00C0283B">
        <w:rPr>
          <w:noProof w:val="0"/>
          <w:color w:val="000000"/>
          <w:spacing w:val="-2"/>
          <w:sz w:val="22"/>
          <w:szCs w:val="22"/>
          <w:lang w:val="sr-Latn-RS"/>
        </w:rPr>
        <w:t>k</w:t>
      </w:r>
      <w:r w:rsidRPr="00C0283B">
        <w:rPr>
          <w:noProof w:val="0"/>
          <w:color w:val="000000"/>
          <w:sz w:val="22"/>
          <w:szCs w:val="22"/>
          <w:lang w:val="sr-Latn-RS"/>
        </w:rPr>
        <w:t>ombino</w:t>
      </w:r>
      <w:r w:rsidRPr="00C0283B">
        <w:rPr>
          <w:noProof w:val="0"/>
          <w:color w:val="000000"/>
          <w:spacing w:val="-2"/>
          <w:sz w:val="22"/>
          <w:szCs w:val="22"/>
          <w:lang w:val="sr-Latn-RS"/>
        </w:rPr>
        <w:t>v</w:t>
      </w:r>
      <w:r w:rsidRPr="00C0283B">
        <w:rPr>
          <w:noProof w:val="0"/>
          <w:color w:val="000000"/>
          <w:sz w:val="22"/>
          <w:szCs w:val="22"/>
          <w:lang w:val="sr-Latn-RS"/>
        </w:rPr>
        <w:t xml:space="preserve">anih </w:t>
      </w:r>
      <w:r w:rsidRPr="00C0283B">
        <w:rPr>
          <w:noProof w:val="0"/>
          <w:color w:val="000000"/>
          <w:spacing w:val="-2"/>
          <w:sz w:val="22"/>
          <w:szCs w:val="22"/>
          <w:lang w:val="sr-Latn-RS"/>
        </w:rPr>
        <w:t>o</w:t>
      </w:r>
      <w:r w:rsidRPr="00C0283B">
        <w:rPr>
          <w:noProof w:val="0"/>
          <w:color w:val="000000"/>
          <w:sz w:val="22"/>
          <w:szCs w:val="22"/>
          <w:lang w:val="sr-Latn-RS"/>
        </w:rPr>
        <w:t xml:space="preserve">ralnih </w:t>
      </w:r>
      <w:r w:rsidRPr="00C0283B">
        <w:rPr>
          <w:noProof w:val="0"/>
          <w:color w:val="000000"/>
          <w:spacing w:val="-2"/>
          <w:sz w:val="22"/>
          <w:szCs w:val="22"/>
          <w:lang w:val="sr-Latn-RS"/>
        </w:rPr>
        <w:t>k</w:t>
      </w:r>
      <w:r w:rsidRPr="00C0283B">
        <w:rPr>
          <w:noProof w:val="0"/>
          <w:color w:val="000000"/>
          <w:sz w:val="22"/>
          <w:szCs w:val="22"/>
          <w:lang w:val="sr-Latn-RS"/>
        </w:rPr>
        <w:t>ontracepti</w:t>
      </w:r>
      <w:r w:rsidRPr="00C0283B">
        <w:rPr>
          <w:noProof w:val="0"/>
          <w:color w:val="000000"/>
          <w:spacing w:val="-2"/>
          <w:sz w:val="22"/>
          <w:szCs w:val="22"/>
          <w:lang w:val="sr-Latn-RS"/>
        </w:rPr>
        <w:t>v</w:t>
      </w:r>
      <w:r w:rsidRPr="00C0283B">
        <w:rPr>
          <w:noProof w:val="0"/>
          <w:color w:val="000000"/>
          <w:sz w:val="22"/>
          <w:szCs w:val="22"/>
          <w:lang w:val="sr-Latn-RS"/>
        </w:rPr>
        <w:t xml:space="preserve">a </w:t>
      </w:r>
      <w:r w:rsidRPr="00C0283B">
        <w:rPr>
          <w:noProof w:val="0"/>
          <w:color w:val="000000"/>
          <w:spacing w:val="-2"/>
          <w:sz w:val="22"/>
          <w:szCs w:val="22"/>
          <w:lang w:val="sr-Latn-RS"/>
        </w:rPr>
        <w:t>k</w:t>
      </w:r>
      <w:r w:rsidRPr="00C0283B">
        <w:rPr>
          <w:noProof w:val="0"/>
          <w:color w:val="000000"/>
          <w:sz w:val="22"/>
          <w:szCs w:val="22"/>
          <w:lang w:val="sr-Latn-RS"/>
        </w:rPr>
        <w:t>oji sadrže etinilerstradi</w:t>
      </w:r>
      <w:r w:rsidRPr="00C0283B">
        <w:rPr>
          <w:noProof w:val="0"/>
          <w:color w:val="000000"/>
          <w:spacing w:val="-2"/>
          <w:sz w:val="22"/>
          <w:szCs w:val="22"/>
          <w:lang w:val="sr-Latn-RS"/>
        </w:rPr>
        <w:t>o</w:t>
      </w:r>
      <w:r w:rsidRPr="00C0283B">
        <w:rPr>
          <w:noProof w:val="0"/>
          <w:color w:val="000000"/>
          <w:sz w:val="22"/>
          <w:szCs w:val="22"/>
          <w:lang w:val="sr-Latn-RS"/>
        </w:rPr>
        <w:t xml:space="preserve">l (0,02 </w:t>
      </w:r>
      <w:r w:rsidRPr="00C0283B">
        <w:rPr>
          <w:noProof w:val="0"/>
          <w:color w:val="000000"/>
          <w:spacing w:val="-3"/>
          <w:sz w:val="22"/>
          <w:szCs w:val="22"/>
          <w:lang w:val="sr-Latn-RS"/>
        </w:rPr>
        <w:t>m</w:t>
      </w:r>
      <w:r w:rsidRPr="00C0283B">
        <w:rPr>
          <w:noProof w:val="0"/>
          <w:color w:val="000000"/>
          <w:spacing w:val="-2"/>
          <w:sz w:val="22"/>
          <w:szCs w:val="22"/>
          <w:lang w:val="sr-Latn-RS"/>
        </w:rPr>
        <w:t>g</w:t>
      </w:r>
      <w:r w:rsidRPr="00C0283B">
        <w:rPr>
          <w:noProof w:val="0"/>
          <w:color w:val="000000"/>
          <w:sz w:val="22"/>
          <w:szCs w:val="22"/>
          <w:lang w:val="sr-Latn-RS"/>
        </w:rPr>
        <w:t xml:space="preserve"> do 0,04 </w:t>
      </w:r>
      <w:r w:rsidRPr="00C0283B">
        <w:rPr>
          <w:noProof w:val="0"/>
          <w:color w:val="000000"/>
          <w:spacing w:val="-3"/>
          <w:sz w:val="22"/>
          <w:szCs w:val="22"/>
          <w:lang w:val="sr-Latn-RS"/>
        </w:rPr>
        <w:t>m</w:t>
      </w:r>
      <w:r w:rsidRPr="00C0283B">
        <w:rPr>
          <w:noProof w:val="0"/>
          <w:color w:val="000000"/>
          <w:spacing w:val="-2"/>
          <w:sz w:val="22"/>
          <w:szCs w:val="22"/>
          <w:lang w:val="sr-Latn-RS"/>
        </w:rPr>
        <w:t>g</w:t>
      </w:r>
      <w:r w:rsidRPr="00C0283B">
        <w:rPr>
          <w:noProof w:val="0"/>
          <w:color w:val="000000"/>
          <w:sz w:val="22"/>
          <w:szCs w:val="22"/>
          <w:lang w:val="sr-Latn-RS"/>
        </w:rPr>
        <w:t>) i levonor</w:t>
      </w:r>
      <w:r w:rsidRPr="00C0283B">
        <w:rPr>
          <w:noProof w:val="0"/>
          <w:color w:val="000000"/>
          <w:spacing w:val="-2"/>
          <w:sz w:val="22"/>
          <w:szCs w:val="22"/>
          <w:lang w:val="sr-Latn-RS"/>
        </w:rPr>
        <w:t>g</w:t>
      </w:r>
      <w:r w:rsidRPr="00C0283B">
        <w:rPr>
          <w:noProof w:val="0"/>
          <w:color w:val="000000"/>
          <w:sz w:val="22"/>
          <w:szCs w:val="22"/>
          <w:lang w:val="sr-Latn-RS"/>
        </w:rPr>
        <w:t xml:space="preserve">estrel (0,05 </w:t>
      </w:r>
      <w:r w:rsidRPr="00C0283B">
        <w:rPr>
          <w:noProof w:val="0"/>
          <w:color w:val="000000"/>
          <w:spacing w:val="-3"/>
          <w:sz w:val="22"/>
          <w:szCs w:val="22"/>
          <w:lang w:val="sr-Latn-RS"/>
        </w:rPr>
        <w:t>m</w:t>
      </w:r>
      <w:r w:rsidRPr="00C0283B">
        <w:rPr>
          <w:noProof w:val="0"/>
          <w:color w:val="000000"/>
          <w:spacing w:val="-2"/>
          <w:sz w:val="22"/>
          <w:szCs w:val="22"/>
          <w:lang w:val="sr-Latn-RS"/>
        </w:rPr>
        <w:t>g</w:t>
      </w:r>
      <w:r w:rsidRPr="00C0283B">
        <w:rPr>
          <w:noProof w:val="0"/>
          <w:color w:val="000000"/>
          <w:sz w:val="22"/>
          <w:szCs w:val="22"/>
          <w:lang w:val="sr-Latn-RS"/>
        </w:rPr>
        <w:t xml:space="preserve"> do 0,</w:t>
      </w:r>
      <w:r w:rsidR="00C4394D" w:rsidRPr="00C0283B">
        <w:rPr>
          <w:noProof w:val="0"/>
          <w:color w:val="000000"/>
          <w:spacing w:val="-2"/>
          <w:sz w:val="22"/>
          <w:szCs w:val="22"/>
          <w:lang w:val="sr-Latn-RS"/>
        </w:rPr>
        <w:t>20</w:t>
      </w:r>
      <w:r w:rsidRPr="00C0283B">
        <w:rPr>
          <w:noProof w:val="0"/>
          <w:color w:val="000000"/>
          <w:sz w:val="22"/>
          <w:szCs w:val="22"/>
          <w:lang w:val="sr-Latn-RS"/>
        </w:rPr>
        <w:t xml:space="preserve"> m</w:t>
      </w:r>
      <w:r w:rsidRPr="00C0283B">
        <w:rPr>
          <w:noProof w:val="0"/>
          <w:color w:val="000000"/>
          <w:spacing w:val="-2"/>
          <w:sz w:val="22"/>
          <w:szCs w:val="22"/>
          <w:lang w:val="sr-Latn-RS"/>
        </w:rPr>
        <w:t>g</w:t>
      </w:r>
      <w:r w:rsidRPr="00C0283B">
        <w:rPr>
          <w:noProof w:val="0"/>
          <w:color w:val="000000"/>
          <w:sz w:val="22"/>
          <w:szCs w:val="22"/>
          <w:lang w:val="sr-Latn-RS"/>
        </w:rPr>
        <w:t>), dezo</w:t>
      </w:r>
      <w:r w:rsidRPr="00C0283B">
        <w:rPr>
          <w:noProof w:val="0"/>
          <w:color w:val="000000"/>
          <w:spacing w:val="-2"/>
          <w:sz w:val="22"/>
          <w:szCs w:val="22"/>
          <w:lang w:val="sr-Latn-RS"/>
        </w:rPr>
        <w:t>g</w:t>
      </w:r>
      <w:r w:rsidRPr="00C0283B">
        <w:rPr>
          <w:noProof w:val="0"/>
          <w:color w:val="000000"/>
          <w:sz w:val="22"/>
          <w:szCs w:val="22"/>
          <w:lang w:val="sr-Latn-RS"/>
        </w:rPr>
        <w:t>estrel (0,</w:t>
      </w:r>
      <w:r w:rsidRPr="00C0283B">
        <w:rPr>
          <w:noProof w:val="0"/>
          <w:color w:val="000000"/>
          <w:spacing w:val="-2"/>
          <w:sz w:val="22"/>
          <w:szCs w:val="22"/>
          <w:lang w:val="sr-Latn-RS"/>
        </w:rPr>
        <w:t>1</w:t>
      </w:r>
      <w:r w:rsidRPr="00C0283B">
        <w:rPr>
          <w:noProof w:val="0"/>
          <w:color w:val="000000"/>
          <w:sz w:val="22"/>
          <w:szCs w:val="22"/>
          <w:lang w:val="sr-Latn-RS"/>
        </w:rPr>
        <w:t xml:space="preserve">5 </w:t>
      </w:r>
      <w:r w:rsidRPr="00C0283B">
        <w:rPr>
          <w:noProof w:val="0"/>
          <w:color w:val="000000"/>
          <w:spacing w:val="-3"/>
          <w:sz w:val="22"/>
          <w:szCs w:val="22"/>
          <w:lang w:val="sr-Latn-RS"/>
        </w:rPr>
        <w:t>m</w:t>
      </w:r>
      <w:r w:rsidRPr="00C0283B">
        <w:rPr>
          <w:noProof w:val="0"/>
          <w:color w:val="000000"/>
          <w:spacing w:val="-2"/>
          <w:sz w:val="22"/>
          <w:szCs w:val="22"/>
          <w:lang w:val="sr-Latn-RS"/>
        </w:rPr>
        <w:t>g</w:t>
      </w:r>
      <w:r w:rsidRPr="00C0283B">
        <w:rPr>
          <w:noProof w:val="0"/>
          <w:color w:val="000000"/>
          <w:sz w:val="22"/>
          <w:szCs w:val="22"/>
          <w:lang w:val="sr-Latn-RS"/>
        </w:rPr>
        <w:t xml:space="preserve">) ili  </w:t>
      </w:r>
      <w:r w:rsidRPr="00C0283B">
        <w:rPr>
          <w:noProof w:val="0"/>
          <w:color w:val="000000"/>
          <w:spacing w:val="-2"/>
          <w:sz w:val="22"/>
          <w:szCs w:val="22"/>
          <w:lang w:val="sr-Latn-RS"/>
        </w:rPr>
        <w:t>g</w:t>
      </w:r>
      <w:r w:rsidRPr="00C0283B">
        <w:rPr>
          <w:noProof w:val="0"/>
          <w:color w:val="000000"/>
          <w:sz w:val="22"/>
          <w:szCs w:val="22"/>
          <w:lang w:val="sr-Latn-RS"/>
        </w:rPr>
        <w:t>estoden</w:t>
      </w:r>
      <w:r w:rsidRPr="00C0283B">
        <w:rPr>
          <w:noProof w:val="0"/>
          <w:color w:val="000000"/>
          <w:spacing w:val="26"/>
          <w:sz w:val="22"/>
          <w:szCs w:val="22"/>
          <w:lang w:val="sr-Latn-RS"/>
        </w:rPr>
        <w:t xml:space="preserve"> </w:t>
      </w:r>
      <w:r w:rsidRPr="00C0283B">
        <w:rPr>
          <w:noProof w:val="0"/>
          <w:color w:val="000000"/>
          <w:sz w:val="22"/>
          <w:szCs w:val="22"/>
          <w:lang w:val="sr-Latn-RS"/>
        </w:rPr>
        <w:t>(0,</w:t>
      </w:r>
      <w:r w:rsidRPr="00C0283B">
        <w:rPr>
          <w:noProof w:val="0"/>
          <w:color w:val="000000"/>
          <w:spacing w:val="-2"/>
          <w:sz w:val="22"/>
          <w:szCs w:val="22"/>
          <w:lang w:val="sr-Latn-RS"/>
        </w:rPr>
        <w:t>5</w:t>
      </w:r>
      <w:r w:rsidRPr="00C0283B">
        <w:rPr>
          <w:noProof w:val="0"/>
          <w:color w:val="000000"/>
          <w:spacing w:val="26"/>
          <w:sz w:val="22"/>
          <w:szCs w:val="22"/>
          <w:lang w:val="sr-Latn-RS"/>
        </w:rPr>
        <w:t xml:space="preserve"> </w:t>
      </w:r>
      <w:r w:rsidRPr="00C0283B">
        <w:rPr>
          <w:noProof w:val="0"/>
          <w:color w:val="000000"/>
          <w:spacing w:val="-3"/>
          <w:sz w:val="22"/>
          <w:szCs w:val="22"/>
          <w:lang w:val="sr-Latn-RS"/>
        </w:rPr>
        <w:t>m</w:t>
      </w:r>
      <w:r w:rsidRPr="00C0283B">
        <w:rPr>
          <w:noProof w:val="0"/>
          <w:color w:val="000000"/>
          <w:spacing w:val="-2"/>
          <w:sz w:val="22"/>
          <w:szCs w:val="22"/>
          <w:lang w:val="sr-Latn-RS"/>
        </w:rPr>
        <w:t>g</w:t>
      </w:r>
      <w:r w:rsidRPr="00C0283B">
        <w:rPr>
          <w:noProof w:val="0"/>
          <w:color w:val="000000"/>
          <w:spacing w:val="26"/>
          <w:sz w:val="22"/>
          <w:szCs w:val="22"/>
          <w:lang w:val="sr-Latn-RS"/>
        </w:rPr>
        <w:t xml:space="preserve"> </w:t>
      </w:r>
      <w:r w:rsidRPr="00C0283B">
        <w:rPr>
          <w:noProof w:val="0"/>
          <w:color w:val="000000"/>
          <w:sz w:val="22"/>
          <w:szCs w:val="22"/>
          <w:lang w:val="sr-Latn-RS"/>
        </w:rPr>
        <w:t>do</w:t>
      </w:r>
      <w:r w:rsidRPr="00C0283B">
        <w:rPr>
          <w:noProof w:val="0"/>
          <w:color w:val="000000"/>
          <w:spacing w:val="26"/>
          <w:sz w:val="22"/>
          <w:szCs w:val="22"/>
          <w:lang w:val="sr-Latn-RS"/>
        </w:rPr>
        <w:t xml:space="preserve"> </w:t>
      </w:r>
      <w:r w:rsidRPr="00C0283B">
        <w:rPr>
          <w:noProof w:val="0"/>
          <w:color w:val="000000"/>
          <w:sz w:val="22"/>
          <w:szCs w:val="22"/>
          <w:lang w:val="sr-Latn-RS"/>
        </w:rPr>
        <w:t>0,10</w:t>
      </w:r>
      <w:r w:rsidRPr="00C0283B">
        <w:rPr>
          <w:noProof w:val="0"/>
          <w:color w:val="000000"/>
          <w:spacing w:val="23"/>
          <w:sz w:val="22"/>
          <w:szCs w:val="22"/>
          <w:lang w:val="sr-Latn-RS"/>
        </w:rPr>
        <w:t xml:space="preserve"> </w:t>
      </w:r>
      <w:r w:rsidRPr="00C0283B">
        <w:rPr>
          <w:noProof w:val="0"/>
          <w:color w:val="000000"/>
          <w:sz w:val="22"/>
          <w:szCs w:val="22"/>
          <w:lang w:val="sr-Latn-RS"/>
        </w:rPr>
        <w:t>m</w:t>
      </w:r>
      <w:r w:rsidRPr="00C0283B">
        <w:rPr>
          <w:noProof w:val="0"/>
          <w:color w:val="000000"/>
          <w:spacing w:val="-2"/>
          <w:sz w:val="22"/>
          <w:szCs w:val="22"/>
          <w:lang w:val="sr-Latn-RS"/>
        </w:rPr>
        <w:t>g</w:t>
      </w:r>
      <w:r w:rsidRPr="00C0283B">
        <w:rPr>
          <w:noProof w:val="0"/>
          <w:color w:val="000000"/>
          <w:sz w:val="22"/>
          <w:szCs w:val="22"/>
          <w:lang w:val="sr-Latn-RS"/>
        </w:rPr>
        <w:t>)</w:t>
      </w:r>
      <w:r w:rsidRPr="00C0283B">
        <w:rPr>
          <w:noProof w:val="0"/>
          <w:color w:val="000000"/>
          <w:spacing w:val="26"/>
          <w:sz w:val="22"/>
          <w:szCs w:val="22"/>
          <w:lang w:val="sr-Latn-RS"/>
        </w:rPr>
        <w:t xml:space="preserve"> </w:t>
      </w:r>
      <w:r w:rsidRPr="00C0283B">
        <w:rPr>
          <w:noProof w:val="0"/>
          <w:color w:val="000000"/>
          <w:spacing w:val="-2"/>
          <w:sz w:val="22"/>
          <w:szCs w:val="22"/>
          <w:lang w:val="sr-Latn-RS"/>
        </w:rPr>
        <w:t>k</w:t>
      </w:r>
      <w:r w:rsidRPr="00C0283B">
        <w:rPr>
          <w:noProof w:val="0"/>
          <w:color w:val="000000"/>
          <w:sz w:val="22"/>
          <w:szCs w:val="22"/>
          <w:lang w:val="sr-Latn-RS"/>
        </w:rPr>
        <w:t>oje</w:t>
      </w:r>
      <w:r w:rsidRPr="00C0283B">
        <w:rPr>
          <w:noProof w:val="0"/>
          <w:color w:val="000000"/>
          <w:spacing w:val="24"/>
          <w:sz w:val="22"/>
          <w:szCs w:val="22"/>
          <w:lang w:val="sr-Latn-RS"/>
        </w:rPr>
        <w:t xml:space="preserve"> </w:t>
      </w:r>
      <w:r w:rsidRPr="00C0283B">
        <w:rPr>
          <w:noProof w:val="0"/>
          <w:color w:val="000000"/>
          <w:sz w:val="22"/>
          <w:szCs w:val="22"/>
          <w:lang w:val="sr-Latn-RS"/>
        </w:rPr>
        <w:t>je</w:t>
      </w:r>
      <w:r w:rsidRPr="00C0283B">
        <w:rPr>
          <w:noProof w:val="0"/>
          <w:color w:val="000000"/>
          <w:spacing w:val="26"/>
          <w:sz w:val="22"/>
          <w:szCs w:val="22"/>
          <w:lang w:val="sr-Latn-RS"/>
        </w:rPr>
        <w:t xml:space="preserve"> </w:t>
      </w:r>
      <w:r w:rsidRPr="00C0283B">
        <w:rPr>
          <w:noProof w:val="0"/>
          <w:color w:val="000000"/>
          <w:sz w:val="22"/>
          <w:szCs w:val="22"/>
          <w:lang w:val="sr-Latn-RS"/>
        </w:rPr>
        <w:t>spro</w:t>
      </w:r>
      <w:r w:rsidRPr="00C0283B">
        <w:rPr>
          <w:noProof w:val="0"/>
          <w:color w:val="000000"/>
          <w:spacing w:val="-2"/>
          <w:sz w:val="22"/>
          <w:szCs w:val="22"/>
          <w:lang w:val="sr-Latn-RS"/>
        </w:rPr>
        <w:t>v</w:t>
      </w:r>
      <w:r w:rsidRPr="00C0283B">
        <w:rPr>
          <w:noProof w:val="0"/>
          <w:color w:val="000000"/>
          <w:sz w:val="22"/>
          <w:szCs w:val="22"/>
          <w:lang w:val="sr-Latn-RS"/>
        </w:rPr>
        <w:t>edeno</w:t>
      </w:r>
      <w:r w:rsidRPr="00C0283B">
        <w:rPr>
          <w:noProof w:val="0"/>
          <w:color w:val="000000"/>
          <w:spacing w:val="23"/>
          <w:sz w:val="22"/>
          <w:szCs w:val="22"/>
          <w:lang w:val="sr-Latn-RS"/>
        </w:rPr>
        <w:t xml:space="preserve"> </w:t>
      </w:r>
      <w:r w:rsidRPr="00C0283B">
        <w:rPr>
          <w:noProof w:val="0"/>
          <w:color w:val="000000"/>
          <w:sz w:val="22"/>
          <w:szCs w:val="22"/>
          <w:lang w:val="sr-Latn-RS"/>
        </w:rPr>
        <w:t>na</w:t>
      </w:r>
      <w:r w:rsidRPr="00C0283B">
        <w:rPr>
          <w:noProof w:val="0"/>
          <w:color w:val="000000"/>
          <w:spacing w:val="26"/>
          <w:sz w:val="22"/>
          <w:szCs w:val="22"/>
          <w:lang w:val="sr-Latn-RS"/>
        </w:rPr>
        <w:t xml:space="preserve"> </w:t>
      </w:r>
      <w:r w:rsidRPr="00C0283B">
        <w:rPr>
          <w:noProof w:val="0"/>
          <w:color w:val="000000"/>
          <w:sz w:val="22"/>
          <w:szCs w:val="22"/>
          <w:lang w:val="sr-Latn-RS"/>
        </w:rPr>
        <w:t>18</w:t>
      </w:r>
      <w:r w:rsidRPr="00C0283B">
        <w:rPr>
          <w:noProof w:val="0"/>
          <w:color w:val="000000"/>
          <w:spacing w:val="26"/>
          <w:sz w:val="22"/>
          <w:szCs w:val="22"/>
          <w:lang w:val="sr-Latn-RS"/>
        </w:rPr>
        <w:t xml:space="preserve"> </w:t>
      </w:r>
      <w:r w:rsidRPr="00C0283B">
        <w:rPr>
          <w:noProof w:val="0"/>
          <w:color w:val="000000"/>
          <w:sz w:val="22"/>
          <w:szCs w:val="22"/>
          <w:lang w:val="sr-Latn-RS"/>
        </w:rPr>
        <w:t>žena</w:t>
      </w:r>
      <w:r w:rsidRPr="00C0283B">
        <w:rPr>
          <w:noProof w:val="0"/>
          <w:color w:val="000000"/>
          <w:spacing w:val="26"/>
          <w:sz w:val="22"/>
          <w:szCs w:val="22"/>
          <w:lang w:val="sr-Latn-RS"/>
        </w:rPr>
        <w:t xml:space="preserve"> </w:t>
      </w:r>
      <w:r w:rsidRPr="00C0283B">
        <w:rPr>
          <w:noProof w:val="0"/>
          <w:color w:val="000000"/>
          <w:spacing w:val="-2"/>
          <w:sz w:val="22"/>
          <w:szCs w:val="22"/>
          <w:lang w:val="sr-Latn-RS"/>
        </w:rPr>
        <w:t>ko</w:t>
      </w:r>
      <w:r w:rsidRPr="00C0283B">
        <w:rPr>
          <w:noProof w:val="0"/>
          <w:color w:val="000000"/>
          <w:sz w:val="22"/>
          <w:szCs w:val="22"/>
          <w:lang w:val="sr-Latn-RS"/>
        </w:rPr>
        <w:t>je</w:t>
      </w:r>
      <w:r w:rsidRPr="00C0283B">
        <w:rPr>
          <w:noProof w:val="0"/>
          <w:color w:val="000000"/>
          <w:spacing w:val="26"/>
          <w:sz w:val="22"/>
          <w:szCs w:val="22"/>
          <w:lang w:val="sr-Latn-RS"/>
        </w:rPr>
        <w:t xml:space="preserve"> </w:t>
      </w:r>
      <w:r w:rsidRPr="00C0283B">
        <w:rPr>
          <w:noProof w:val="0"/>
          <w:color w:val="000000"/>
          <w:spacing w:val="-2"/>
          <w:sz w:val="22"/>
          <w:szCs w:val="22"/>
          <w:lang w:val="sr-Latn-RS"/>
        </w:rPr>
        <w:t>n</w:t>
      </w:r>
      <w:r w:rsidRPr="00C0283B">
        <w:rPr>
          <w:noProof w:val="0"/>
          <w:color w:val="000000"/>
          <w:sz w:val="22"/>
          <w:szCs w:val="22"/>
          <w:lang w:val="sr-Latn-RS"/>
        </w:rPr>
        <w:t>ijes</w:t>
      </w:r>
      <w:r w:rsidRPr="00C0283B">
        <w:rPr>
          <w:noProof w:val="0"/>
          <w:color w:val="000000"/>
          <w:spacing w:val="-2"/>
          <w:sz w:val="22"/>
          <w:szCs w:val="22"/>
          <w:lang w:val="sr-Latn-RS"/>
        </w:rPr>
        <w:t>u</w:t>
      </w:r>
      <w:r w:rsidRPr="00C0283B">
        <w:rPr>
          <w:noProof w:val="0"/>
          <w:color w:val="000000"/>
          <w:spacing w:val="26"/>
          <w:sz w:val="22"/>
          <w:szCs w:val="22"/>
          <w:lang w:val="sr-Latn-RS"/>
        </w:rPr>
        <w:t xml:space="preserve"> </w:t>
      </w:r>
      <w:r w:rsidRPr="00C0283B">
        <w:rPr>
          <w:noProof w:val="0"/>
          <w:color w:val="000000"/>
          <w:sz w:val="22"/>
          <w:szCs w:val="22"/>
          <w:lang w:val="sr-Latn-RS"/>
        </w:rPr>
        <w:t>pod</w:t>
      </w:r>
      <w:r w:rsidRPr="00C0283B">
        <w:rPr>
          <w:noProof w:val="0"/>
          <w:color w:val="000000"/>
          <w:spacing w:val="-2"/>
          <w:sz w:val="22"/>
          <w:szCs w:val="22"/>
          <w:lang w:val="sr-Latn-RS"/>
        </w:rPr>
        <w:t>v</w:t>
      </w:r>
      <w:r w:rsidRPr="00C0283B">
        <w:rPr>
          <w:noProof w:val="0"/>
          <w:color w:val="000000"/>
          <w:sz w:val="22"/>
          <w:szCs w:val="22"/>
          <w:lang w:val="sr-Latn-RS"/>
        </w:rPr>
        <w:t>r</w:t>
      </w:r>
      <w:r w:rsidRPr="00C0283B">
        <w:rPr>
          <w:noProof w:val="0"/>
          <w:color w:val="000000"/>
          <w:spacing w:val="-2"/>
          <w:sz w:val="22"/>
          <w:szCs w:val="22"/>
          <w:lang w:val="sr-Latn-RS"/>
        </w:rPr>
        <w:t>g</w:t>
      </w:r>
      <w:r w:rsidRPr="00C0283B">
        <w:rPr>
          <w:noProof w:val="0"/>
          <w:color w:val="000000"/>
          <w:sz w:val="22"/>
          <w:szCs w:val="22"/>
          <w:lang w:val="sr-Latn-RS"/>
        </w:rPr>
        <w:t>avane</w:t>
      </w:r>
      <w:r w:rsidRPr="00C0283B">
        <w:rPr>
          <w:noProof w:val="0"/>
          <w:color w:val="000000"/>
          <w:spacing w:val="26"/>
          <w:sz w:val="22"/>
          <w:szCs w:val="22"/>
          <w:lang w:val="sr-Latn-RS"/>
        </w:rPr>
        <w:t xml:space="preserve"> </w:t>
      </w:r>
      <w:r w:rsidRPr="00C0283B">
        <w:rPr>
          <w:noProof w:val="0"/>
          <w:color w:val="000000"/>
          <w:sz w:val="22"/>
          <w:szCs w:val="22"/>
          <w:lang w:val="sr-Latn-RS"/>
        </w:rPr>
        <w:t>transplantaciji</w:t>
      </w:r>
      <w:r w:rsidRPr="00C0283B">
        <w:rPr>
          <w:noProof w:val="0"/>
          <w:color w:val="000000"/>
          <w:spacing w:val="26"/>
          <w:sz w:val="22"/>
          <w:szCs w:val="22"/>
          <w:lang w:val="sr-Latn-RS"/>
        </w:rPr>
        <w:t xml:space="preserve"> </w:t>
      </w:r>
      <w:r w:rsidRPr="00C0283B">
        <w:rPr>
          <w:noProof w:val="0"/>
          <w:color w:val="000000"/>
          <w:sz w:val="22"/>
          <w:szCs w:val="22"/>
          <w:lang w:val="sr-Latn-RS"/>
        </w:rPr>
        <w:t>(niti</w:t>
      </w:r>
      <w:r w:rsidRPr="00C0283B">
        <w:rPr>
          <w:noProof w:val="0"/>
          <w:color w:val="000000"/>
          <w:spacing w:val="26"/>
          <w:sz w:val="22"/>
          <w:szCs w:val="22"/>
          <w:lang w:val="sr-Latn-RS"/>
        </w:rPr>
        <w:t xml:space="preserve"> </w:t>
      </w:r>
      <w:r w:rsidRPr="00C0283B">
        <w:rPr>
          <w:noProof w:val="0"/>
          <w:color w:val="000000"/>
          <w:sz w:val="22"/>
          <w:szCs w:val="22"/>
          <w:lang w:val="sr-Latn-RS"/>
        </w:rPr>
        <w:t>su uzi</w:t>
      </w:r>
      <w:r w:rsidRPr="00C0283B">
        <w:rPr>
          <w:noProof w:val="0"/>
          <w:color w:val="000000"/>
          <w:spacing w:val="-3"/>
          <w:sz w:val="22"/>
          <w:szCs w:val="22"/>
          <w:lang w:val="sr-Latn-RS"/>
        </w:rPr>
        <w:t>m</w:t>
      </w:r>
      <w:r w:rsidRPr="00C0283B">
        <w:rPr>
          <w:noProof w:val="0"/>
          <w:color w:val="000000"/>
          <w:sz w:val="22"/>
          <w:szCs w:val="22"/>
          <w:lang w:val="sr-Latn-RS"/>
        </w:rPr>
        <w:t>ale dru</w:t>
      </w:r>
      <w:r w:rsidRPr="00C0283B">
        <w:rPr>
          <w:noProof w:val="0"/>
          <w:color w:val="000000"/>
          <w:spacing w:val="-2"/>
          <w:sz w:val="22"/>
          <w:szCs w:val="22"/>
          <w:lang w:val="sr-Latn-RS"/>
        </w:rPr>
        <w:t>g</w:t>
      </w:r>
      <w:r w:rsidRPr="00C0283B">
        <w:rPr>
          <w:noProof w:val="0"/>
          <w:color w:val="000000"/>
          <w:sz w:val="22"/>
          <w:szCs w:val="22"/>
          <w:lang w:val="sr-Latn-RS"/>
        </w:rPr>
        <w:t>e i</w:t>
      </w:r>
      <w:r w:rsidRPr="00C0283B">
        <w:rPr>
          <w:noProof w:val="0"/>
          <w:color w:val="000000"/>
          <w:spacing w:val="-3"/>
          <w:sz w:val="22"/>
          <w:szCs w:val="22"/>
          <w:lang w:val="sr-Latn-RS"/>
        </w:rPr>
        <w:t>m</w:t>
      </w:r>
      <w:r w:rsidRPr="00C0283B">
        <w:rPr>
          <w:noProof w:val="0"/>
          <w:color w:val="000000"/>
          <w:sz w:val="22"/>
          <w:szCs w:val="22"/>
          <w:lang w:val="sr-Latn-RS"/>
        </w:rPr>
        <w:t>unosupresi</w:t>
      </w:r>
      <w:r w:rsidRPr="00C0283B">
        <w:rPr>
          <w:noProof w:val="0"/>
          <w:color w:val="000000"/>
          <w:spacing w:val="-2"/>
          <w:sz w:val="22"/>
          <w:szCs w:val="22"/>
          <w:lang w:val="sr-Latn-RS"/>
        </w:rPr>
        <w:t>v</w:t>
      </w:r>
      <w:r w:rsidRPr="00C0283B">
        <w:rPr>
          <w:noProof w:val="0"/>
          <w:color w:val="000000"/>
          <w:sz w:val="22"/>
          <w:szCs w:val="22"/>
          <w:lang w:val="sr-Latn-RS"/>
        </w:rPr>
        <w:t>e) to</w:t>
      </w:r>
      <w:r w:rsidRPr="00C0283B">
        <w:rPr>
          <w:noProof w:val="0"/>
          <w:color w:val="000000"/>
          <w:spacing w:val="-2"/>
          <w:sz w:val="22"/>
          <w:szCs w:val="22"/>
          <w:lang w:val="sr-Latn-RS"/>
        </w:rPr>
        <w:t>k</w:t>
      </w:r>
      <w:r w:rsidRPr="00C0283B">
        <w:rPr>
          <w:noProof w:val="0"/>
          <w:color w:val="000000"/>
          <w:sz w:val="22"/>
          <w:szCs w:val="22"/>
          <w:lang w:val="sr-Latn-RS"/>
        </w:rPr>
        <w:t>o</w:t>
      </w:r>
      <w:r w:rsidRPr="00C0283B">
        <w:rPr>
          <w:noProof w:val="0"/>
          <w:color w:val="000000"/>
          <w:spacing w:val="-3"/>
          <w:sz w:val="22"/>
          <w:szCs w:val="22"/>
          <w:lang w:val="sr-Latn-RS"/>
        </w:rPr>
        <w:t>m</w:t>
      </w:r>
      <w:r w:rsidRPr="00C0283B">
        <w:rPr>
          <w:noProof w:val="0"/>
          <w:color w:val="000000"/>
          <w:sz w:val="22"/>
          <w:szCs w:val="22"/>
          <w:lang w:val="sr-Latn-RS"/>
        </w:rPr>
        <w:t xml:space="preserve"> 3 uzastopna </w:t>
      </w:r>
      <w:r w:rsidRPr="00C0283B">
        <w:rPr>
          <w:noProof w:val="0"/>
          <w:color w:val="000000"/>
          <w:spacing w:val="-3"/>
          <w:sz w:val="22"/>
          <w:szCs w:val="22"/>
          <w:lang w:val="sr-Latn-RS"/>
        </w:rPr>
        <w:t>m</w:t>
      </w:r>
      <w:r w:rsidRPr="00C0283B">
        <w:rPr>
          <w:noProof w:val="0"/>
          <w:color w:val="000000"/>
          <w:sz w:val="22"/>
          <w:szCs w:val="22"/>
          <w:lang w:val="sr-Latn-RS"/>
        </w:rPr>
        <w:t>enstrualna ci</w:t>
      </w:r>
      <w:r w:rsidRPr="00C0283B">
        <w:rPr>
          <w:noProof w:val="0"/>
          <w:color w:val="000000"/>
          <w:spacing w:val="-2"/>
          <w:sz w:val="22"/>
          <w:szCs w:val="22"/>
          <w:lang w:val="sr-Latn-RS"/>
        </w:rPr>
        <w:t>k</w:t>
      </w:r>
      <w:r w:rsidRPr="00C0283B">
        <w:rPr>
          <w:noProof w:val="0"/>
          <w:color w:val="000000"/>
          <w:sz w:val="22"/>
          <w:szCs w:val="22"/>
          <w:lang w:val="sr-Latn-RS"/>
        </w:rPr>
        <w:t>lusa nije po</w:t>
      </w:r>
      <w:r w:rsidRPr="00C0283B">
        <w:rPr>
          <w:noProof w:val="0"/>
          <w:color w:val="000000"/>
          <w:spacing w:val="-4"/>
          <w:sz w:val="22"/>
          <w:szCs w:val="22"/>
          <w:lang w:val="sr-Latn-RS"/>
        </w:rPr>
        <w:t>k</w:t>
      </w:r>
      <w:r w:rsidRPr="00C0283B">
        <w:rPr>
          <w:noProof w:val="0"/>
          <w:color w:val="000000"/>
          <w:sz w:val="22"/>
          <w:szCs w:val="22"/>
          <w:lang w:val="sr-Latn-RS"/>
        </w:rPr>
        <w:t xml:space="preserve">azalo </w:t>
      </w:r>
      <w:r w:rsidRPr="00C0283B">
        <w:rPr>
          <w:noProof w:val="0"/>
          <w:color w:val="000000"/>
          <w:spacing w:val="-2"/>
          <w:sz w:val="22"/>
          <w:szCs w:val="22"/>
          <w:lang w:val="sr-Latn-RS"/>
        </w:rPr>
        <w:t>k</w:t>
      </w:r>
      <w:r w:rsidRPr="00C0283B">
        <w:rPr>
          <w:noProof w:val="0"/>
          <w:color w:val="000000"/>
          <w:sz w:val="22"/>
          <w:szCs w:val="22"/>
          <w:lang w:val="sr-Latn-RS"/>
        </w:rPr>
        <w:t>li</w:t>
      </w:r>
      <w:r w:rsidRPr="00C0283B">
        <w:rPr>
          <w:noProof w:val="0"/>
          <w:color w:val="000000"/>
          <w:spacing w:val="-2"/>
          <w:sz w:val="22"/>
          <w:szCs w:val="22"/>
          <w:lang w:val="sr-Latn-RS"/>
        </w:rPr>
        <w:t>n</w:t>
      </w:r>
      <w:r w:rsidRPr="00C0283B">
        <w:rPr>
          <w:noProof w:val="0"/>
          <w:color w:val="000000"/>
          <w:sz w:val="22"/>
          <w:szCs w:val="22"/>
          <w:lang w:val="sr-Latn-RS"/>
        </w:rPr>
        <w:t>ički relevant</w:t>
      </w:r>
      <w:r w:rsidRPr="00C0283B">
        <w:rPr>
          <w:noProof w:val="0"/>
          <w:color w:val="000000"/>
          <w:spacing w:val="-2"/>
          <w:sz w:val="22"/>
          <w:szCs w:val="22"/>
          <w:lang w:val="sr-Latn-RS"/>
        </w:rPr>
        <w:t>n</w:t>
      </w:r>
      <w:r w:rsidRPr="00C0283B">
        <w:rPr>
          <w:noProof w:val="0"/>
          <w:color w:val="000000"/>
          <w:sz w:val="22"/>
          <w:szCs w:val="22"/>
          <w:lang w:val="sr-Latn-RS"/>
        </w:rPr>
        <w:t xml:space="preserve">i </w:t>
      </w:r>
      <w:r w:rsidRPr="00C0283B">
        <w:rPr>
          <w:noProof w:val="0"/>
          <w:color w:val="000000"/>
          <w:spacing w:val="-2"/>
          <w:sz w:val="22"/>
          <w:szCs w:val="22"/>
          <w:lang w:val="sr-Latn-RS"/>
        </w:rPr>
        <w:t>u</w:t>
      </w:r>
      <w:r w:rsidRPr="00C0283B">
        <w:rPr>
          <w:noProof w:val="0"/>
          <w:color w:val="000000"/>
          <w:sz w:val="22"/>
          <w:szCs w:val="22"/>
          <w:lang w:val="sr-Latn-RS"/>
        </w:rPr>
        <w:t>ticaj CellCepta</w:t>
      </w:r>
      <w:r w:rsidRPr="00C0283B">
        <w:rPr>
          <w:noProof w:val="0"/>
          <w:color w:val="000000"/>
          <w:spacing w:val="43"/>
          <w:sz w:val="22"/>
          <w:szCs w:val="22"/>
          <w:lang w:val="sr-Latn-RS"/>
        </w:rPr>
        <w:t xml:space="preserve"> </w:t>
      </w:r>
      <w:r w:rsidRPr="00C0283B">
        <w:rPr>
          <w:noProof w:val="0"/>
          <w:color w:val="000000"/>
          <w:sz w:val="22"/>
          <w:szCs w:val="22"/>
          <w:lang w:val="sr-Latn-RS"/>
        </w:rPr>
        <w:t>na</w:t>
      </w:r>
      <w:r w:rsidRPr="00C0283B">
        <w:rPr>
          <w:noProof w:val="0"/>
          <w:color w:val="000000"/>
          <w:spacing w:val="45"/>
          <w:sz w:val="22"/>
          <w:szCs w:val="22"/>
          <w:lang w:val="sr-Latn-RS"/>
        </w:rPr>
        <w:t xml:space="preserve"> </w:t>
      </w:r>
      <w:r w:rsidRPr="00C0283B">
        <w:rPr>
          <w:noProof w:val="0"/>
          <w:color w:val="000000"/>
          <w:sz w:val="22"/>
          <w:szCs w:val="22"/>
          <w:lang w:val="sr-Latn-RS"/>
        </w:rPr>
        <w:t>sprečavanje</w:t>
      </w:r>
      <w:r w:rsidR="00AE0F18" w:rsidRPr="00C0283B">
        <w:rPr>
          <w:noProof w:val="0"/>
          <w:color w:val="000000"/>
          <w:spacing w:val="43"/>
          <w:sz w:val="22"/>
          <w:szCs w:val="22"/>
          <w:lang w:val="sr-Latn-RS"/>
        </w:rPr>
        <w:t xml:space="preserve"> </w:t>
      </w:r>
      <w:r w:rsidRPr="00C0283B">
        <w:rPr>
          <w:noProof w:val="0"/>
          <w:color w:val="000000"/>
          <w:sz w:val="22"/>
          <w:szCs w:val="22"/>
          <w:lang w:val="sr-Latn-RS"/>
        </w:rPr>
        <w:t>o</w:t>
      </w:r>
      <w:r w:rsidRPr="00C0283B">
        <w:rPr>
          <w:noProof w:val="0"/>
          <w:color w:val="000000"/>
          <w:spacing w:val="-2"/>
          <w:sz w:val="22"/>
          <w:szCs w:val="22"/>
          <w:lang w:val="sr-Latn-RS"/>
        </w:rPr>
        <w:t>v</w:t>
      </w:r>
      <w:r w:rsidRPr="00C0283B">
        <w:rPr>
          <w:noProof w:val="0"/>
          <w:color w:val="000000"/>
          <w:sz w:val="22"/>
          <w:szCs w:val="22"/>
          <w:lang w:val="sr-Latn-RS"/>
        </w:rPr>
        <w:t>ulacije</w:t>
      </w:r>
      <w:r w:rsidRPr="00C0283B">
        <w:rPr>
          <w:noProof w:val="0"/>
          <w:color w:val="000000"/>
          <w:spacing w:val="43"/>
          <w:sz w:val="22"/>
          <w:szCs w:val="22"/>
          <w:lang w:val="sr-Latn-RS"/>
        </w:rPr>
        <w:t xml:space="preserve"> </w:t>
      </w:r>
      <w:r w:rsidRPr="00C0283B">
        <w:rPr>
          <w:noProof w:val="0"/>
          <w:color w:val="000000"/>
          <w:sz w:val="22"/>
          <w:szCs w:val="22"/>
          <w:lang w:val="sr-Latn-RS"/>
        </w:rPr>
        <w:t>izaz</w:t>
      </w:r>
      <w:r w:rsidRPr="00C0283B">
        <w:rPr>
          <w:noProof w:val="0"/>
          <w:color w:val="000000"/>
          <w:spacing w:val="-2"/>
          <w:sz w:val="22"/>
          <w:szCs w:val="22"/>
          <w:lang w:val="sr-Latn-RS"/>
        </w:rPr>
        <w:t>v</w:t>
      </w:r>
      <w:r w:rsidRPr="00C0283B">
        <w:rPr>
          <w:noProof w:val="0"/>
          <w:color w:val="000000"/>
          <w:sz w:val="22"/>
          <w:szCs w:val="22"/>
          <w:lang w:val="sr-Latn-RS"/>
        </w:rPr>
        <w:t>ano</w:t>
      </w:r>
      <w:r w:rsidR="00AE0F18" w:rsidRPr="00C0283B">
        <w:rPr>
          <w:noProof w:val="0"/>
          <w:color w:val="000000"/>
          <w:spacing w:val="45"/>
          <w:sz w:val="22"/>
          <w:szCs w:val="22"/>
          <w:lang w:val="sr-Latn-RS"/>
        </w:rPr>
        <w:t xml:space="preserve"> </w:t>
      </w:r>
      <w:r w:rsidRPr="00C0283B">
        <w:rPr>
          <w:noProof w:val="0"/>
          <w:color w:val="000000"/>
          <w:sz w:val="22"/>
          <w:szCs w:val="22"/>
          <w:lang w:val="sr-Latn-RS"/>
        </w:rPr>
        <w:t>oralni</w:t>
      </w:r>
      <w:r w:rsidRPr="00C0283B">
        <w:rPr>
          <w:noProof w:val="0"/>
          <w:color w:val="000000"/>
          <w:spacing w:val="-3"/>
          <w:sz w:val="22"/>
          <w:szCs w:val="22"/>
          <w:lang w:val="sr-Latn-RS"/>
        </w:rPr>
        <w:t>m</w:t>
      </w:r>
      <w:r w:rsidRPr="00C0283B">
        <w:rPr>
          <w:noProof w:val="0"/>
          <w:color w:val="000000"/>
          <w:spacing w:val="47"/>
          <w:sz w:val="22"/>
          <w:szCs w:val="22"/>
          <w:lang w:val="sr-Latn-RS"/>
        </w:rPr>
        <w:t xml:space="preserve"> </w:t>
      </w:r>
      <w:r w:rsidRPr="00C0283B">
        <w:rPr>
          <w:noProof w:val="0"/>
          <w:color w:val="000000"/>
          <w:spacing w:val="-2"/>
          <w:sz w:val="22"/>
          <w:szCs w:val="22"/>
          <w:lang w:val="sr-Latn-RS"/>
        </w:rPr>
        <w:t>k</w:t>
      </w:r>
      <w:r w:rsidRPr="00C0283B">
        <w:rPr>
          <w:noProof w:val="0"/>
          <w:color w:val="000000"/>
          <w:sz w:val="22"/>
          <w:szCs w:val="22"/>
          <w:lang w:val="sr-Latn-RS"/>
        </w:rPr>
        <w:t>ontracepti</w:t>
      </w:r>
      <w:r w:rsidRPr="00C0283B">
        <w:rPr>
          <w:noProof w:val="0"/>
          <w:color w:val="000000"/>
          <w:spacing w:val="-2"/>
          <w:sz w:val="22"/>
          <w:szCs w:val="22"/>
          <w:lang w:val="sr-Latn-RS"/>
        </w:rPr>
        <w:t>v</w:t>
      </w:r>
      <w:r w:rsidRPr="00C0283B">
        <w:rPr>
          <w:noProof w:val="0"/>
          <w:color w:val="000000"/>
          <w:sz w:val="22"/>
          <w:szCs w:val="22"/>
          <w:lang w:val="sr-Latn-RS"/>
        </w:rPr>
        <w:t>i</w:t>
      </w:r>
      <w:r w:rsidRPr="00C0283B">
        <w:rPr>
          <w:noProof w:val="0"/>
          <w:color w:val="000000"/>
          <w:spacing w:val="-3"/>
          <w:sz w:val="22"/>
          <w:szCs w:val="22"/>
          <w:lang w:val="sr-Latn-RS"/>
        </w:rPr>
        <w:t>m</w:t>
      </w:r>
      <w:r w:rsidRPr="00C0283B">
        <w:rPr>
          <w:noProof w:val="0"/>
          <w:color w:val="000000"/>
          <w:sz w:val="22"/>
          <w:szCs w:val="22"/>
          <w:lang w:val="sr-Latn-RS"/>
        </w:rPr>
        <w:t>a.</w:t>
      </w:r>
      <w:r w:rsidRPr="00C0283B">
        <w:rPr>
          <w:noProof w:val="0"/>
          <w:color w:val="000000"/>
          <w:spacing w:val="45"/>
          <w:sz w:val="22"/>
          <w:szCs w:val="22"/>
          <w:lang w:val="sr-Latn-RS"/>
        </w:rPr>
        <w:t xml:space="preserve"> </w:t>
      </w:r>
      <w:r w:rsidRPr="00C0283B">
        <w:rPr>
          <w:noProof w:val="0"/>
          <w:color w:val="000000"/>
          <w:spacing w:val="-3"/>
          <w:sz w:val="22"/>
          <w:szCs w:val="22"/>
          <w:lang w:val="sr-Latn-RS"/>
        </w:rPr>
        <w:t>I</w:t>
      </w:r>
      <w:r w:rsidRPr="00C0283B">
        <w:rPr>
          <w:noProof w:val="0"/>
          <w:color w:val="000000"/>
          <w:sz w:val="22"/>
          <w:szCs w:val="22"/>
          <w:lang w:val="sr-Latn-RS"/>
        </w:rPr>
        <w:t>sto</w:t>
      </w:r>
      <w:r w:rsidRPr="00C0283B">
        <w:rPr>
          <w:noProof w:val="0"/>
          <w:color w:val="000000"/>
          <w:spacing w:val="-2"/>
          <w:sz w:val="22"/>
          <w:szCs w:val="22"/>
          <w:lang w:val="sr-Latn-RS"/>
        </w:rPr>
        <w:t>v</w:t>
      </w:r>
      <w:r w:rsidRPr="00C0283B">
        <w:rPr>
          <w:noProof w:val="0"/>
          <w:color w:val="000000"/>
          <w:sz w:val="22"/>
          <w:szCs w:val="22"/>
          <w:lang w:val="sr-Latn-RS"/>
        </w:rPr>
        <w:t>re</w:t>
      </w:r>
      <w:r w:rsidRPr="00C0283B">
        <w:rPr>
          <w:noProof w:val="0"/>
          <w:color w:val="000000"/>
          <w:spacing w:val="-3"/>
          <w:sz w:val="22"/>
          <w:szCs w:val="22"/>
          <w:lang w:val="sr-Latn-RS"/>
        </w:rPr>
        <w:t>m</w:t>
      </w:r>
      <w:r w:rsidRPr="00C0283B">
        <w:rPr>
          <w:noProof w:val="0"/>
          <w:color w:val="000000"/>
          <w:sz w:val="22"/>
          <w:szCs w:val="22"/>
          <w:lang w:val="sr-Latn-RS"/>
        </w:rPr>
        <w:t>ena</w:t>
      </w:r>
      <w:r w:rsidRPr="00C0283B">
        <w:rPr>
          <w:noProof w:val="0"/>
          <w:color w:val="000000"/>
          <w:spacing w:val="45"/>
          <w:sz w:val="22"/>
          <w:szCs w:val="22"/>
          <w:lang w:val="sr-Latn-RS"/>
        </w:rPr>
        <w:t xml:space="preserve"> </w:t>
      </w:r>
      <w:r w:rsidRPr="00C0283B">
        <w:rPr>
          <w:noProof w:val="0"/>
          <w:color w:val="000000"/>
          <w:sz w:val="22"/>
          <w:szCs w:val="22"/>
          <w:lang w:val="sr-Latn-RS"/>
        </w:rPr>
        <w:t>pri</w:t>
      </w:r>
      <w:r w:rsidRPr="00C0283B">
        <w:rPr>
          <w:noProof w:val="0"/>
          <w:color w:val="000000"/>
          <w:spacing w:val="-3"/>
          <w:sz w:val="22"/>
          <w:szCs w:val="22"/>
          <w:lang w:val="sr-Latn-RS"/>
        </w:rPr>
        <w:t>m</w:t>
      </w:r>
      <w:r w:rsidRPr="00C0283B">
        <w:rPr>
          <w:noProof w:val="0"/>
          <w:color w:val="000000"/>
          <w:sz w:val="22"/>
          <w:szCs w:val="22"/>
          <w:lang w:val="sr-Latn-RS"/>
        </w:rPr>
        <w:t>jena</w:t>
      </w:r>
      <w:r w:rsidRPr="00C0283B">
        <w:rPr>
          <w:noProof w:val="0"/>
          <w:color w:val="000000"/>
          <w:spacing w:val="45"/>
          <w:sz w:val="22"/>
          <w:szCs w:val="22"/>
          <w:lang w:val="sr-Latn-RS"/>
        </w:rPr>
        <w:t xml:space="preserve"> </w:t>
      </w:r>
      <w:r w:rsidRPr="00C0283B">
        <w:rPr>
          <w:noProof w:val="0"/>
          <w:color w:val="000000"/>
          <w:spacing w:val="-2"/>
          <w:sz w:val="22"/>
          <w:szCs w:val="22"/>
          <w:lang w:val="sr-Latn-RS"/>
        </w:rPr>
        <w:t>n</w:t>
      </w:r>
      <w:r w:rsidRPr="00C0283B">
        <w:rPr>
          <w:noProof w:val="0"/>
          <w:color w:val="000000"/>
          <w:sz w:val="22"/>
          <w:szCs w:val="22"/>
          <w:lang w:val="sr-Latn-RS"/>
        </w:rPr>
        <w:t>ije</w:t>
      </w:r>
      <w:r w:rsidRPr="00C0283B">
        <w:rPr>
          <w:noProof w:val="0"/>
          <w:color w:val="000000"/>
          <w:spacing w:val="45"/>
          <w:sz w:val="22"/>
          <w:szCs w:val="22"/>
          <w:lang w:val="sr-Latn-RS"/>
        </w:rPr>
        <w:t xml:space="preserve"> </w:t>
      </w:r>
      <w:r w:rsidRPr="00C0283B">
        <w:rPr>
          <w:noProof w:val="0"/>
          <w:color w:val="000000"/>
          <w:sz w:val="22"/>
          <w:szCs w:val="22"/>
          <w:lang w:val="sr-Latn-RS"/>
        </w:rPr>
        <w:t>značaj</w:t>
      </w:r>
      <w:r w:rsidRPr="00C0283B">
        <w:rPr>
          <w:noProof w:val="0"/>
          <w:color w:val="000000"/>
          <w:spacing w:val="-2"/>
          <w:sz w:val="22"/>
          <w:szCs w:val="22"/>
          <w:lang w:val="sr-Latn-RS"/>
        </w:rPr>
        <w:t>no</w:t>
      </w:r>
      <w:r w:rsidRPr="00C0283B">
        <w:rPr>
          <w:noProof w:val="0"/>
          <w:color w:val="000000"/>
          <w:sz w:val="22"/>
          <w:szCs w:val="22"/>
          <w:lang w:val="sr-Latn-RS"/>
        </w:rPr>
        <w:t xml:space="preserve"> uticala</w:t>
      </w:r>
      <w:r w:rsidRPr="00C0283B">
        <w:rPr>
          <w:noProof w:val="0"/>
          <w:color w:val="000000"/>
          <w:spacing w:val="45"/>
          <w:sz w:val="22"/>
          <w:szCs w:val="22"/>
          <w:lang w:val="sr-Latn-RS"/>
        </w:rPr>
        <w:t xml:space="preserve"> </w:t>
      </w:r>
      <w:r w:rsidRPr="00C0283B">
        <w:rPr>
          <w:noProof w:val="0"/>
          <w:color w:val="000000"/>
          <w:spacing w:val="-2"/>
          <w:sz w:val="22"/>
          <w:szCs w:val="22"/>
          <w:lang w:val="sr-Latn-RS"/>
        </w:rPr>
        <w:t>n</w:t>
      </w:r>
      <w:r w:rsidRPr="00C0283B">
        <w:rPr>
          <w:noProof w:val="0"/>
          <w:color w:val="000000"/>
          <w:sz w:val="22"/>
          <w:szCs w:val="22"/>
          <w:lang w:val="sr-Latn-RS"/>
        </w:rPr>
        <w:t>a</w:t>
      </w:r>
      <w:r w:rsidRPr="00C0283B">
        <w:rPr>
          <w:noProof w:val="0"/>
          <w:color w:val="000000"/>
          <w:spacing w:val="43"/>
          <w:sz w:val="22"/>
          <w:szCs w:val="22"/>
          <w:lang w:val="sr-Latn-RS"/>
        </w:rPr>
        <w:t xml:space="preserve"> </w:t>
      </w:r>
      <w:r w:rsidRPr="00C0283B">
        <w:rPr>
          <w:noProof w:val="0"/>
          <w:color w:val="000000"/>
          <w:sz w:val="22"/>
          <w:szCs w:val="22"/>
          <w:lang w:val="sr-Latn-RS"/>
        </w:rPr>
        <w:t>ni</w:t>
      </w:r>
      <w:r w:rsidRPr="00C0283B">
        <w:rPr>
          <w:noProof w:val="0"/>
          <w:color w:val="000000"/>
          <w:spacing w:val="-2"/>
          <w:sz w:val="22"/>
          <w:szCs w:val="22"/>
          <w:lang w:val="sr-Latn-RS"/>
        </w:rPr>
        <w:t>v</w:t>
      </w:r>
      <w:r w:rsidRPr="00C0283B">
        <w:rPr>
          <w:noProof w:val="0"/>
          <w:color w:val="000000"/>
          <w:sz w:val="22"/>
          <w:szCs w:val="22"/>
          <w:lang w:val="sr-Latn-RS"/>
        </w:rPr>
        <w:t>oe</w:t>
      </w:r>
      <w:r w:rsidRPr="00C0283B">
        <w:rPr>
          <w:noProof w:val="0"/>
          <w:color w:val="000000"/>
          <w:spacing w:val="45"/>
          <w:sz w:val="22"/>
          <w:szCs w:val="22"/>
          <w:lang w:val="sr-Latn-RS"/>
        </w:rPr>
        <w:t xml:space="preserve"> </w:t>
      </w:r>
      <w:r w:rsidRPr="00C0283B">
        <w:rPr>
          <w:noProof w:val="0"/>
          <w:color w:val="000000"/>
          <w:sz w:val="22"/>
          <w:szCs w:val="22"/>
          <w:lang w:val="sr-Latn-RS"/>
        </w:rPr>
        <w:t>LH</w:t>
      </w:r>
      <w:r w:rsidRPr="00C0283B">
        <w:rPr>
          <w:noProof w:val="0"/>
          <w:color w:val="000000"/>
          <w:spacing w:val="-2"/>
          <w:sz w:val="22"/>
          <w:szCs w:val="22"/>
          <w:lang w:val="sr-Latn-RS"/>
        </w:rPr>
        <w:t>,</w:t>
      </w:r>
      <w:r w:rsidRPr="00C0283B">
        <w:rPr>
          <w:noProof w:val="0"/>
          <w:color w:val="000000"/>
          <w:spacing w:val="45"/>
          <w:sz w:val="22"/>
          <w:szCs w:val="22"/>
          <w:lang w:val="sr-Latn-RS"/>
        </w:rPr>
        <w:t xml:space="preserve"> </w:t>
      </w:r>
      <w:r w:rsidRPr="00C0283B">
        <w:rPr>
          <w:noProof w:val="0"/>
          <w:color w:val="000000"/>
          <w:sz w:val="22"/>
          <w:szCs w:val="22"/>
          <w:lang w:val="sr-Latn-RS"/>
        </w:rPr>
        <w:t>F</w:t>
      </w:r>
      <w:r w:rsidRPr="00C0283B">
        <w:rPr>
          <w:noProof w:val="0"/>
          <w:color w:val="000000"/>
          <w:spacing w:val="-3"/>
          <w:sz w:val="22"/>
          <w:szCs w:val="22"/>
          <w:lang w:val="sr-Latn-RS"/>
        </w:rPr>
        <w:t>S</w:t>
      </w:r>
      <w:r w:rsidRPr="00C0283B">
        <w:rPr>
          <w:noProof w:val="0"/>
          <w:color w:val="000000"/>
          <w:sz w:val="22"/>
          <w:szCs w:val="22"/>
          <w:lang w:val="sr-Latn-RS"/>
        </w:rPr>
        <w:t>H</w:t>
      </w:r>
      <w:r w:rsidRPr="00C0283B">
        <w:rPr>
          <w:noProof w:val="0"/>
          <w:color w:val="000000"/>
          <w:spacing w:val="45"/>
          <w:sz w:val="22"/>
          <w:szCs w:val="22"/>
          <w:lang w:val="sr-Latn-RS"/>
        </w:rPr>
        <w:t xml:space="preserve"> </w:t>
      </w:r>
      <w:r w:rsidRPr="00C0283B">
        <w:rPr>
          <w:noProof w:val="0"/>
          <w:color w:val="000000"/>
          <w:sz w:val="22"/>
          <w:szCs w:val="22"/>
          <w:lang w:val="sr-Latn-RS"/>
        </w:rPr>
        <w:t>i</w:t>
      </w:r>
      <w:r w:rsidRPr="00C0283B">
        <w:rPr>
          <w:noProof w:val="0"/>
          <w:color w:val="000000"/>
          <w:spacing w:val="45"/>
          <w:sz w:val="22"/>
          <w:szCs w:val="22"/>
          <w:lang w:val="sr-Latn-RS"/>
        </w:rPr>
        <w:t xml:space="preserve"> </w:t>
      </w:r>
      <w:r w:rsidRPr="00C0283B">
        <w:rPr>
          <w:noProof w:val="0"/>
          <w:color w:val="000000"/>
          <w:spacing w:val="-2"/>
          <w:sz w:val="22"/>
          <w:szCs w:val="22"/>
          <w:lang w:val="sr-Latn-RS"/>
        </w:rPr>
        <w:t>p</w:t>
      </w:r>
      <w:r w:rsidRPr="00C0283B">
        <w:rPr>
          <w:noProof w:val="0"/>
          <w:color w:val="000000"/>
          <w:sz w:val="22"/>
          <w:szCs w:val="22"/>
          <w:lang w:val="sr-Latn-RS"/>
        </w:rPr>
        <w:t>ro</w:t>
      </w:r>
      <w:r w:rsidRPr="00C0283B">
        <w:rPr>
          <w:noProof w:val="0"/>
          <w:color w:val="000000"/>
          <w:spacing w:val="-2"/>
          <w:sz w:val="22"/>
          <w:szCs w:val="22"/>
          <w:lang w:val="sr-Latn-RS"/>
        </w:rPr>
        <w:t>g</w:t>
      </w:r>
      <w:r w:rsidRPr="00C0283B">
        <w:rPr>
          <w:noProof w:val="0"/>
          <w:color w:val="000000"/>
          <w:sz w:val="22"/>
          <w:szCs w:val="22"/>
          <w:lang w:val="sr-Latn-RS"/>
        </w:rPr>
        <w:t>resterona</w:t>
      </w:r>
      <w:r w:rsidRPr="00C0283B">
        <w:rPr>
          <w:noProof w:val="0"/>
          <w:color w:val="000000"/>
          <w:spacing w:val="45"/>
          <w:sz w:val="22"/>
          <w:szCs w:val="22"/>
          <w:lang w:val="sr-Latn-RS"/>
        </w:rPr>
        <w:t xml:space="preserve"> </w:t>
      </w:r>
      <w:r w:rsidRPr="00C0283B">
        <w:rPr>
          <w:noProof w:val="0"/>
          <w:color w:val="000000"/>
          <w:sz w:val="22"/>
          <w:szCs w:val="22"/>
          <w:lang w:val="sr-Latn-RS"/>
        </w:rPr>
        <w:t>u</w:t>
      </w:r>
      <w:r w:rsidRPr="00C0283B">
        <w:rPr>
          <w:noProof w:val="0"/>
          <w:color w:val="000000"/>
          <w:spacing w:val="43"/>
          <w:sz w:val="22"/>
          <w:szCs w:val="22"/>
          <w:lang w:val="sr-Latn-RS"/>
        </w:rPr>
        <w:t xml:space="preserve"> </w:t>
      </w:r>
      <w:r w:rsidRPr="00C0283B">
        <w:rPr>
          <w:noProof w:val="0"/>
          <w:color w:val="000000"/>
          <w:sz w:val="22"/>
          <w:szCs w:val="22"/>
          <w:lang w:val="sr-Latn-RS"/>
        </w:rPr>
        <w:t>ser</w:t>
      </w:r>
      <w:r w:rsidRPr="00C0283B">
        <w:rPr>
          <w:noProof w:val="0"/>
          <w:color w:val="000000"/>
          <w:spacing w:val="-2"/>
          <w:sz w:val="22"/>
          <w:szCs w:val="22"/>
          <w:lang w:val="sr-Latn-RS"/>
        </w:rPr>
        <w:t>u</w:t>
      </w:r>
      <w:r w:rsidRPr="00C0283B">
        <w:rPr>
          <w:noProof w:val="0"/>
          <w:color w:val="000000"/>
          <w:spacing w:val="-3"/>
          <w:sz w:val="22"/>
          <w:szCs w:val="22"/>
          <w:lang w:val="sr-Latn-RS"/>
        </w:rPr>
        <w:t>m</w:t>
      </w:r>
      <w:r w:rsidRPr="00C0283B">
        <w:rPr>
          <w:noProof w:val="0"/>
          <w:color w:val="000000"/>
          <w:sz w:val="22"/>
          <w:szCs w:val="22"/>
          <w:lang w:val="sr-Latn-RS"/>
        </w:rPr>
        <w:t>u.</w:t>
      </w:r>
      <w:r w:rsidRPr="00C0283B">
        <w:rPr>
          <w:noProof w:val="0"/>
          <w:color w:val="000000"/>
          <w:spacing w:val="46"/>
          <w:sz w:val="20"/>
          <w:szCs w:val="20"/>
          <w:lang w:val="sr-Latn-RS"/>
        </w:rPr>
        <w:t xml:space="preserve"> </w:t>
      </w:r>
      <w:r w:rsidR="00CB356F" w:rsidRPr="00C0283B">
        <w:rPr>
          <w:noProof w:val="0"/>
          <w:color w:val="000000"/>
          <w:spacing w:val="-3"/>
          <w:sz w:val="22"/>
          <w:szCs w:val="22"/>
          <w:lang w:val="sr-Latn-RS"/>
        </w:rPr>
        <w:t xml:space="preserve">Istovremena primjena lijeka CellCept nije klinički značajno uticala na farmakokinetiku oralnih kontraceptiva </w:t>
      </w:r>
      <w:r w:rsidRPr="00C0283B">
        <w:rPr>
          <w:noProof w:val="0"/>
          <w:color w:val="000000"/>
          <w:sz w:val="22"/>
          <w:szCs w:val="22"/>
          <w:lang w:val="sr-Latn-RS"/>
        </w:rPr>
        <w:t>(</w:t>
      </w:r>
      <w:r w:rsidRPr="00C0283B">
        <w:rPr>
          <w:noProof w:val="0"/>
          <w:color w:val="000000"/>
          <w:spacing w:val="-2"/>
          <w:sz w:val="22"/>
          <w:szCs w:val="22"/>
          <w:lang w:val="sr-Latn-RS"/>
        </w:rPr>
        <w:t>v</w:t>
      </w:r>
      <w:r w:rsidRPr="00C0283B">
        <w:rPr>
          <w:noProof w:val="0"/>
          <w:color w:val="000000"/>
          <w:sz w:val="22"/>
          <w:szCs w:val="22"/>
          <w:lang w:val="sr-Latn-RS"/>
        </w:rPr>
        <w:t>i</w:t>
      </w:r>
      <w:r w:rsidRPr="00C0283B">
        <w:rPr>
          <w:noProof w:val="0"/>
          <w:color w:val="000000"/>
          <w:spacing w:val="-2"/>
          <w:sz w:val="22"/>
          <w:szCs w:val="22"/>
          <w:lang w:val="sr-Latn-RS"/>
        </w:rPr>
        <w:t>d</w:t>
      </w:r>
      <w:r w:rsidRPr="00C0283B">
        <w:rPr>
          <w:noProof w:val="0"/>
          <w:color w:val="000000"/>
          <w:sz w:val="22"/>
          <w:szCs w:val="22"/>
          <w:lang w:val="sr-Latn-RS"/>
        </w:rPr>
        <w:t>jeti</w:t>
      </w:r>
      <w:r w:rsidRPr="00C0283B">
        <w:rPr>
          <w:noProof w:val="0"/>
          <w:color w:val="000000"/>
          <w:spacing w:val="-2"/>
          <w:sz w:val="22"/>
          <w:szCs w:val="22"/>
          <w:lang w:val="sr-Latn-RS"/>
        </w:rPr>
        <w:t xml:space="preserve"> </w:t>
      </w:r>
      <w:r w:rsidRPr="00C0283B">
        <w:rPr>
          <w:noProof w:val="0"/>
          <w:color w:val="000000"/>
          <w:sz w:val="22"/>
          <w:szCs w:val="22"/>
          <w:lang w:val="sr-Latn-RS"/>
        </w:rPr>
        <w:t>i dio 4.</w:t>
      </w:r>
      <w:r w:rsidRPr="00C0283B">
        <w:rPr>
          <w:noProof w:val="0"/>
          <w:color w:val="000000"/>
          <w:spacing w:val="-2"/>
          <w:sz w:val="22"/>
          <w:szCs w:val="22"/>
          <w:lang w:val="sr-Latn-RS"/>
        </w:rPr>
        <w:t>5</w:t>
      </w:r>
      <w:r w:rsidRPr="00C0283B">
        <w:rPr>
          <w:noProof w:val="0"/>
          <w:color w:val="000000"/>
          <w:sz w:val="22"/>
          <w:szCs w:val="22"/>
          <w:lang w:val="sr-Latn-RS"/>
        </w:rPr>
        <w:t>).</w:t>
      </w:r>
      <w:r w:rsidRPr="00C0283B">
        <w:rPr>
          <w:noProof w:val="0"/>
          <w:color w:val="000000"/>
          <w:spacing w:val="-2"/>
          <w:sz w:val="22"/>
          <w:szCs w:val="22"/>
          <w:lang w:val="sr-Latn-RS"/>
        </w:rPr>
        <w:t xml:space="preserve"> </w:t>
      </w:r>
      <w:r w:rsidRPr="00C0283B">
        <w:rPr>
          <w:noProof w:val="0"/>
          <w:color w:val="000000"/>
          <w:sz w:val="22"/>
          <w:szCs w:val="22"/>
          <w:lang w:val="sr-Latn-RS"/>
        </w:rPr>
        <w:t xml:space="preserve">  </w:t>
      </w:r>
    </w:p>
    <w:p w:rsidR="000420A0" w:rsidRPr="00C0283B" w:rsidRDefault="000420A0" w:rsidP="00731BBF">
      <w:pPr>
        <w:tabs>
          <w:tab w:val="left" w:pos="540"/>
          <w:tab w:val="left" w:pos="569"/>
        </w:tabs>
        <w:jc w:val="both"/>
        <w:rPr>
          <w:bCs/>
          <w:sz w:val="22"/>
          <w:szCs w:val="22"/>
          <w:lang w:val="sr-Latn-RS"/>
        </w:rPr>
      </w:pPr>
    </w:p>
    <w:p w:rsidR="0072020E" w:rsidRPr="00C0283B" w:rsidRDefault="0072020E" w:rsidP="00731BBF">
      <w:pPr>
        <w:tabs>
          <w:tab w:val="left" w:pos="540"/>
          <w:tab w:val="left" w:pos="569"/>
        </w:tabs>
        <w:jc w:val="both"/>
        <w:rPr>
          <w:b/>
          <w:bCs/>
          <w:sz w:val="22"/>
          <w:szCs w:val="22"/>
          <w:lang w:val="sr-Latn-RS"/>
        </w:rPr>
      </w:pPr>
      <w:r w:rsidRPr="00C0283B">
        <w:rPr>
          <w:b/>
          <w:bCs/>
          <w:sz w:val="22"/>
          <w:szCs w:val="22"/>
          <w:lang w:val="sr-Latn-RS"/>
        </w:rPr>
        <w:t xml:space="preserve">5.3. </w:t>
      </w:r>
      <w:r w:rsidR="00480FB1" w:rsidRPr="00C0283B">
        <w:rPr>
          <w:b/>
          <w:bCs/>
          <w:sz w:val="22"/>
          <w:szCs w:val="22"/>
          <w:lang w:val="sr-Latn-RS"/>
        </w:rPr>
        <w:tab/>
      </w:r>
      <w:r w:rsidRPr="00C0283B">
        <w:rPr>
          <w:b/>
          <w:bCs/>
          <w:sz w:val="22"/>
          <w:szCs w:val="22"/>
          <w:lang w:val="sr-Latn-RS"/>
        </w:rPr>
        <w:t xml:space="preserve">Pretklinički podaci o bezbjednosti </w:t>
      </w:r>
    </w:p>
    <w:p w:rsidR="00836B35" w:rsidRPr="00C0283B" w:rsidRDefault="00836B35" w:rsidP="00731BBF">
      <w:pPr>
        <w:tabs>
          <w:tab w:val="left" w:pos="540"/>
          <w:tab w:val="left" w:pos="569"/>
        </w:tabs>
        <w:jc w:val="both"/>
        <w:rPr>
          <w:bCs/>
          <w:sz w:val="22"/>
          <w:szCs w:val="22"/>
          <w:lang w:val="sr-Latn-RS"/>
        </w:rPr>
      </w:pPr>
    </w:p>
    <w:p w:rsidR="000420A0" w:rsidRPr="00C0283B" w:rsidRDefault="00C029A2" w:rsidP="00007977">
      <w:pPr>
        <w:tabs>
          <w:tab w:val="left" w:pos="540"/>
          <w:tab w:val="left" w:pos="569"/>
        </w:tabs>
        <w:jc w:val="both"/>
        <w:rPr>
          <w:bCs/>
          <w:sz w:val="22"/>
          <w:szCs w:val="22"/>
          <w:lang w:val="sr-Latn-RS"/>
        </w:rPr>
      </w:pPr>
      <w:r w:rsidRPr="00C0283B">
        <w:rPr>
          <w:noProof w:val="0"/>
          <w:color w:val="000000"/>
          <w:sz w:val="22"/>
          <w:szCs w:val="22"/>
          <w:lang w:val="sr-Latn-RS"/>
        </w:rPr>
        <w:t>U</w:t>
      </w:r>
      <w:r w:rsidRPr="00C0283B">
        <w:rPr>
          <w:noProof w:val="0"/>
          <w:color w:val="000000"/>
          <w:spacing w:val="23"/>
          <w:sz w:val="22"/>
          <w:szCs w:val="22"/>
          <w:lang w:val="sr-Latn-RS"/>
        </w:rPr>
        <w:t xml:space="preserve"> </w:t>
      </w:r>
      <w:r w:rsidRPr="00C0283B">
        <w:rPr>
          <w:noProof w:val="0"/>
          <w:color w:val="000000"/>
          <w:sz w:val="22"/>
          <w:szCs w:val="22"/>
          <w:lang w:val="sr-Latn-RS"/>
        </w:rPr>
        <w:t>eksperi</w:t>
      </w:r>
      <w:r w:rsidRPr="00C0283B">
        <w:rPr>
          <w:noProof w:val="0"/>
          <w:color w:val="000000"/>
          <w:spacing w:val="-3"/>
          <w:sz w:val="22"/>
          <w:szCs w:val="22"/>
          <w:lang w:val="sr-Latn-RS"/>
        </w:rPr>
        <w:t>m</w:t>
      </w:r>
      <w:r w:rsidRPr="00C0283B">
        <w:rPr>
          <w:noProof w:val="0"/>
          <w:color w:val="000000"/>
          <w:sz w:val="22"/>
          <w:szCs w:val="22"/>
          <w:lang w:val="sr-Latn-RS"/>
        </w:rPr>
        <w:t>entalni</w:t>
      </w:r>
      <w:r w:rsidRPr="00C0283B">
        <w:rPr>
          <w:noProof w:val="0"/>
          <w:color w:val="000000"/>
          <w:spacing w:val="-3"/>
          <w:sz w:val="22"/>
          <w:szCs w:val="22"/>
          <w:lang w:val="sr-Latn-RS"/>
        </w:rPr>
        <w:t>m</w:t>
      </w:r>
      <w:r w:rsidRPr="00C0283B">
        <w:rPr>
          <w:noProof w:val="0"/>
          <w:color w:val="000000"/>
          <w:spacing w:val="23"/>
          <w:sz w:val="22"/>
          <w:szCs w:val="22"/>
          <w:lang w:val="sr-Latn-RS"/>
        </w:rPr>
        <w:t xml:space="preserve"> </w:t>
      </w:r>
      <w:r w:rsidRPr="00C0283B">
        <w:rPr>
          <w:noProof w:val="0"/>
          <w:color w:val="000000"/>
          <w:spacing w:val="-3"/>
          <w:sz w:val="22"/>
          <w:szCs w:val="22"/>
          <w:lang w:val="sr-Latn-RS"/>
        </w:rPr>
        <w:t>m</w:t>
      </w:r>
      <w:r w:rsidRPr="00C0283B">
        <w:rPr>
          <w:noProof w:val="0"/>
          <w:color w:val="000000"/>
          <w:sz w:val="22"/>
          <w:szCs w:val="22"/>
          <w:lang w:val="sr-Latn-RS"/>
        </w:rPr>
        <w:t>odeli</w:t>
      </w:r>
      <w:r w:rsidRPr="00C0283B">
        <w:rPr>
          <w:noProof w:val="0"/>
          <w:color w:val="000000"/>
          <w:spacing w:val="-3"/>
          <w:sz w:val="22"/>
          <w:szCs w:val="22"/>
          <w:lang w:val="sr-Latn-RS"/>
        </w:rPr>
        <w:t>m</w:t>
      </w:r>
      <w:r w:rsidRPr="00C0283B">
        <w:rPr>
          <w:noProof w:val="0"/>
          <w:color w:val="000000"/>
          <w:sz w:val="22"/>
          <w:szCs w:val="22"/>
          <w:lang w:val="sr-Latn-RS"/>
        </w:rPr>
        <w:t>a</w:t>
      </w:r>
      <w:r w:rsidRPr="00C0283B">
        <w:rPr>
          <w:noProof w:val="0"/>
          <w:color w:val="000000"/>
          <w:spacing w:val="26"/>
          <w:sz w:val="22"/>
          <w:szCs w:val="22"/>
          <w:lang w:val="sr-Latn-RS"/>
        </w:rPr>
        <w:t xml:space="preserve"> </w:t>
      </w:r>
      <w:r w:rsidRPr="00C0283B">
        <w:rPr>
          <w:noProof w:val="0"/>
          <w:color w:val="000000"/>
          <w:spacing w:val="-3"/>
          <w:sz w:val="22"/>
          <w:szCs w:val="22"/>
          <w:lang w:val="sr-Latn-RS"/>
        </w:rPr>
        <w:t>m</w:t>
      </w:r>
      <w:r w:rsidRPr="00C0283B">
        <w:rPr>
          <w:noProof w:val="0"/>
          <w:color w:val="000000"/>
          <w:sz w:val="22"/>
          <w:szCs w:val="22"/>
          <w:lang w:val="sr-Latn-RS"/>
        </w:rPr>
        <w:t>i</w:t>
      </w:r>
      <w:r w:rsidRPr="00C0283B">
        <w:rPr>
          <w:noProof w:val="0"/>
          <w:color w:val="000000"/>
          <w:spacing w:val="-2"/>
          <w:sz w:val="22"/>
          <w:szCs w:val="22"/>
          <w:lang w:val="sr-Latn-RS"/>
        </w:rPr>
        <w:t>k</w:t>
      </w:r>
      <w:r w:rsidRPr="00C0283B">
        <w:rPr>
          <w:noProof w:val="0"/>
          <w:color w:val="000000"/>
          <w:sz w:val="22"/>
          <w:szCs w:val="22"/>
          <w:lang w:val="sr-Latn-RS"/>
        </w:rPr>
        <w:t>ofenolat</w:t>
      </w:r>
      <w:r w:rsidR="0002488A" w:rsidRPr="00C0283B">
        <w:rPr>
          <w:noProof w:val="0"/>
          <w:color w:val="000000"/>
          <w:sz w:val="22"/>
          <w:szCs w:val="22"/>
          <w:lang w:val="sr-Latn-RS"/>
        </w:rPr>
        <w:t xml:space="preserve"> </w:t>
      </w:r>
      <w:r w:rsidRPr="00C0283B">
        <w:rPr>
          <w:noProof w:val="0"/>
          <w:color w:val="000000"/>
          <w:spacing w:val="-3"/>
          <w:sz w:val="22"/>
          <w:szCs w:val="22"/>
          <w:lang w:val="sr-Latn-RS"/>
        </w:rPr>
        <w:t>m</w:t>
      </w:r>
      <w:r w:rsidRPr="00C0283B">
        <w:rPr>
          <w:noProof w:val="0"/>
          <w:color w:val="000000"/>
          <w:sz w:val="22"/>
          <w:szCs w:val="22"/>
          <w:lang w:val="sr-Latn-RS"/>
        </w:rPr>
        <w:t>ofetil</w:t>
      </w:r>
      <w:r w:rsidRPr="00C0283B">
        <w:rPr>
          <w:noProof w:val="0"/>
          <w:color w:val="000000"/>
          <w:spacing w:val="23"/>
          <w:sz w:val="22"/>
          <w:szCs w:val="22"/>
          <w:lang w:val="sr-Latn-RS"/>
        </w:rPr>
        <w:t xml:space="preserve"> </w:t>
      </w:r>
      <w:r w:rsidRPr="00C0283B">
        <w:rPr>
          <w:noProof w:val="0"/>
          <w:color w:val="000000"/>
          <w:spacing w:val="-2"/>
          <w:sz w:val="22"/>
          <w:szCs w:val="22"/>
          <w:lang w:val="sr-Latn-RS"/>
        </w:rPr>
        <w:t>n</w:t>
      </w:r>
      <w:r w:rsidRPr="00C0283B">
        <w:rPr>
          <w:noProof w:val="0"/>
          <w:color w:val="000000"/>
          <w:sz w:val="22"/>
          <w:szCs w:val="22"/>
          <w:lang w:val="sr-Latn-RS"/>
        </w:rPr>
        <w:t>ije</w:t>
      </w:r>
      <w:r w:rsidRPr="00C0283B">
        <w:rPr>
          <w:noProof w:val="0"/>
          <w:color w:val="000000"/>
          <w:spacing w:val="24"/>
          <w:sz w:val="22"/>
          <w:szCs w:val="22"/>
          <w:lang w:val="sr-Latn-RS"/>
        </w:rPr>
        <w:t xml:space="preserve"> </w:t>
      </w:r>
      <w:r w:rsidRPr="00C0283B">
        <w:rPr>
          <w:noProof w:val="0"/>
          <w:color w:val="000000"/>
          <w:spacing w:val="-2"/>
          <w:sz w:val="22"/>
          <w:szCs w:val="22"/>
          <w:lang w:val="sr-Latn-RS"/>
        </w:rPr>
        <w:t>b</w:t>
      </w:r>
      <w:r w:rsidRPr="00C0283B">
        <w:rPr>
          <w:noProof w:val="0"/>
          <w:color w:val="000000"/>
          <w:sz w:val="22"/>
          <w:szCs w:val="22"/>
          <w:lang w:val="sr-Latn-RS"/>
        </w:rPr>
        <w:t>io</w:t>
      </w:r>
      <w:r w:rsidR="00183DFF" w:rsidRPr="00C0283B">
        <w:rPr>
          <w:noProof w:val="0"/>
          <w:color w:val="000000"/>
          <w:sz w:val="22"/>
          <w:szCs w:val="22"/>
          <w:lang w:val="sr-Latn-RS"/>
        </w:rPr>
        <w:t>kancerogen</w:t>
      </w:r>
      <w:r w:rsidRPr="00C0283B">
        <w:rPr>
          <w:noProof w:val="0"/>
          <w:color w:val="000000"/>
          <w:sz w:val="22"/>
          <w:szCs w:val="22"/>
          <w:lang w:val="sr-Latn-RS"/>
        </w:rPr>
        <w:t>.</w:t>
      </w:r>
      <w:r w:rsidRPr="00C0283B">
        <w:rPr>
          <w:noProof w:val="0"/>
          <w:color w:val="000000"/>
          <w:spacing w:val="24"/>
          <w:sz w:val="22"/>
          <w:szCs w:val="22"/>
          <w:lang w:val="sr-Latn-RS"/>
        </w:rPr>
        <w:t xml:space="preserve"> </w:t>
      </w:r>
      <w:r w:rsidRPr="00C0283B">
        <w:rPr>
          <w:noProof w:val="0"/>
          <w:color w:val="000000"/>
          <w:sz w:val="22"/>
          <w:szCs w:val="22"/>
          <w:lang w:val="sr-Latn-RS"/>
        </w:rPr>
        <w:t>Naj</w:t>
      </w:r>
      <w:r w:rsidRPr="00C0283B">
        <w:rPr>
          <w:noProof w:val="0"/>
          <w:color w:val="000000"/>
          <w:spacing w:val="-2"/>
          <w:sz w:val="22"/>
          <w:szCs w:val="22"/>
          <w:lang w:val="sr-Latn-RS"/>
        </w:rPr>
        <w:t>v</w:t>
      </w:r>
      <w:r w:rsidRPr="00C0283B">
        <w:rPr>
          <w:noProof w:val="0"/>
          <w:color w:val="000000"/>
          <w:sz w:val="22"/>
          <w:szCs w:val="22"/>
          <w:lang w:val="sr-Latn-RS"/>
        </w:rPr>
        <w:t>eća</w:t>
      </w:r>
      <w:r w:rsidRPr="00C0283B">
        <w:rPr>
          <w:noProof w:val="0"/>
          <w:color w:val="000000"/>
          <w:spacing w:val="21"/>
          <w:sz w:val="22"/>
          <w:szCs w:val="22"/>
          <w:lang w:val="sr-Latn-RS"/>
        </w:rPr>
        <w:t xml:space="preserve"> </w:t>
      </w:r>
      <w:r w:rsidRPr="00C0283B">
        <w:rPr>
          <w:noProof w:val="0"/>
          <w:color w:val="000000"/>
          <w:sz w:val="22"/>
          <w:szCs w:val="22"/>
          <w:lang w:val="sr-Latn-RS"/>
        </w:rPr>
        <w:t>testirana</w:t>
      </w:r>
      <w:r w:rsidRPr="00C0283B">
        <w:rPr>
          <w:noProof w:val="0"/>
          <w:color w:val="000000"/>
          <w:spacing w:val="23"/>
          <w:sz w:val="22"/>
          <w:szCs w:val="22"/>
          <w:lang w:val="sr-Latn-RS"/>
        </w:rPr>
        <w:t xml:space="preserve"> </w:t>
      </w:r>
      <w:r w:rsidRPr="00C0283B">
        <w:rPr>
          <w:noProof w:val="0"/>
          <w:color w:val="000000"/>
          <w:sz w:val="22"/>
          <w:szCs w:val="22"/>
          <w:lang w:val="sr-Latn-RS"/>
        </w:rPr>
        <w:t>doza</w:t>
      </w:r>
      <w:r w:rsidRPr="00C0283B">
        <w:rPr>
          <w:noProof w:val="0"/>
          <w:color w:val="000000"/>
          <w:spacing w:val="24"/>
          <w:sz w:val="22"/>
          <w:szCs w:val="22"/>
          <w:lang w:val="sr-Latn-RS"/>
        </w:rPr>
        <w:t xml:space="preserve"> </w:t>
      </w:r>
      <w:r w:rsidRPr="00C0283B">
        <w:rPr>
          <w:noProof w:val="0"/>
          <w:color w:val="000000"/>
          <w:sz w:val="22"/>
          <w:szCs w:val="22"/>
          <w:lang w:val="sr-Latn-RS"/>
        </w:rPr>
        <w:t>u</w:t>
      </w:r>
      <w:r w:rsidRPr="00C0283B">
        <w:rPr>
          <w:noProof w:val="0"/>
          <w:color w:val="000000"/>
          <w:spacing w:val="23"/>
          <w:sz w:val="22"/>
          <w:szCs w:val="22"/>
          <w:lang w:val="sr-Latn-RS"/>
        </w:rPr>
        <w:t xml:space="preserve"> </w:t>
      </w:r>
      <w:r w:rsidRPr="00C0283B">
        <w:rPr>
          <w:noProof w:val="0"/>
          <w:color w:val="000000"/>
          <w:sz w:val="22"/>
          <w:szCs w:val="22"/>
          <w:lang w:val="sr-Latn-RS"/>
        </w:rPr>
        <w:t>ispiti</w:t>
      </w:r>
      <w:r w:rsidRPr="00C0283B">
        <w:rPr>
          <w:noProof w:val="0"/>
          <w:color w:val="000000"/>
          <w:spacing w:val="-2"/>
          <w:sz w:val="22"/>
          <w:szCs w:val="22"/>
          <w:lang w:val="sr-Latn-RS"/>
        </w:rPr>
        <w:t>v</w:t>
      </w:r>
      <w:r w:rsidRPr="00C0283B">
        <w:rPr>
          <w:noProof w:val="0"/>
          <w:color w:val="000000"/>
          <w:sz w:val="22"/>
          <w:szCs w:val="22"/>
          <w:lang w:val="sr-Latn-RS"/>
        </w:rPr>
        <w:t>anji</w:t>
      </w:r>
      <w:r w:rsidRPr="00C0283B">
        <w:rPr>
          <w:noProof w:val="0"/>
          <w:color w:val="000000"/>
          <w:spacing w:val="-3"/>
          <w:sz w:val="22"/>
          <w:szCs w:val="22"/>
          <w:lang w:val="sr-Latn-RS"/>
        </w:rPr>
        <w:t>m</w:t>
      </w:r>
      <w:r w:rsidRPr="00C0283B">
        <w:rPr>
          <w:noProof w:val="0"/>
          <w:color w:val="000000"/>
          <w:sz w:val="22"/>
          <w:szCs w:val="22"/>
          <w:lang w:val="sr-Latn-RS"/>
        </w:rPr>
        <w:t xml:space="preserve">a </w:t>
      </w:r>
      <w:r w:rsidRPr="00C0283B">
        <w:rPr>
          <w:noProof w:val="0"/>
          <w:color w:val="000000"/>
          <w:spacing w:val="-2"/>
          <w:sz w:val="22"/>
          <w:szCs w:val="22"/>
          <w:lang w:val="sr-Latn-RS"/>
        </w:rPr>
        <w:t>k</w:t>
      </w:r>
      <w:r w:rsidRPr="00C0283B">
        <w:rPr>
          <w:noProof w:val="0"/>
          <w:color w:val="000000"/>
          <w:sz w:val="22"/>
          <w:szCs w:val="22"/>
          <w:lang w:val="sr-Latn-RS"/>
        </w:rPr>
        <w:t>ancero</w:t>
      </w:r>
      <w:r w:rsidRPr="00C0283B">
        <w:rPr>
          <w:noProof w:val="0"/>
          <w:color w:val="000000"/>
          <w:spacing w:val="-2"/>
          <w:sz w:val="22"/>
          <w:szCs w:val="22"/>
          <w:lang w:val="sr-Latn-RS"/>
        </w:rPr>
        <w:t>g</w:t>
      </w:r>
      <w:r w:rsidRPr="00C0283B">
        <w:rPr>
          <w:noProof w:val="0"/>
          <w:color w:val="000000"/>
          <w:sz w:val="22"/>
          <w:szCs w:val="22"/>
          <w:lang w:val="sr-Latn-RS"/>
        </w:rPr>
        <w:t xml:space="preserve">enosti </w:t>
      </w:r>
      <w:r w:rsidRPr="00C0283B">
        <w:rPr>
          <w:noProof w:val="0"/>
          <w:color w:val="000000"/>
          <w:spacing w:val="-2"/>
          <w:sz w:val="22"/>
          <w:szCs w:val="22"/>
          <w:lang w:val="sr-Latn-RS"/>
        </w:rPr>
        <w:t>k</w:t>
      </w:r>
      <w:r w:rsidRPr="00C0283B">
        <w:rPr>
          <w:noProof w:val="0"/>
          <w:color w:val="000000"/>
          <w:sz w:val="22"/>
          <w:szCs w:val="22"/>
          <w:lang w:val="sr-Latn-RS"/>
        </w:rPr>
        <w:t>od ži</w:t>
      </w:r>
      <w:r w:rsidRPr="00C0283B">
        <w:rPr>
          <w:noProof w:val="0"/>
          <w:color w:val="000000"/>
          <w:spacing w:val="-2"/>
          <w:sz w:val="22"/>
          <w:szCs w:val="22"/>
          <w:lang w:val="sr-Latn-RS"/>
        </w:rPr>
        <w:t>v</w:t>
      </w:r>
      <w:r w:rsidRPr="00C0283B">
        <w:rPr>
          <w:noProof w:val="0"/>
          <w:color w:val="000000"/>
          <w:sz w:val="22"/>
          <w:szCs w:val="22"/>
          <w:lang w:val="sr-Latn-RS"/>
        </w:rPr>
        <w:t>oti</w:t>
      </w:r>
      <w:r w:rsidRPr="00C0283B">
        <w:rPr>
          <w:noProof w:val="0"/>
          <w:color w:val="000000"/>
          <w:spacing w:val="-2"/>
          <w:sz w:val="22"/>
          <w:szCs w:val="22"/>
          <w:lang w:val="sr-Latn-RS"/>
        </w:rPr>
        <w:t>n</w:t>
      </w:r>
      <w:r w:rsidRPr="00C0283B">
        <w:rPr>
          <w:noProof w:val="0"/>
          <w:color w:val="000000"/>
          <w:sz w:val="22"/>
          <w:szCs w:val="22"/>
          <w:lang w:val="sr-Latn-RS"/>
        </w:rPr>
        <w:t>ja rezultirala je 2</w:t>
      </w:r>
      <w:r w:rsidRPr="00C0283B">
        <w:rPr>
          <w:noProof w:val="0"/>
          <w:color w:val="000000"/>
          <w:spacing w:val="-3"/>
          <w:sz w:val="22"/>
          <w:szCs w:val="22"/>
          <w:lang w:val="sr-Latn-RS"/>
        </w:rPr>
        <w:t>-</w:t>
      </w:r>
      <w:r w:rsidRPr="00C0283B">
        <w:rPr>
          <w:noProof w:val="0"/>
          <w:color w:val="000000"/>
          <w:sz w:val="22"/>
          <w:szCs w:val="22"/>
          <w:lang w:val="sr-Latn-RS"/>
        </w:rPr>
        <w:t xml:space="preserve">3 puta </w:t>
      </w:r>
      <w:r w:rsidRPr="00C0283B">
        <w:rPr>
          <w:noProof w:val="0"/>
          <w:color w:val="000000"/>
          <w:spacing w:val="-2"/>
          <w:sz w:val="22"/>
          <w:szCs w:val="22"/>
          <w:lang w:val="sr-Latn-RS"/>
        </w:rPr>
        <w:t>v</w:t>
      </w:r>
      <w:r w:rsidRPr="00C0283B">
        <w:rPr>
          <w:noProof w:val="0"/>
          <w:color w:val="000000"/>
          <w:sz w:val="22"/>
          <w:szCs w:val="22"/>
          <w:lang w:val="sr-Latn-RS"/>
        </w:rPr>
        <w:t>ećo</w:t>
      </w:r>
      <w:r w:rsidRPr="00C0283B">
        <w:rPr>
          <w:noProof w:val="0"/>
          <w:color w:val="000000"/>
          <w:spacing w:val="-3"/>
          <w:sz w:val="22"/>
          <w:szCs w:val="22"/>
          <w:lang w:val="sr-Latn-RS"/>
        </w:rPr>
        <w:t>m</w:t>
      </w:r>
      <w:r w:rsidRPr="00C0283B">
        <w:rPr>
          <w:noProof w:val="0"/>
          <w:color w:val="000000"/>
          <w:sz w:val="22"/>
          <w:szCs w:val="22"/>
          <w:lang w:val="sr-Latn-RS"/>
        </w:rPr>
        <w:t xml:space="preserve"> siste</w:t>
      </w:r>
      <w:r w:rsidRPr="00C0283B">
        <w:rPr>
          <w:noProof w:val="0"/>
          <w:color w:val="000000"/>
          <w:spacing w:val="-3"/>
          <w:sz w:val="22"/>
          <w:szCs w:val="22"/>
          <w:lang w:val="sr-Latn-RS"/>
        </w:rPr>
        <w:t>m</w:t>
      </w:r>
      <w:r w:rsidRPr="00C0283B">
        <w:rPr>
          <w:noProof w:val="0"/>
          <w:color w:val="000000"/>
          <w:sz w:val="22"/>
          <w:szCs w:val="22"/>
          <w:lang w:val="sr-Latn-RS"/>
        </w:rPr>
        <w:t>sko</w:t>
      </w:r>
      <w:r w:rsidRPr="00C0283B">
        <w:rPr>
          <w:noProof w:val="0"/>
          <w:color w:val="000000"/>
          <w:spacing w:val="-3"/>
          <w:sz w:val="22"/>
          <w:szCs w:val="22"/>
          <w:lang w:val="sr-Latn-RS"/>
        </w:rPr>
        <w:t>m</w:t>
      </w:r>
      <w:r w:rsidRPr="00C0283B">
        <w:rPr>
          <w:noProof w:val="0"/>
          <w:color w:val="000000"/>
          <w:sz w:val="22"/>
          <w:szCs w:val="22"/>
          <w:lang w:val="sr-Latn-RS"/>
        </w:rPr>
        <w:t xml:space="preserve"> izloženošću (P</w:t>
      </w:r>
      <w:r w:rsidRPr="00C0283B">
        <w:rPr>
          <w:noProof w:val="0"/>
          <w:color w:val="000000"/>
          <w:spacing w:val="-4"/>
          <w:sz w:val="22"/>
          <w:szCs w:val="22"/>
          <w:lang w:val="sr-Latn-RS"/>
        </w:rPr>
        <w:t>I</w:t>
      </w:r>
      <w:r w:rsidRPr="00C0283B">
        <w:rPr>
          <w:noProof w:val="0"/>
          <w:color w:val="000000"/>
          <w:sz w:val="22"/>
          <w:szCs w:val="22"/>
          <w:lang w:val="sr-Latn-RS"/>
        </w:rPr>
        <w:t>K ili C</w:t>
      </w:r>
      <w:r w:rsidRPr="00C0283B">
        <w:rPr>
          <w:noProof w:val="0"/>
          <w:color w:val="000000"/>
          <w:spacing w:val="-3"/>
          <w:sz w:val="22"/>
          <w:szCs w:val="22"/>
          <w:vertAlign w:val="subscript"/>
          <w:lang w:val="sr-Latn-RS"/>
        </w:rPr>
        <w:t>m</w:t>
      </w:r>
      <w:r w:rsidRPr="00C0283B">
        <w:rPr>
          <w:noProof w:val="0"/>
          <w:color w:val="000000"/>
          <w:sz w:val="22"/>
          <w:szCs w:val="22"/>
          <w:vertAlign w:val="subscript"/>
          <w:lang w:val="sr-Latn-RS"/>
        </w:rPr>
        <w:t>ax</w:t>
      </w:r>
      <w:r w:rsidRPr="00C0283B">
        <w:rPr>
          <w:noProof w:val="0"/>
          <w:color w:val="000000"/>
          <w:sz w:val="22"/>
          <w:szCs w:val="22"/>
          <w:lang w:val="sr-Latn-RS"/>
        </w:rPr>
        <w:t>) o</w:t>
      </w:r>
      <w:r w:rsidRPr="00C0283B">
        <w:rPr>
          <w:noProof w:val="0"/>
          <w:color w:val="000000"/>
          <w:spacing w:val="-2"/>
          <w:sz w:val="22"/>
          <w:szCs w:val="22"/>
          <w:lang w:val="sr-Latn-RS"/>
        </w:rPr>
        <w:t>d</w:t>
      </w:r>
      <w:r w:rsidRPr="00C0283B">
        <w:rPr>
          <w:noProof w:val="0"/>
          <w:color w:val="000000"/>
          <w:sz w:val="22"/>
          <w:szCs w:val="22"/>
          <w:lang w:val="sr-Latn-RS"/>
        </w:rPr>
        <w:t xml:space="preserve"> one </w:t>
      </w:r>
      <w:r w:rsidRPr="00C0283B">
        <w:rPr>
          <w:noProof w:val="0"/>
          <w:color w:val="000000"/>
          <w:spacing w:val="-2"/>
          <w:sz w:val="22"/>
          <w:szCs w:val="22"/>
          <w:lang w:val="sr-Latn-RS"/>
        </w:rPr>
        <w:t>k</w:t>
      </w:r>
      <w:r w:rsidRPr="00C0283B">
        <w:rPr>
          <w:noProof w:val="0"/>
          <w:color w:val="000000"/>
          <w:sz w:val="22"/>
          <w:szCs w:val="22"/>
          <w:lang w:val="sr-Latn-RS"/>
        </w:rPr>
        <w:t>oja se</w:t>
      </w:r>
      <w:r w:rsidRPr="00C0283B">
        <w:rPr>
          <w:noProof w:val="0"/>
          <w:color w:val="000000"/>
          <w:spacing w:val="23"/>
          <w:sz w:val="22"/>
          <w:szCs w:val="22"/>
          <w:lang w:val="sr-Latn-RS"/>
        </w:rPr>
        <w:t xml:space="preserve"> </w:t>
      </w:r>
      <w:r w:rsidRPr="00C0283B">
        <w:rPr>
          <w:noProof w:val="0"/>
          <w:color w:val="000000"/>
          <w:sz w:val="22"/>
          <w:szCs w:val="22"/>
          <w:lang w:val="sr-Latn-RS"/>
        </w:rPr>
        <w:t>postiže</w:t>
      </w:r>
      <w:r w:rsidRPr="00C0283B">
        <w:rPr>
          <w:noProof w:val="0"/>
          <w:color w:val="000000"/>
          <w:spacing w:val="24"/>
          <w:sz w:val="22"/>
          <w:szCs w:val="22"/>
          <w:lang w:val="sr-Latn-RS"/>
        </w:rPr>
        <w:t xml:space="preserve"> </w:t>
      </w:r>
      <w:r w:rsidRPr="00C0283B">
        <w:rPr>
          <w:noProof w:val="0"/>
          <w:color w:val="000000"/>
          <w:spacing w:val="-2"/>
          <w:sz w:val="22"/>
          <w:szCs w:val="22"/>
          <w:lang w:val="sr-Latn-RS"/>
        </w:rPr>
        <w:t>k</w:t>
      </w:r>
      <w:r w:rsidRPr="00C0283B">
        <w:rPr>
          <w:noProof w:val="0"/>
          <w:color w:val="000000"/>
          <w:sz w:val="22"/>
          <w:szCs w:val="22"/>
          <w:lang w:val="sr-Latn-RS"/>
        </w:rPr>
        <w:t>od</w:t>
      </w:r>
      <w:r w:rsidRPr="00C0283B">
        <w:rPr>
          <w:noProof w:val="0"/>
          <w:color w:val="000000"/>
          <w:spacing w:val="23"/>
          <w:sz w:val="22"/>
          <w:szCs w:val="22"/>
          <w:lang w:val="sr-Latn-RS"/>
        </w:rPr>
        <w:t xml:space="preserve"> </w:t>
      </w:r>
      <w:r w:rsidRPr="00C0283B">
        <w:rPr>
          <w:noProof w:val="0"/>
          <w:color w:val="000000"/>
          <w:sz w:val="22"/>
          <w:szCs w:val="22"/>
          <w:lang w:val="sr-Latn-RS"/>
        </w:rPr>
        <w:t>pacijenata</w:t>
      </w:r>
      <w:r w:rsidRPr="00C0283B">
        <w:rPr>
          <w:noProof w:val="0"/>
          <w:color w:val="000000"/>
          <w:spacing w:val="24"/>
          <w:sz w:val="22"/>
          <w:szCs w:val="22"/>
          <w:lang w:val="sr-Latn-RS"/>
        </w:rPr>
        <w:t xml:space="preserve"> </w:t>
      </w:r>
      <w:r w:rsidRPr="00C0283B">
        <w:rPr>
          <w:noProof w:val="0"/>
          <w:color w:val="000000"/>
          <w:sz w:val="22"/>
          <w:szCs w:val="22"/>
          <w:lang w:val="sr-Latn-RS"/>
        </w:rPr>
        <w:t>sa</w:t>
      </w:r>
      <w:r w:rsidRPr="00C0283B">
        <w:rPr>
          <w:noProof w:val="0"/>
          <w:color w:val="000000"/>
          <w:spacing w:val="24"/>
          <w:sz w:val="22"/>
          <w:szCs w:val="22"/>
          <w:lang w:val="sr-Latn-RS"/>
        </w:rPr>
        <w:t xml:space="preserve"> </w:t>
      </w:r>
      <w:r w:rsidRPr="00C0283B">
        <w:rPr>
          <w:noProof w:val="0"/>
          <w:color w:val="000000"/>
          <w:sz w:val="22"/>
          <w:szCs w:val="22"/>
          <w:lang w:val="sr-Latn-RS"/>
        </w:rPr>
        <w:t>transplantirani</w:t>
      </w:r>
      <w:r w:rsidRPr="00C0283B">
        <w:rPr>
          <w:noProof w:val="0"/>
          <w:color w:val="000000"/>
          <w:spacing w:val="-3"/>
          <w:sz w:val="22"/>
          <w:szCs w:val="22"/>
          <w:lang w:val="sr-Latn-RS"/>
        </w:rPr>
        <w:t>m</w:t>
      </w:r>
      <w:r w:rsidRPr="00C0283B">
        <w:rPr>
          <w:noProof w:val="0"/>
          <w:color w:val="000000"/>
          <w:spacing w:val="23"/>
          <w:sz w:val="22"/>
          <w:szCs w:val="22"/>
          <w:lang w:val="sr-Latn-RS"/>
        </w:rPr>
        <w:t xml:space="preserve"> </w:t>
      </w:r>
      <w:r w:rsidRPr="00C0283B">
        <w:rPr>
          <w:noProof w:val="0"/>
          <w:color w:val="000000"/>
          <w:sz w:val="22"/>
          <w:szCs w:val="22"/>
          <w:lang w:val="sr-Latn-RS"/>
        </w:rPr>
        <w:t>bubrego</w:t>
      </w:r>
      <w:r w:rsidRPr="00C0283B">
        <w:rPr>
          <w:noProof w:val="0"/>
          <w:color w:val="000000"/>
          <w:spacing w:val="-3"/>
          <w:sz w:val="22"/>
          <w:szCs w:val="22"/>
          <w:lang w:val="sr-Latn-RS"/>
        </w:rPr>
        <w:t>m</w:t>
      </w:r>
      <w:r w:rsidRPr="00C0283B">
        <w:rPr>
          <w:noProof w:val="0"/>
          <w:color w:val="000000"/>
          <w:spacing w:val="26"/>
          <w:sz w:val="22"/>
          <w:szCs w:val="22"/>
          <w:lang w:val="sr-Latn-RS"/>
        </w:rPr>
        <w:t xml:space="preserve"> </w:t>
      </w:r>
      <w:r w:rsidRPr="00C0283B">
        <w:rPr>
          <w:noProof w:val="0"/>
          <w:color w:val="000000"/>
          <w:spacing w:val="-2"/>
          <w:sz w:val="22"/>
          <w:szCs w:val="22"/>
          <w:lang w:val="sr-Latn-RS"/>
        </w:rPr>
        <w:t>k</w:t>
      </w:r>
      <w:r w:rsidRPr="00C0283B">
        <w:rPr>
          <w:noProof w:val="0"/>
          <w:color w:val="000000"/>
          <w:sz w:val="22"/>
          <w:szCs w:val="22"/>
          <w:lang w:val="sr-Latn-RS"/>
        </w:rPr>
        <w:t>oji</w:t>
      </w:r>
      <w:r w:rsidRPr="00C0283B">
        <w:rPr>
          <w:noProof w:val="0"/>
          <w:color w:val="000000"/>
          <w:spacing w:val="23"/>
          <w:sz w:val="22"/>
          <w:szCs w:val="22"/>
          <w:lang w:val="sr-Latn-RS"/>
        </w:rPr>
        <w:t xml:space="preserve"> </w:t>
      </w:r>
      <w:r w:rsidRPr="00C0283B">
        <w:rPr>
          <w:noProof w:val="0"/>
          <w:color w:val="000000"/>
          <w:spacing w:val="-2"/>
          <w:sz w:val="22"/>
          <w:szCs w:val="22"/>
          <w:lang w:val="sr-Latn-RS"/>
        </w:rPr>
        <w:t>p</w:t>
      </w:r>
      <w:r w:rsidRPr="00C0283B">
        <w:rPr>
          <w:noProof w:val="0"/>
          <w:color w:val="000000"/>
          <w:sz w:val="22"/>
          <w:szCs w:val="22"/>
          <w:lang w:val="sr-Latn-RS"/>
        </w:rPr>
        <w:t>ri</w:t>
      </w:r>
      <w:r w:rsidRPr="00C0283B">
        <w:rPr>
          <w:noProof w:val="0"/>
          <w:color w:val="000000"/>
          <w:spacing w:val="-3"/>
          <w:sz w:val="22"/>
          <w:szCs w:val="22"/>
          <w:lang w:val="sr-Latn-RS"/>
        </w:rPr>
        <w:t>m</w:t>
      </w:r>
      <w:r w:rsidRPr="00C0283B">
        <w:rPr>
          <w:noProof w:val="0"/>
          <w:color w:val="000000"/>
          <w:sz w:val="22"/>
          <w:szCs w:val="22"/>
          <w:lang w:val="sr-Latn-RS"/>
        </w:rPr>
        <w:t>aju</w:t>
      </w:r>
      <w:r w:rsidRPr="00C0283B">
        <w:rPr>
          <w:noProof w:val="0"/>
          <w:color w:val="000000"/>
          <w:spacing w:val="23"/>
          <w:sz w:val="22"/>
          <w:szCs w:val="22"/>
          <w:lang w:val="sr-Latn-RS"/>
        </w:rPr>
        <w:t xml:space="preserve"> </w:t>
      </w:r>
      <w:r w:rsidRPr="00C0283B">
        <w:rPr>
          <w:noProof w:val="0"/>
          <w:color w:val="000000"/>
          <w:sz w:val="22"/>
          <w:szCs w:val="22"/>
          <w:lang w:val="sr-Latn-RS"/>
        </w:rPr>
        <w:t>preporučenu</w:t>
      </w:r>
      <w:r w:rsidRPr="00C0283B">
        <w:rPr>
          <w:noProof w:val="0"/>
          <w:color w:val="000000"/>
          <w:spacing w:val="23"/>
          <w:sz w:val="22"/>
          <w:szCs w:val="22"/>
          <w:lang w:val="sr-Latn-RS"/>
        </w:rPr>
        <w:t xml:space="preserve"> </w:t>
      </w:r>
      <w:r w:rsidRPr="00C0283B">
        <w:rPr>
          <w:noProof w:val="0"/>
          <w:color w:val="000000"/>
          <w:spacing w:val="-2"/>
          <w:sz w:val="22"/>
          <w:szCs w:val="22"/>
          <w:lang w:val="sr-Latn-RS"/>
        </w:rPr>
        <w:t>k</w:t>
      </w:r>
      <w:r w:rsidRPr="00C0283B">
        <w:rPr>
          <w:noProof w:val="0"/>
          <w:color w:val="000000"/>
          <w:sz w:val="22"/>
          <w:szCs w:val="22"/>
          <w:lang w:val="sr-Latn-RS"/>
        </w:rPr>
        <w:t>liničku</w:t>
      </w:r>
      <w:r w:rsidRPr="00C0283B">
        <w:rPr>
          <w:noProof w:val="0"/>
          <w:color w:val="000000"/>
          <w:spacing w:val="23"/>
          <w:sz w:val="22"/>
          <w:szCs w:val="22"/>
          <w:lang w:val="sr-Latn-RS"/>
        </w:rPr>
        <w:t xml:space="preserve"> </w:t>
      </w:r>
      <w:r w:rsidRPr="00C0283B">
        <w:rPr>
          <w:noProof w:val="0"/>
          <w:color w:val="000000"/>
          <w:sz w:val="22"/>
          <w:szCs w:val="22"/>
          <w:lang w:val="sr-Latn-RS"/>
        </w:rPr>
        <w:t>dozu</w:t>
      </w:r>
      <w:r w:rsidRPr="00C0283B">
        <w:rPr>
          <w:noProof w:val="0"/>
          <w:color w:val="000000"/>
          <w:spacing w:val="23"/>
          <w:sz w:val="22"/>
          <w:szCs w:val="22"/>
          <w:lang w:val="sr-Latn-RS"/>
        </w:rPr>
        <w:t xml:space="preserve"> </w:t>
      </w:r>
      <w:r w:rsidRPr="00C0283B">
        <w:rPr>
          <w:noProof w:val="0"/>
          <w:color w:val="000000"/>
          <w:sz w:val="22"/>
          <w:szCs w:val="22"/>
          <w:lang w:val="sr-Latn-RS"/>
        </w:rPr>
        <w:t>od</w:t>
      </w:r>
      <w:r w:rsidRPr="00C0283B">
        <w:rPr>
          <w:noProof w:val="0"/>
          <w:color w:val="000000"/>
          <w:spacing w:val="23"/>
          <w:sz w:val="22"/>
          <w:szCs w:val="22"/>
          <w:lang w:val="sr-Latn-RS"/>
        </w:rPr>
        <w:t xml:space="preserve"> </w:t>
      </w:r>
      <w:r w:rsidRPr="00C0283B">
        <w:rPr>
          <w:noProof w:val="0"/>
          <w:color w:val="000000"/>
          <w:sz w:val="22"/>
          <w:szCs w:val="22"/>
          <w:lang w:val="sr-Latn-RS"/>
        </w:rPr>
        <w:t>2</w:t>
      </w:r>
      <w:r w:rsidRPr="00C0283B">
        <w:rPr>
          <w:noProof w:val="0"/>
          <w:color w:val="000000"/>
          <w:spacing w:val="23"/>
          <w:sz w:val="22"/>
          <w:szCs w:val="22"/>
          <w:lang w:val="sr-Latn-RS"/>
        </w:rPr>
        <w:t xml:space="preserve"> </w:t>
      </w:r>
      <w:r w:rsidRPr="00C0283B">
        <w:rPr>
          <w:noProof w:val="0"/>
          <w:color w:val="000000"/>
          <w:spacing w:val="-2"/>
          <w:sz w:val="22"/>
          <w:szCs w:val="22"/>
          <w:lang w:val="sr-Latn-RS"/>
        </w:rPr>
        <w:t>g</w:t>
      </w:r>
      <w:r w:rsidRPr="00C0283B">
        <w:rPr>
          <w:noProof w:val="0"/>
          <w:color w:val="000000"/>
          <w:sz w:val="22"/>
          <w:szCs w:val="22"/>
          <w:lang w:val="sr-Latn-RS"/>
        </w:rPr>
        <w:t>/dan</w:t>
      </w:r>
      <w:r w:rsidRPr="00C0283B">
        <w:rPr>
          <w:noProof w:val="0"/>
          <w:color w:val="000000"/>
          <w:spacing w:val="24"/>
          <w:sz w:val="22"/>
          <w:szCs w:val="22"/>
          <w:lang w:val="sr-Latn-RS"/>
        </w:rPr>
        <w:t xml:space="preserve"> </w:t>
      </w:r>
      <w:r w:rsidRPr="00C0283B">
        <w:rPr>
          <w:noProof w:val="0"/>
          <w:color w:val="000000"/>
          <w:sz w:val="22"/>
          <w:szCs w:val="22"/>
          <w:lang w:val="sr-Latn-RS"/>
        </w:rPr>
        <w:t>i  1,3</w:t>
      </w:r>
      <w:r w:rsidRPr="00C0283B">
        <w:rPr>
          <w:noProof w:val="0"/>
          <w:color w:val="000000"/>
          <w:spacing w:val="-3"/>
          <w:sz w:val="22"/>
          <w:szCs w:val="22"/>
          <w:lang w:val="sr-Latn-RS"/>
        </w:rPr>
        <w:t>-</w:t>
      </w:r>
      <w:r w:rsidRPr="00C0283B">
        <w:rPr>
          <w:noProof w:val="0"/>
          <w:color w:val="000000"/>
          <w:sz w:val="22"/>
          <w:szCs w:val="22"/>
          <w:lang w:val="sr-Latn-RS"/>
        </w:rPr>
        <w:t xml:space="preserve">2 puta </w:t>
      </w:r>
      <w:r w:rsidRPr="00C0283B">
        <w:rPr>
          <w:noProof w:val="0"/>
          <w:color w:val="000000"/>
          <w:spacing w:val="-2"/>
          <w:sz w:val="22"/>
          <w:szCs w:val="22"/>
          <w:lang w:val="sr-Latn-RS"/>
        </w:rPr>
        <w:t>v</w:t>
      </w:r>
      <w:r w:rsidRPr="00C0283B">
        <w:rPr>
          <w:noProof w:val="0"/>
          <w:color w:val="000000"/>
          <w:sz w:val="22"/>
          <w:szCs w:val="22"/>
          <w:lang w:val="sr-Latn-RS"/>
        </w:rPr>
        <w:t>ećo</w:t>
      </w:r>
      <w:r w:rsidRPr="00C0283B">
        <w:rPr>
          <w:noProof w:val="0"/>
          <w:color w:val="000000"/>
          <w:spacing w:val="-3"/>
          <w:sz w:val="22"/>
          <w:szCs w:val="22"/>
          <w:lang w:val="sr-Latn-RS"/>
        </w:rPr>
        <w:t>m</w:t>
      </w:r>
      <w:r w:rsidRPr="00C0283B">
        <w:rPr>
          <w:noProof w:val="0"/>
          <w:color w:val="000000"/>
          <w:sz w:val="22"/>
          <w:szCs w:val="22"/>
          <w:lang w:val="sr-Latn-RS"/>
        </w:rPr>
        <w:t xml:space="preserve">  siste</w:t>
      </w:r>
      <w:r w:rsidRPr="00C0283B">
        <w:rPr>
          <w:noProof w:val="0"/>
          <w:color w:val="000000"/>
          <w:spacing w:val="-3"/>
          <w:sz w:val="22"/>
          <w:szCs w:val="22"/>
          <w:lang w:val="sr-Latn-RS"/>
        </w:rPr>
        <w:t>m</w:t>
      </w:r>
      <w:r w:rsidRPr="00C0283B">
        <w:rPr>
          <w:noProof w:val="0"/>
          <w:color w:val="000000"/>
          <w:sz w:val="22"/>
          <w:szCs w:val="22"/>
          <w:lang w:val="sr-Latn-RS"/>
        </w:rPr>
        <w:t>sko</w:t>
      </w:r>
      <w:r w:rsidRPr="00C0283B">
        <w:rPr>
          <w:noProof w:val="0"/>
          <w:color w:val="000000"/>
          <w:spacing w:val="-3"/>
          <w:sz w:val="22"/>
          <w:szCs w:val="22"/>
          <w:lang w:val="sr-Latn-RS"/>
        </w:rPr>
        <w:t>m</w:t>
      </w:r>
      <w:r w:rsidRPr="00C0283B">
        <w:rPr>
          <w:noProof w:val="0"/>
          <w:color w:val="000000"/>
          <w:sz w:val="22"/>
          <w:szCs w:val="22"/>
          <w:lang w:val="sr-Latn-RS"/>
        </w:rPr>
        <w:t xml:space="preserve"> izloženošću  (P</w:t>
      </w:r>
      <w:r w:rsidRPr="00C0283B">
        <w:rPr>
          <w:noProof w:val="0"/>
          <w:color w:val="000000"/>
          <w:spacing w:val="-4"/>
          <w:sz w:val="22"/>
          <w:szCs w:val="22"/>
          <w:lang w:val="sr-Latn-RS"/>
        </w:rPr>
        <w:t>I</w:t>
      </w:r>
      <w:r w:rsidRPr="00C0283B">
        <w:rPr>
          <w:noProof w:val="0"/>
          <w:color w:val="000000"/>
          <w:sz w:val="22"/>
          <w:szCs w:val="22"/>
          <w:lang w:val="sr-Latn-RS"/>
        </w:rPr>
        <w:t xml:space="preserve">K ili </w:t>
      </w:r>
      <w:r w:rsidRPr="00C0283B">
        <w:rPr>
          <w:noProof w:val="0"/>
          <w:color w:val="000000"/>
          <w:spacing w:val="-3"/>
          <w:sz w:val="22"/>
          <w:szCs w:val="22"/>
          <w:lang w:val="sr-Latn-RS"/>
        </w:rPr>
        <w:t>C</w:t>
      </w:r>
      <w:r w:rsidRPr="00C0283B">
        <w:rPr>
          <w:noProof w:val="0"/>
          <w:color w:val="000000"/>
          <w:spacing w:val="-3"/>
          <w:sz w:val="22"/>
          <w:szCs w:val="22"/>
          <w:vertAlign w:val="subscript"/>
          <w:lang w:val="sr-Latn-RS"/>
        </w:rPr>
        <w:t>m</w:t>
      </w:r>
      <w:r w:rsidRPr="00C0283B">
        <w:rPr>
          <w:noProof w:val="0"/>
          <w:color w:val="000000"/>
          <w:sz w:val="22"/>
          <w:szCs w:val="22"/>
          <w:vertAlign w:val="subscript"/>
          <w:lang w:val="sr-Latn-RS"/>
        </w:rPr>
        <w:t>ax</w:t>
      </w:r>
      <w:r w:rsidRPr="00C0283B">
        <w:rPr>
          <w:noProof w:val="0"/>
          <w:color w:val="000000"/>
          <w:sz w:val="22"/>
          <w:szCs w:val="22"/>
          <w:lang w:val="sr-Latn-RS"/>
        </w:rPr>
        <w:t>) od pri</w:t>
      </w:r>
      <w:r w:rsidRPr="00C0283B">
        <w:rPr>
          <w:noProof w:val="0"/>
          <w:color w:val="000000"/>
          <w:spacing w:val="-3"/>
          <w:sz w:val="22"/>
          <w:szCs w:val="22"/>
          <w:lang w:val="sr-Latn-RS"/>
        </w:rPr>
        <w:t>m</w:t>
      </w:r>
      <w:r w:rsidRPr="00C0283B">
        <w:rPr>
          <w:noProof w:val="0"/>
          <w:color w:val="000000"/>
          <w:sz w:val="22"/>
          <w:szCs w:val="22"/>
          <w:lang w:val="sr-Latn-RS"/>
        </w:rPr>
        <w:t xml:space="preserve">jećenog </w:t>
      </w:r>
      <w:r w:rsidRPr="00C0283B">
        <w:rPr>
          <w:noProof w:val="0"/>
          <w:color w:val="000000"/>
          <w:spacing w:val="-2"/>
          <w:sz w:val="22"/>
          <w:szCs w:val="22"/>
          <w:lang w:val="sr-Latn-RS"/>
        </w:rPr>
        <w:t>k</w:t>
      </w:r>
      <w:r w:rsidRPr="00C0283B">
        <w:rPr>
          <w:noProof w:val="0"/>
          <w:color w:val="000000"/>
          <w:sz w:val="22"/>
          <w:szCs w:val="22"/>
          <w:lang w:val="sr-Latn-RS"/>
        </w:rPr>
        <w:t xml:space="preserve">od pacijenata </w:t>
      </w:r>
      <w:r w:rsidRPr="00C0283B">
        <w:rPr>
          <w:noProof w:val="0"/>
          <w:color w:val="000000"/>
          <w:spacing w:val="-2"/>
          <w:sz w:val="22"/>
          <w:szCs w:val="22"/>
          <w:lang w:val="sr-Latn-RS"/>
        </w:rPr>
        <w:t>ko</w:t>
      </w:r>
      <w:r w:rsidRPr="00C0283B">
        <w:rPr>
          <w:noProof w:val="0"/>
          <w:color w:val="000000"/>
          <w:sz w:val="22"/>
          <w:szCs w:val="22"/>
          <w:lang w:val="sr-Latn-RS"/>
        </w:rPr>
        <w:t>ji</w:t>
      </w:r>
      <w:r w:rsidRPr="00C0283B">
        <w:rPr>
          <w:noProof w:val="0"/>
          <w:color w:val="000000"/>
          <w:spacing w:val="-3"/>
          <w:sz w:val="22"/>
          <w:szCs w:val="22"/>
          <w:lang w:val="sr-Latn-RS"/>
        </w:rPr>
        <w:t>m</w:t>
      </w:r>
      <w:r w:rsidRPr="00C0283B">
        <w:rPr>
          <w:noProof w:val="0"/>
          <w:color w:val="000000"/>
          <w:sz w:val="22"/>
          <w:szCs w:val="22"/>
          <w:lang w:val="sr-Latn-RS"/>
        </w:rPr>
        <w:t xml:space="preserve">a je </w:t>
      </w:r>
      <w:r w:rsidRPr="00C0283B">
        <w:rPr>
          <w:noProof w:val="0"/>
          <w:color w:val="000000"/>
          <w:spacing w:val="-2"/>
          <w:sz w:val="22"/>
          <w:szCs w:val="22"/>
          <w:lang w:val="sr-Latn-RS"/>
        </w:rPr>
        <w:t>p</w:t>
      </w:r>
      <w:r w:rsidRPr="00C0283B">
        <w:rPr>
          <w:noProof w:val="0"/>
          <w:color w:val="000000"/>
          <w:sz w:val="22"/>
          <w:szCs w:val="22"/>
          <w:lang w:val="sr-Latn-RS"/>
        </w:rPr>
        <w:t>resađeno srce</w:t>
      </w:r>
      <w:r w:rsidRPr="00C0283B">
        <w:rPr>
          <w:noProof w:val="0"/>
          <w:color w:val="000000"/>
          <w:spacing w:val="-2"/>
          <w:sz w:val="22"/>
          <w:szCs w:val="22"/>
          <w:lang w:val="sr-Latn-RS"/>
        </w:rPr>
        <w:t xml:space="preserve"> </w:t>
      </w:r>
      <w:r w:rsidRPr="00C0283B">
        <w:rPr>
          <w:noProof w:val="0"/>
          <w:color w:val="000000"/>
          <w:sz w:val="22"/>
          <w:szCs w:val="22"/>
          <w:lang w:val="sr-Latn-RS"/>
        </w:rPr>
        <w:t>pri preporuče</w:t>
      </w:r>
      <w:r w:rsidRPr="00C0283B">
        <w:rPr>
          <w:noProof w:val="0"/>
          <w:color w:val="000000"/>
          <w:spacing w:val="-2"/>
          <w:sz w:val="22"/>
          <w:szCs w:val="22"/>
          <w:lang w:val="sr-Latn-RS"/>
        </w:rPr>
        <w:t>no</w:t>
      </w:r>
      <w:r w:rsidRPr="00C0283B">
        <w:rPr>
          <w:noProof w:val="0"/>
          <w:color w:val="000000"/>
          <w:sz w:val="22"/>
          <w:szCs w:val="22"/>
          <w:lang w:val="sr-Latn-RS"/>
        </w:rPr>
        <w:t xml:space="preserve">j </w:t>
      </w:r>
      <w:r w:rsidRPr="00C0283B">
        <w:rPr>
          <w:noProof w:val="0"/>
          <w:color w:val="000000"/>
          <w:spacing w:val="-2"/>
          <w:sz w:val="22"/>
          <w:szCs w:val="22"/>
          <w:lang w:val="sr-Latn-RS"/>
        </w:rPr>
        <w:t>k</w:t>
      </w:r>
      <w:r w:rsidRPr="00C0283B">
        <w:rPr>
          <w:noProof w:val="0"/>
          <w:color w:val="000000"/>
          <w:sz w:val="22"/>
          <w:szCs w:val="22"/>
          <w:lang w:val="sr-Latn-RS"/>
        </w:rPr>
        <w:t>linič</w:t>
      </w:r>
      <w:r w:rsidRPr="00C0283B">
        <w:rPr>
          <w:noProof w:val="0"/>
          <w:color w:val="000000"/>
          <w:spacing w:val="-2"/>
          <w:sz w:val="22"/>
          <w:szCs w:val="22"/>
          <w:lang w:val="sr-Latn-RS"/>
        </w:rPr>
        <w:t>k</w:t>
      </w:r>
      <w:r w:rsidRPr="00C0283B">
        <w:rPr>
          <w:noProof w:val="0"/>
          <w:color w:val="000000"/>
          <w:sz w:val="22"/>
          <w:szCs w:val="22"/>
          <w:lang w:val="sr-Latn-RS"/>
        </w:rPr>
        <w:t xml:space="preserve">oj dozi </w:t>
      </w:r>
      <w:r w:rsidRPr="00C0283B">
        <w:rPr>
          <w:noProof w:val="0"/>
          <w:color w:val="000000"/>
          <w:spacing w:val="-2"/>
          <w:sz w:val="22"/>
          <w:szCs w:val="22"/>
          <w:lang w:val="sr-Latn-RS"/>
        </w:rPr>
        <w:t>o</w:t>
      </w:r>
      <w:r w:rsidRPr="00C0283B">
        <w:rPr>
          <w:noProof w:val="0"/>
          <w:color w:val="000000"/>
          <w:sz w:val="22"/>
          <w:szCs w:val="22"/>
          <w:lang w:val="sr-Latn-RS"/>
        </w:rPr>
        <w:t xml:space="preserve">d 3 </w:t>
      </w:r>
      <w:r w:rsidRPr="00C0283B">
        <w:rPr>
          <w:noProof w:val="0"/>
          <w:color w:val="000000"/>
          <w:spacing w:val="-2"/>
          <w:sz w:val="22"/>
          <w:szCs w:val="22"/>
          <w:lang w:val="sr-Latn-RS"/>
        </w:rPr>
        <w:t>g</w:t>
      </w:r>
      <w:r w:rsidRPr="00C0283B">
        <w:rPr>
          <w:noProof w:val="0"/>
          <w:color w:val="000000"/>
          <w:sz w:val="22"/>
          <w:szCs w:val="22"/>
          <w:lang w:val="sr-Latn-RS"/>
        </w:rPr>
        <w:t xml:space="preserve">/dan.  </w:t>
      </w:r>
    </w:p>
    <w:p w:rsidR="000420A0" w:rsidRPr="00C0283B" w:rsidRDefault="000420A0" w:rsidP="00183DFF">
      <w:pPr>
        <w:tabs>
          <w:tab w:val="left" w:pos="540"/>
          <w:tab w:val="left" w:pos="569"/>
        </w:tabs>
        <w:jc w:val="both"/>
        <w:rPr>
          <w:bCs/>
          <w:sz w:val="22"/>
          <w:szCs w:val="22"/>
          <w:lang w:val="sr-Latn-RS"/>
        </w:rPr>
      </w:pPr>
    </w:p>
    <w:p w:rsidR="00C029A2" w:rsidRPr="00C0283B" w:rsidRDefault="00C029A2">
      <w:pPr>
        <w:widowControl w:val="0"/>
        <w:ind w:right="171"/>
        <w:jc w:val="both"/>
        <w:rPr>
          <w:noProof w:val="0"/>
          <w:color w:val="010302"/>
          <w:sz w:val="22"/>
          <w:szCs w:val="22"/>
          <w:lang w:val="sr-Latn-RS"/>
        </w:rPr>
      </w:pPr>
      <w:r w:rsidRPr="00C0283B">
        <w:rPr>
          <w:noProof w:val="0"/>
          <w:color w:val="000000"/>
          <w:sz w:val="22"/>
          <w:szCs w:val="22"/>
          <w:lang w:val="sr-Latn-RS"/>
        </w:rPr>
        <w:t>D</w:t>
      </w:r>
      <w:r w:rsidRPr="00C0283B">
        <w:rPr>
          <w:noProof w:val="0"/>
          <w:color w:val="000000"/>
          <w:spacing w:val="-2"/>
          <w:sz w:val="22"/>
          <w:szCs w:val="22"/>
          <w:lang w:val="sr-Latn-RS"/>
        </w:rPr>
        <w:t>v</w:t>
      </w:r>
      <w:r w:rsidRPr="00C0283B">
        <w:rPr>
          <w:noProof w:val="0"/>
          <w:color w:val="000000"/>
          <w:sz w:val="22"/>
          <w:szCs w:val="22"/>
          <w:lang w:val="sr-Latn-RS"/>
        </w:rPr>
        <w:t>a</w:t>
      </w:r>
      <w:r w:rsidRPr="00C0283B">
        <w:rPr>
          <w:noProof w:val="0"/>
          <w:color w:val="000000"/>
          <w:spacing w:val="38"/>
          <w:sz w:val="22"/>
          <w:szCs w:val="22"/>
          <w:lang w:val="sr-Latn-RS"/>
        </w:rPr>
        <w:t xml:space="preserve"> </w:t>
      </w:r>
      <w:r w:rsidRPr="00C0283B">
        <w:rPr>
          <w:noProof w:val="0"/>
          <w:color w:val="000000"/>
          <w:sz w:val="22"/>
          <w:szCs w:val="22"/>
          <w:lang w:val="sr-Latn-RS"/>
        </w:rPr>
        <w:t>testa</w:t>
      </w:r>
      <w:r w:rsidRPr="00C0283B">
        <w:rPr>
          <w:noProof w:val="0"/>
          <w:color w:val="000000"/>
          <w:spacing w:val="38"/>
          <w:sz w:val="22"/>
          <w:szCs w:val="22"/>
          <w:lang w:val="sr-Latn-RS"/>
        </w:rPr>
        <w:t xml:space="preserve"> </w:t>
      </w:r>
      <w:r w:rsidRPr="00C0283B">
        <w:rPr>
          <w:noProof w:val="0"/>
          <w:color w:val="000000"/>
          <w:spacing w:val="-2"/>
          <w:sz w:val="22"/>
          <w:szCs w:val="22"/>
          <w:lang w:val="sr-Latn-RS"/>
        </w:rPr>
        <w:t>g</w:t>
      </w:r>
      <w:r w:rsidRPr="00C0283B">
        <w:rPr>
          <w:noProof w:val="0"/>
          <w:color w:val="000000"/>
          <w:sz w:val="22"/>
          <w:szCs w:val="22"/>
          <w:lang w:val="sr-Latn-RS"/>
        </w:rPr>
        <w:t>enoto</w:t>
      </w:r>
      <w:r w:rsidRPr="00C0283B">
        <w:rPr>
          <w:noProof w:val="0"/>
          <w:color w:val="000000"/>
          <w:spacing w:val="-2"/>
          <w:sz w:val="22"/>
          <w:szCs w:val="22"/>
          <w:lang w:val="sr-Latn-RS"/>
        </w:rPr>
        <w:t>k</w:t>
      </w:r>
      <w:r w:rsidRPr="00C0283B">
        <w:rPr>
          <w:noProof w:val="0"/>
          <w:color w:val="000000"/>
          <w:sz w:val="22"/>
          <w:szCs w:val="22"/>
          <w:lang w:val="sr-Latn-RS"/>
        </w:rPr>
        <w:t>sičnosti</w:t>
      </w:r>
      <w:r w:rsidRPr="00C0283B">
        <w:rPr>
          <w:noProof w:val="0"/>
          <w:color w:val="000000"/>
          <w:spacing w:val="38"/>
          <w:sz w:val="22"/>
          <w:szCs w:val="22"/>
          <w:lang w:val="sr-Latn-RS"/>
        </w:rPr>
        <w:t xml:space="preserve"> </w:t>
      </w:r>
      <w:r w:rsidRPr="00C0283B">
        <w:rPr>
          <w:noProof w:val="0"/>
          <w:color w:val="000000"/>
          <w:sz w:val="22"/>
          <w:szCs w:val="22"/>
          <w:lang w:val="sr-Latn-RS"/>
        </w:rPr>
        <w:t>(</w:t>
      </w:r>
      <w:r w:rsidRPr="00C0283B">
        <w:rPr>
          <w:i/>
          <w:iCs/>
          <w:noProof w:val="0"/>
          <w:color w:val="000000"/>
          <w:sz w:val="22"/>
          <w:szCs w:val="22"/>
          <w:lang w:val="sr-Latn-RS"/>
        </w:rPr>
        <w:t>in</w:t>
      </w:r>
      <w:r w:rsidRPr="00C0283B">
        <w:rPr>
          <w:i/>
          <w:iCs/>
          <w:noProof w:val="0"/>
          <w:color w:val="000000"/>
          <w:spacing w:val="38"/>
          <w:sz w:val="22"/>
          <w:szCs w:val="22"/>
          <w:lang w:val="sr-Latn-RS"/>
        </w:rPr>
        <w:t xml:space="preserve"> </w:t>
      </w:r>
      <w:r w:rsidRPr="00C0283B">
        <w:rPr>
          <w:i/>
          <w:iCs/>
          <w:noProof w:val="0"/>
          <w:color w:val="000000"/>
          <w:sz w:val="22"/>
          <w:szCs w:val="22"/>
          <w:lang w:val="sr-Latn-RS"/>
        </w:rPr>
        <w:t>vitro</w:t>
      </w:r>
      <w:r w:rsidRPr="00C0283B">
        <w:rPr>
          <w:noProof w:val="0"/>
          <w:color w:val="000000"/>
          <w:spacing w:val="35"/>
          <w:sz w:val="22"/>
          <w:szCs w:val="22"/>
          <w:lang w:val="sr-Latn-RS"/>
        </w:rPr>
        <w:t xml:space="preserve"> </w:t>
      </w:r>
      <w:r w:rsidRPr="00C0283B">
        <w:rPr>
          <w:noProof w:val="0"/>
          <w:color w:val="000000"/>
          <w:sz w:val="22"/>
          <w:szCs w:val="22"/>
          <w:lang w:val="sr-Latn-RS"/>
        </w:rPr>
        <w:t>test</w:t>
      </w:r>
      <w:r w:rsidRPr="00C0283B">
        <w:rPr>
          <w:noProof w:val="0"/>
          <w:color w:val="000000"/>
          <w:spacing w:val="38"/>
          <w:sz w:val="22"/>
          <w:szCs w:val="22"/>
          <w:lang w:val="sr-Latn-RS"/>
        </w:rPr>
        <w:t xml:space="preserve"> </w:t>
      </w:r>
      <w:r w:rsidRPr="00C0283B">
        <w:rPr>
          <w:noProof w:val="0"/>
          <w:color w:val="000000"/>
          <w:sz w:val="22"/>
          <w:szCs w:val="22"/>
          <w:lang w:val="sr-Latn-RS"/>
        </w:rPr>
        <w:t>li</w:t>
      </w:r>
      <w:r w:rsidRPr="00C0283B">
        <w:rPr>
          <w:noProof w:val="0"/>
          <w:color w:val="000000"/>
          <w:spacing w:val="-3"/>
          <w:sz w:val="22"/>
          <w:szCs w:val="22"/>
          <w:lang w:val="sr-Latn-RS"/>
        </w:rPr>
        <w:t>m</w:t>
      </w:r>
      <w:r w:rsidRPr="00C0283B">
        <w:rPr>
          <w:noProof w:val="0"/>
          <w:color w:val="000000"/>
          <w:sz w:val="22"/>
          <w:szCs w:val="22"/>
          <w:lang w:val="sr-Latn-RS"/>
        </w:rPr>
        <w:t>fo</w:t>
      </w:r>
      <w:r w:rsidRPr="00C0283B">
        <w:rPr>
          <w:noProof w:val="0"/>
          <w:color w:val="000000"/>
          <w:spacing w:val="-3"/>
          <w:sz w:val="22"/>
          <w:szCs w:val="22"/>
          <w:lang w:val="sr-Latn-RS"/>
        </w:rPr>
        <w:t>m</w:t>
      </w:r>
      <w:r w:rsidRPr="00C0283B">
        <w:rPr>
          <w:noProof w:val="0"/>
          <w:color w:val="000000"/>
          <w:sz w:val="22"/>
          <w:szCs w:val="22"/>
          <w:lang w:val="sr-Latn-RS"/>
        </w:rPr>
        <w:t>a</w:t>
      </w:r>
      <w:r w:rsidRPr="00C0283B">
        <w:rPr>
          <w:noProof w:val="0"/>
          <w:color w:val="000000"/>
          <w:spacing w:val="40"/>
          <w:sz w:val="22"/>
          <w:szCs w:val="22"/>
          <w:lang w:val="sr-Latn-RS"/>
        </w:rPr>
        <w:t xml:space="preserve"> </w:t>
      </w:r>
      <w:r w:rsidRPr="00C0283B">
        <w:rPr>
          <w:noProof w:val="0"/>
          <w:color w:val="000000"/>
          <w:sz w:val="22"/>
          <w:szCs w:val="22"/>
          <w:lang w:val="sr-Latn-RS"/>
        </w:rPr>
        <w:t>kod</w:t>
      </w:r>
      <w:r w:rsidRPr="00C0283B">
        <w:rPr>
          <w:noProof w:val="0"/>
          <w:color w:val="000000"/>
          <w:spacing w:val="38"/>
          <w:sz w:val="22"/>
          <w:szCs w:val="22"/>
          <w:lang w:val="sr-Latn-RS"/>
        </w:rPr>
        <w:t xml:space="preserve"> </w:t>
      </w:r>
      <w:r w:rsidRPr="00C0283B">
        <w:rPr>
          <w:noProof w:val="0"/>
          <w:color w:val="000000"/>
          <w:spacing w:val="-3"/>
          <w:sz w:val="22"/>
          <w:szCs w:val="22"/>
          <w:lang w:val="sr-Latn-RS"/>
        </w:rPr>
        <w:t>m</w:t>
      </w:r>
      <w:r w:rsidRPr="00C0283B">
        <w:rPr>
          <w:noProof w:val="0"/>
          <w:color w:val="000000"/>
          <w:sz w:val="22"/>
          <w:szCs w:val="22"/>
          <w:lang w:val="sr-Latn-RS"/>
        </w:rPr>
        <w:t>iša</w:t>
      </w:r>
      <w:r w:rsidRPr="00C0283B">
        <w:rPr>
          <w:noProof w:val="0"/>
          <w:color w:val="000000"/>
          <w:spacing w:val="38"/>
          <w:sz w:val="22"/>
          <w:szCs w:val="22"/>
          <w:lang w:val="sr-Latn-RS"/>
        </w:rPr>
        <w:t xml:space="preserve"> </w:t>
      </w:r>
      <w:r w:rsidRPr="00C0283B">
        <w:rPr>
          <w:noProof w:val="0"/>
          <w:color w:val="000000"/>
          <w:sz w:val="22"/>
          <w:szCs w:val="22"/>
          <w:lang w:val="sr-Latn-RS"/>
        </w:rPr>
        <w:t>i</w:t>
      </w:r>
      <w:r w:rsidRPr="00C0283B">
        <w:rPr>
          <w:noProof w:val="0"/>
          <w:color w:val="000000"/>
          <w:spacing w:val="41"/>
          <w:sz w:val="22"/>
          <w:szCs w:val="22"/>
          <w:lang w:val="sr-Latn-RS"/>
        </w:rPr>
        <w:t xml:space="preserve"> </w:t>
      </w:r>
      <w:r w:rsidRPr="00C0283B">
        <w:rPr>
          <w:i/>
          <w:iCs/>
          <w:noProof w:val="0"/>
          <w:color w:val="000000"/>
          <w:sz w:val="22"/>
          <w:szCs w:val="22"/>
          <w:lang w:val="sr-Latn-RS"/>
        </w:rPr>
        <w:t>in</w:t>
      </w:r>
      <w:r w:rsidRPr="00C0283B">
        <w:rPr>
          <w:i/>
          <w:iCs/>
          <w:noProof w:val="0"/>
          <w:color w:val="000000"/>
          <w:spacing w:val="38"/>
          <w:sz w:val="22"/>
          <w:szCs w:val="22"/>
          <w:lang w:val="sr-Latn-RS"/>
        </w:rPr>
        <w:t xml:space="preserve"> </w:t>
      </w:r>
      <w:r w:rsidRPr="00C0283B">
        <w:rPr>
          <w:i/>
          <w:iCs/>
          <w:noProof w:val="0"/>
          <w:color w:val="000000"/>
          <w:sz w:val="22"/>
          <w:szCs w:val="22"/>
          <w:lang w:val="sr-Latn-RS"/>
        </w:rPr>
        <w:t>vivo</w:t>
      </w:r>
      <w:r w:rsidRPr="00C0283B">
        <w:rPr>
          <w:noProof w:val="0"/>
          <w:color w:val="000000"/>
          <w:spacing w:val="38"/>
          <w:sz w:val="22"/>
          <w:szCs w:val="22"/>
          <w:lang w:val="sr-Latn-RS"/>
        </w:rPr>
        <w:t xml:space="preserve"> </w:t>
      </w:r>
      <w:r w:rsidRPr="00C0283B">
        <w:rPr>
          <w:noProof w:val="0"/>
          <w:color w:val="000000"/>
          <w:spacing w:val="-3"/>
          <w:sz w:val="22"/>
          <w:szCs w:val="22"/>
          <w:lang w:val="sr-Latn-RS"/>
        </w:rPr>
        <w:t>m</w:t>
      </w:r>
      <w:r w:rsidRPr="00C0283B">
        <w:rPr>
          <w:noProof w:val="0"/>
          <w:color w:val="000000"/>
          <w:sz w:val="22"/>
          <w:szCs w:val="22"/>
          <w:lang w:val="sr-Latn-RS"/>
        </w:rPr>
        <w:t>i</w:t>
      </w:r>
      <w:r w:rsidRPr="00C0283B">
        <w:rPr>
          <w:noProof w:val="0"/>
          <w:color w:val="000000"/>
          <w:spacing w:val="-2"/>
          <w:sz w:val="22"/>
          <w:szCs w:val="22"/>
          <w:lang w:val="sr-Latn-RS"/>
        </w:rPr>
        <w:t>k</w:t>
      </w:r>
      <w:r w:rsidRPr="00C0283B">
        <w:rPr>
          <w:noProof w:val="0"/>
          <w:color w:val="000000"/>
          <w:sz w:val="22"/>
          <w:szCs w:val="22"/>
          <w:lang w:val="sr-Latn-RS"/>
        </w:rPr>
        <w:t>ronu</w:t>
      </w:r>
      <w:r w:rsidRPr="00C0283B">
        <w:rPr>
          <w:noProof w:val="0"/>
          <w:color w:val="000000"/>
          <w:spacing w:val="-2"/>
          <w:sz w:val="22"/>
          <w:szCs w:val="22"/>
          <w:lang w:val="sr-Latn-RS"/>
        </w:rPr>
        <w:t>k</w:t>
      </w:r>
      <w:r w:rsidRPr="00C0283B">
        <w:rPr>
          <w:noProof w:val="0"/>
          <w:color w:val="000000"/>
          <w:sz w:val="22"/>
          <w:szCs w:val="22"/>
          <w:lang w:val="sr-Latn-RS"/>
        </w:rPr>
        <w:t>leusni</w:t>
      </w:r>
      <w:r w:rsidRPr="00C0283B">
        <w:rPr>
          <w:noProof w:val="0"/>
          <w:color w:val="000000"/>
          <w:spacing w:val="38"/>
          <w:sz w:val="22"/>
          <w:szCs w:val="22"/>
          <w:lang w:val="sr-Latn-RS"/>
        </w:rPr>
        <w:t xml:space="preserve"> </w:t>
      </w:r>
      <w:r w:rsidRPr="00C0283B">
        <w:rPr>
          <w:noProof w:val="0"/>
          <w:color w:val="000000"/>
          <w:sz w:val="22"/>
          <w:szCs w:val="22"/>
          <w:lang w:val="sr-Latn-RS"/>
        </w:rPr>
        <w:t>test</w:t>
      </w:r>
      <w:r w:rsidRPr="00C0283B">
        <w:rPr>
          <w:noProof w:val="0"/>
          <w:color w:val="000000"/>
          <w:spacing w:val="38"/>
          <w:sz w:val="22"/>
          <w:szCs w:val="22"/>
          <w:lang w:val="sr-Latn-RS"/>
        </w:rPr>
        <w:t xml:space="preserve"> </w:t>
      </w:r>
      <w:r w:rsidRPr="00C0283B">
        <w:rPr>
          <w:noProof w:val="0"/>
          <w:color w:val="000000"/>
          <w:spacing w:val="-2"/>
          <w:sz w:val="22"/>
          <w:szCs w:val="22"/>
          <w:lang w:val="sr-Latn-RS"/>
        </w:rPr>
        <w:t>k</w:t>
      </w:r>
      <w:r w:rsidRPr="00C0283B">
        <w:rPr>
          <w:noProof w:val="0"/>
          <w:color w:val="000000"/>
          <w:sz w:val="22"/>
          <w:szCs w:val="22"/>
          <w:lang w:val="sr-Latn-RS"/>
        </w:rPr>
        <w:t>ostne</w:t>
      </w:r>
      <w:r w:rsidRPr="00C0283B">
        <w:rPr>
          <w:noProof w:val="0"/>
          <w:color w:val="000000"/>
          <w:spacing w:val="38"/>
          <w:sz w:val="22"/>
          <w:szCs w:val="22"/>
          <w:lang w:val="sr-Latn-RS"/>
        </w:rPr>
        <w:t xml:space="preserve"> </w:t>
      </w:r>
      <w:r w:rsidRPr="00C0283B">
        <w:rPr>
          <w:noProof w:val="0"/>
          <w:color w:val="000000"/>
          <w:sz w:val="22"/>
          <w:szCs w:val="22"/>
          <w:lang w:val="sr-Latn-RS"/>
        </w:rPr>
        <w:t>srži</w:t>
      </w:r>
      <w:r w:rsidRPr="00C0283B">
        <w:rPr>
          <w:noProof w:val="0"/>
          <w:color w:val="000000"/>
          <w:spacing w:val="38"/>
          <w:sz w:val="22"/>
          <w:szCs w:val="22"/>
          <w:lang w:val="sr-Latn-RS"/>
        </w:rPr>
        <w:t xml:space="preserve"> </w:t>
      </w:r>
      <w:r w:rsidRPr="00C0283B">
        <w:rPr>
          <w:noProof w:val="0"/>
          <w:color w:val="000000"/>
          <w:spacing w:val="-3"/>
          <w:sz w:val="22"/>
          <w:szCs w:val="22"/>
          <w:lang w:val="sr-Latn-RS"/>
        </w:rPr>
        <w:t>m</w:t>
      </w:r>
      <w:r w:rsidR="00B54FE7" w:rsidRPr="00C0283B">
        <w:rPr>
          <w:noProof w:val="0"/>
          <w:color w:val="000000"/>
          <w:sz w:val="22"/>
          <w:szCs w:val="22"/>
          <w:lang w:val="sr-Latn-RS"/>
        </w:rPr>
        <w:t xml:space="preserve">iša) </w:t>
      </w:r>
      <w:r w:rsidRPr="00C0283B">
        <w:rPr>
          <w:noProof w:val="0"/>
          <w:color w:val="000000"/>
          <w:sz w:val="22"/>
          <w:szCs w:val="22"/>
          <w:lang w:val="sr-Latn-RS"/>
        </w:rPr>
        <w:t>po</w:t>
      </w:r>
      <w:r w:rsidRPr="00C0283B">
        <w:rPr>
          <w:noProof w:val="0"/>
          <w:color w:val="000000"/>
          <w:spacing w:val="-2"/>
          <w:sz w:val="22"/>
          <w:szCs w:val="22"/>
          <w:lang w:val="sr-Latn-RS"/>
        </w:rPr>
        <w:t>k</w:t>
      </w:r>
      <w:r w:rsidRPr="00C0283B">
        <w:rPr>
          <w:noProof w:val="0"/>
          <w:color w:val="000000"/>
          <w:sz w:val="22"/>
          <w:szCs w:val="22"/>
          <w:lang w:val="sr-Latn-RS"/>
        </w:rPr>
        <w:t>azali su p</w:t>
      </w:r>
      <w:r w:rsidRPr="00C0283B">
        <w:rPr>
          <w:noProof w:val="0"/>
          <w:color w:val="000000"/>
          <w:spacing w:val="-2"/>
          <w:sz w:val="22"/>
          <w:szCs w:val="22"/>
          <w:lang w:val="sr-Latn-RS"/>
        </w:rPr>
        <w:t>o</w:t>
      </w:r>
      <w:r w:rsidRPr="00C0283B">
        <w:rPr>
          <w:noProof w:val="0"/>
          <w:color w:val="000000"/>
          <w:sz w:val="22"/>
          <w:szCs w:val="22"/>
          <w:lang w:val="sr-Latn-RS"/>
        </w:rPr>
        <w:t xml:space="preserve">tencijal </w:t>
      </w:r>
      <w:r w:rsidRPr="00C0283B">
        <w:rPr>
          <w:noProof w:val="0"/>
          <w:color w:val="000000"/>
          <w:spacing w:val="-3"/>
          <w:sz w:val="22"/>
          <w:szCs w:val="22"/>
          <w:lang w:val="sr-Latn-RS"/>
        </w:rPr>
        <w:t>m</w:t>
      </w:r>
      <w:r w:rsidRPr="00C0283B">
        <w:rPr>
          <w:noProof w:val="0"/>
          <w:color w:val="000000"/>
          <w:sz w:val="22"/>
          <w:szCs w:val="22"/>
          <w:lang w:val="sr-Latn-RS"/>
        </w:rPr>
        <w:t>i</w:t>
      </w:r>
      <w:r w:rsidRPr="00C0283B">
        <w:rPr>
          <w:noProof w:val="0"/>
          <w:color w:val="000000"/>
          <w:spacing w:val="-2"/>
          <w:sz w:val="22"/>
          <w:szCs w:val="22"/>
          <w:lang w:val="sr-Latn-RS"/>
        </w:rPr>
        <w:t>k</w:t>
      </w:r>
      <w:r w:rsidRPr="00C0283B">
        <w:rPr>
          <w:noProof w:val="0"/>
          <w:color w:val="000000"/>
          <w:sz w:val="22"/>
          <w:szCs w:val="22"/>
          <w:lang w:val="sr-Latn-RS"/>
        </w:rPr>
        <w:t xml:space="preserve">ofenolat </w:t>
      </w:r>
      <w:r w:rsidRPr="00C0283B">
        <w:rPr>
          <w:noProof w:val="0"/>
          <w:color w:val="000000"/>
          <w:spacing w:val="-3"/>
          <w:sz w:val="22"/>
          <w:szCs w:val="22"/>
          <w:lang w:val="sr-Latn-RS"/>
        </w:rPr>
        <w:t>m</w:t>
      </w:r>
      <w:r w:rsidRPr="00C0283B">
        <w:rPr>
          <w:noProof w:val="0"/>
          <w:color w:val="000000"/>
          <w:sz w:val="22"/>
          <w:szCs w:val="22"/>
          <w:lang w:val="sr-Latn-RS"/>
        </w:rPr>
        <w:t>ofetila da uzro</w:t>
      </w:r>
      <w:r w:rsidRPr="00C0283B">
        <w:rPr>
          <w:noProof w:val="0"/>
          <w:color w:val="000000"/>
          <w:spacing w:val="-2"/>
          <w:sz w:val="22"/>
          <w:szCs w:val="22"/>
          <w:lang w:val="sr-Latn-RS"/>
        </w:rPr>
        <w:t>ku</w:t>
      </w:r>
      <w:r w:rsidRPr="00C0283B">
        <w:rPr>
          <w:noProof w:val="0"/>
          <w:color w:val="000000"/>
          <w:sz w:val="22"/>
          <w:szCs w:val="22"/>
          <w:lang w:val="sr-Latn-RS"/>
        </w:rPr>
        <w:t>je hro</w:t>
      </w:r>
      <w:r w:rsidRPr="00C0283B">
        <w:rPr>
          <w:noProof w:val="0"/>
          <w:color w:val="000000"/>
          <w:spacing w:val="-3"/>
          <w:sz w:val="22"/>
          <w:szCs w:val="22"/>
          <w:lang w:val="sr-Latn-RS"/>
        </w:rPr>
        <w:t>m</w:t>
      </w:r>
      <w:r w:rsidRPr="00C0283B">
        <w:rPr>
          <w:noProof w:val="0"/>
          <w:color w:val="000000"/>
          <w:sz w:val="22"/>
          <w:szCs w:val="22"/>
          <w:lang w:val="sr-Latn-RS"/>
        </w:rPr>
        <w:t>ozo</w:t>
      </w:r>
      <w:r w:rsidRPr="00C0283B">
        <w:rPr>
          <w:noProof w:val="0"/>
          <w:color w:val="000000"/>
          <w:spacing w:val="-3"/>
          <w:sz w:val="22"/>
          <w:szCs w:val="22"/>
          <w:lang w:val="sr-Latn-RS"/>
        </w:rPr>
        <w:t>m</w:t>
      </w:r>
      <w:r w:rsidRPr="00C0283B">
        <w:rPr>
          <w:noProof w:val="0"/>
          <w:color w:val="000000"/>
          <w:sz w:val="22"/>
          <w:szCs w:val="22"/>
          <w:lang w:val="sr-Latn-RS"/>
        </w:rPr>
        <w:t>ske aberacije. O</w:t>
      </w:r>
      <w:r w:rsidRPr="00C0283B">
        <w:rPr>
          <w:noProof w:val="0"/>
          <w:color w:val="000000"/>
          <w:spacing w:val="-2"/>
          <w:sz w:val="22"/>
          <w:szCs w:val="22"/>
          <w:lang w:val="sr-Latn-RS"/>
        </w:rPr>
        <w:t>v</w:t>
      </w:r>
      <w:r w:rsidRPr="00C0283B">
        <w:rPr>
          <w:noProof w:val="0"/>
          <w:color w:val="000000"/>
          <w:sz w:val="22"/>
          <w:szCs w:val="22"/>
          <w:lang w:val="sr-Latn-RS"/>
        </w:rPr>
        <w:t>a dejst</w:t>
      </w:r>
      <w:r w:rsidRPr="00C0283B">
        <w:rPr>
          <w:noProof w:val="0"/>
          <w:color w:val="000000"/>
          <w:spacing w:val="-2"/>
          <w:sz w:val="22"/>
          <w:szCs w:val="22"/>
          <w:lang w:val="sr-Latn-RS"/>
        </w:rPr>
        <w:t>v</w:t>
      </w:r>
      <w:r w:rsidRPr="00C0283B">
        <w:rPr>
          <w:noProof w:val="0"/>
          <w:color w:val="000000"/>
          <w:sz w:val="22"/>
          <w:szCs w:val="22"/>
          <w:lang w:val="sr-Latn-RS"/>
        </w:rPr>
        <w:t xml:space="preserve">a se </w:t>
      </w:r>
      <w:r w:rsidRPr="00C0283B">
        <w:rPr>
          <w:noProof w:val="0"/>
          <w:color w:val="000000"/>
          <w:spacing w:val="-3"/>
          <w:sz w:val="22"/>
          <w:szCs w:val="22"/>
          <w:lang w:val="sr-Latn-RS"/>
        </w:rPr>
        <w:t>m</w:t>
      </w:r>
      <w:r w:rsidRPr="00C0283B">
        <w:rPr>
          <w:noProof w:val="0"/>
          <w:color w:val="000000"/>
          <w:sz w:val="22"/>
          <w:szCs w:val="22"/>
          <w:lang w:val="sr-Latn-RS"/>
        </w:rPr>
        <w:t>o</w:t>
      </w:r>
      <w:r w:rsidRPr="00C0283B">
        <w:rPr>
          <w:noProof w:val="0"/>
          <w:color w:val="000000"/>
          <w:spacing w:val="-2"/>
          <w:sz w:val="22"/>
          <w:szCs w:val="22"/>
          <w:lang w:val="sr-Latn-RS"/>
        </w:rPr>
        <w:t>g</w:t>
      </w:r>
      <w:r w:rsidRPr="00C0283B">
        <w:rPr>
          <w:noProof w:val="0"/>
          <w:color w:val="000000"/>
          <w:sz w:val="22"/>
          <w:szCs w:val="22"/>
          <w:lang w:val="sr-Latn-RS"/>
        </w:rPr>
        <w:t>u do</w:t>
      </w:r>
      <w:r w:rsidRPr="00C0283B">
        <w:rPr>
          <w:noProof w:val="0"/>
          <w:color w:val="000000"/>
          <w:spacing w:val="-2"/>
          <w:sz w:val="22"/>
          <w:szCs w:val="22"/>
          <w:lang w:val="sr-Latn-RS"/>
        </w:rPr>
        <w:t>v</w:t>
      </w:r>
      <w:r w:rsidRPr="00C0283B">
        <w:rPr>
          <w:noProof w:val="0"/>
          <w:color w:val="000000"/>
          <w:sz w:val="22"/>
          <w:szCs w:val="22"/>
          <w:lang w:val="sr-Latn-RS"/>
        </w:rPr>
        <w:t xml:space="preserve">esti </w:t>
      </w:r>
      <w:r w:rsidRPr="00C0283B">
        <w:rPr>
          <w:noProof w:val="0"/>
          <w:color w:val="000000"/>
          <w:spacing w:val="-2"/>
          <w:sz w:val="22"/>
          <w:szCs w:val="22"/>
          <w:lang w:val="sr-Latn-RS"/>
        </w:rPr>
        <w:t>u</w:t>
      </w:r>
      <w:r w:rsidRPr="00C0283B">
        <w:rPr>
          <w:noProof w:val="0"/>
          <w:color w:val="000000"/>
          <w:sz w:val="22"/>
          <w:szCs w:val="22"/>
          <w:lang w:val="sr-Latn-RS"/>
        </w:rPr>
        <w:t xml:space="preserve"> </w:t>
      </w:r>
      <w:r w:rsidRPr="00C0283B">
        <w:rPr>
          <w:noProof w:val="0"/>
          <w:color w:val="000000"/>
          <w:spacing w:val="-2"/>
          <w:sz w:val="22"/>
          <w:szCs w:val="22"/>
          <w:lang w:val="sr-Latn-RS"/>
        </w:rPr>
        <w:t>v</w:t>
      </w:r>
      <w:r w:rsidRPr="00C0283B">
        <w:rPr>
          <w:noProof w:val="0"/>
          <w:color w:val="000000"/>
          <w:sz w:val="22"/>
          <w:szCs w:val="22"/>
          <w:lang w:val="sr-Latn-RS"/>
        </w:rPr>
        <w:t>ezu sa far</w:t>
      </w:r>
      <w:r w:rsidRPr="00C0283B">
        <w:rPr>
          <w:noProof w:val="0"/>
          <w:color w:val="000000"/>
          <w:spacing w:val="-3"/>
          <w:sz w:val="22"/>
          <w:szCs w:val="22"/>
          <w:lang w:val="sr-Latn-RS"/>
        </w:rPr>
        <w:t>m</w:t>
      </w:r>
      <w:r w:rsidRPr="00C0283B">
        <w:rPr>
          <w:noProof w:val="0"/>
          <w:color w:val="000000"/>
          <w:sz w:val="22"/>
          <w:szCs w:val="22"/>
          <w:lang w:val="sr-Latn-RS"/>
        </w:rPr>
        <w:t>akodina</w:t>
      </w:r>
      <w:r w:rsidRPr="00C0283B">
        <w:rPr>
          <w:noProof w:val="0"/>
          <w:color w:val="000000"/>
          <w:spacing w:val="-3"/>
          <w:sz w:val="22"/>
          <w:szCs w:val="22"/>
          <w:lang w:val="sr-Latn-RS"/>
        </w:rPr>
        <w:t>m</w:t>
      </w:r>
      <w:r w:rsidRPr="00C0283B">
        <w:rPr>
          <w:noProof w:val="0"/>
          <w:color w:val="000000"/>
          <w:sz w:val="22"/>
          <w:szCs w:val="22"/>
          <w:lang w:val="sr-Latn-RS"/>
        </w:rPr>
        <w:t>ičkim načino</w:t>
      </w:r>
      <w:r w:rsidRPr="00C0283B">
        <w:rPr>
          <w:noProof w:val="0"/>
          <w:color w:val="000000"/>
          <w:spacing w:val="-3"/>
          <w:sz w:val="22"/>
          <w:szCs w:val="22"/>
          <w:lang w:val="sr-Latn-RS"/>
        </w:rPr>
        <w:t>m</w:t>
      </w:r>
      <w:r w:rsidRPr="00C0283B">
        <w:rPr>
          <w:noProof w:val="0"/>
          <w:color w:val="000000"/>
          <w:sz w:val="22"/>
          <w:szCs w:val="22"/>
          <w:lang w:val="sr-Latn-RS"/>
        </w:rPr>
        <w:t xml:space="preserve"> delo</w:t>
      </w:r>
      <w:r w:rsidRPr="00C0283B">
        <w:rPr>
          <w:noProof w:val="0"/>
          <w:color w:val="000000"/>
          <w:spacing w:val="-2"/>
          <w:sz w:val="22"/>
          <w:szCs w:val="22"/>
          <w:lang w:val="sr-Latn-RS"/>
        </w:rPr>
        <w:t>v</w:t>
      </w:r>
      <w:r w:rsidRPr="00C0283B">
        <w:rPr>
          <w:noProof w:val="0"/>
          <w:color w:val="000000"/>
          <w:sz w:val="22"/>
          <w:szCs w:val="22"/>
          <w:lang w:val="sr-Latn-RS"/>
        </w:rPr>
        <w:t>anja, tj. inhi</w:t>
      </w:r>
      <w:r w:rsidRPr="00C0283B">
        <w:rPr>
          <w:noProof w:val="0"/>
          <w:color w:val="000000"/>
          <w:spacing w:val="-2"/>
          <w:sz w:val="22"/>
          <w:szCs w:val="22"/>
          <w:lang w:val="sr-Latn-RS"/>
        </w:rPr>
        <w:t>b</w:t>
      </w:r>
      <w:r w:rsidRPr="00C0283B">
        <w:rPr>
          <w:noProof w:val="0"/>
          <w:color w:val="000000"/>
          <w:sz w:val="22"/>
          <w:szCs w:val="22"/>
          <w:lang w:val="sr-Latn-RS"/>
        </w:rPr>
        <w:t>icijo</w:t>
      </w:r>
      <w:r w:rsidRPr="00C0283B">
        <w:rPr>
          <w:noProof w:val="0"/>
          <w:color w:val="000000"/>
          <w:spacing w:val="-3"/>
          <w:sz w:val="22"/>
          <w:szCs w:val="22"/>
          <w:lang w:val="sr-Latn-RS"/>
        </w:rPr>
        <w:t>m</w:t>
      </w:r>
      <w:r w:rsidRPr="00C0283B">
        <w:rPr>
          <w:noProof w:val="0"/>
          <w:color w:val="000000"/>
          <w:sz w:val="22"/>
          <w:szCs w:val="22"/>
          <w:lang w:val="sr-Latn-RS"/>
        </w:rPr>
        <w:t xml:space="preserve"> sinteze nu</w:t>
      </w:r>
      <w:r w:rsidRPr="00C0283B">
        <w:rPr>
          <w:noProof w:val="0"/>
          <w:color w:val="000000"/>
          <w:spacing w:val="-2"/>
          <w:sz w:val="22"/>
          <w:szCs w:val="22"/>
          <w:lang w:val="sr-Latn-RS"/>
        </w:rPr>
        <w:t>k</w:t>
      </w:r>
      <w:r w:rsidRPr="00C0283B">
        <w:rPr>
          <w:noProof w:val="0"/>
          <w:color w:val="000000"/>
          <w:sz w:val="22"/>
          <w:szCs w:val="22"/>
          <w:lang w:val="sr-Latn-RS"/>
        </w:rPr>
        <w:t>leotida u osetlji</w:t>
      </w:r>
      <w:r w:rsidRPr="00C0283B">
        <w:rPr>
          <w:noProof w:val="0"/>
          <w:color w:val="000000"/>
          <w:spacing w:val="-2"/>
          <w:sz w:val="22"/>
          <w:szCs w:val="22"/>
          <w:lang w:val="sr-Latn-RS"/>
        </w:rPr>
        <w:t>v</w:t>
      </w:r>
      <w:r w:rsidRPr="00C0283B">
        <w:rPr>
          <w:noProof w:val="0"/>
          <w:color w:val="000000"/>
          <w:sz w:val="22"/>
          <w:szCs w:val="22"/>
          <w:lang w:val="sr-Latn-RS"/>
        </w:rPr>
        <w:t>im ćelija</w:t>
      </w:r>
      <w:r w:rsidRPr="00C0283B">
        <w:rPr>
          <w:noProof w:val="0"/>
          <w:color w:val="000000"/>
          <w:spacing w:val="-3"/>
          <w:sz w:val="22"/>
          <w:szCs w:val="22"/>
          <w:lang w:val="sr-Latn-RS"/>
        </w:rPr>
        <w:t>m</w:t>
      </w:r>
      <w:r w:rsidR="00B54FE7" w:rsidRPr="00C0283B">
        <w:rPr>
          <w:noProof w:val="0"/>
          <w:color w:val="000000"/>
          <w:sz w:val="22"/>
          <w:szCs w:val="22"/>
          <w:lang w:val="sr-Latn-RS"/>
        </w:rPr>
        <w:t>a. Ostali</w:t>
      </w:r>
      <w:r w:rsidRPr="00C0283B">
        <w:rPr>
          <w:noProof w:val="0"/>
          <w:color w:val="000000"/>
          <w:sz w:val="22"/>
          <w:szCs w:val="22"/>
          <w:lang w:val="sr-Latn-RS"/>
        </w:rPr>
        <w:t xml:space="preserve"> </w:t>
      </w:r>
      <w:r w:rsidRPr="00C0283B">
        <w:rPr>
          <w:i/>
          <w:iCs/>
          <w:noProof w:val="0"/>
          <w:color w:val="000000"/>
          <w:sz w:val="22"/>
          <w:szCs w:val="22"/>
          <w:lang w:val="sr-Latn-RS"/>
        </w:rPr>
        <w:t>in vitro</w:t>
      </w:r>
      <w:r w:rsidRPr="00C0283B">
        <w:rPr>
          <w:noProof w:val="0"/>
          <w:color w:val="000000"/>
          <w:sz w:val="22"/>
          <w:szCs w:val="22"/>
          <w:lang w:val="sr-Latn-RS"/>
        </w:rPr>
        <w:t xml:space="preserve"> testo</w:t>
      </w:r>
      <w:r w:rsidRPr="00C0283B">
        <w:rPr>
          <w:noProof w:val="0"/>
          <w:color w:val="000000"/>
          <w:spacing w:val="-2"/>
          <w:sz w:val="22"/>
          <w:szCs w:val="22"/>
          <w:lang w:val="sr-Latn-RS"/>
        </w:rPr>
        <w:t>v</w:t>
      </w:r>
      <w:r w:rsidRPr="00C0283B">
        <w:rPr>
          <w:noProof w:val="0"/>
          <w:color w:val="000000"/>
          <w:sz w:val="22"/>
          <w:szCs w:val="22"/>
          <w:lang w:val="sr-Latn-RS"/>
        </w:rPr>
        <w:t>i za detekciju</w:t>
      </w:r>
      <w:r w:rsidRPr="00C0283B">
        <w:rPr>
          <w:noProof w:val="0"/>
          <w:color w:val="000000"/>
          <w:spacing w:val="-2"/>
          <w:sz w:val="22"/>
          <w:szCs w:val="22"/>
          <w:lang w:val="sr-Latn-RS"/>
        </w:rPr>
        <w:t xml:space="preserve"> g</w:t>
      </w:r>
      <w:r w:rsidRPr="00C0283B">
        <w:rPr>
          <w:noProof w:val="0"/>
          <w:color w:val="000000"/>
          <w:sz w:val="22"/>
          <w:szCs w:val="22"/>
          <w:lang w:val="sr-Latn-RS"/>
        </w:rPr>
        <w:t>ens</w:t>
      </w:r>
      <w:r w:rsidRPr="00C0283B">
        <w:rPr>
          <w:noProof w:val="0"/>
          <w:color w:val="000000"/>
          <w:spacing w:val="-2"/>
          <w:sz w:val="22"/>
          <w:szCs w:val="22"/>
          <w:lang w:val="sr-Latn-RS"/>
        </w:rPr>
        <w:t>k</w:t>
      </w:r>
      <w:r w:rsidRPr="00C0283B">
        <w:rPr>
          <w:noProof w:val="0"/>
          <w:color w:val="000000"/>
          <w:sz w:val="22"/>
          <w:szCs w:val="22"/>
          <w:lang w:val="sr-Latn-RS"/>
        </w:rPr>
        <w:t xml:space="preserve">ih </w:t>
      </w:r>
      <w:r w:rsidRPr="00C0283B">
        <w:rPr>
          <w:noProof w:val="0"/>
          <w:color w:val="000000"/>
          <w:spacing w:val="-3"/>
          <w:sz w:val="22"/>
          <w:szCs w:val="22"/>
          <w:lang w:val="sr-Latn-RS"/>
        </w:rPr>
        <w:t>m</w:t>
      </w:r>
      <w:r w:rsidRPr="00C0283B">
        <w:rPr>
          <w:noProof w:val="0"/>
          <w:color w:val="000000"/>
          <w:sz w:val="22"/>
          <w:szCs w:val="22"/>
          <w:lang w:val="sr-Latn-RS"/>
        </w:rPr>
        <w:t>utacija nijesu</w:t>
      </w:r>
      <w:r w:rsidRPr="00C0283B">
        <w:rPr>
          <w:noProof w:val="0"/>
          <w:color w:val="000000"/>
          <w:spacing w:val="-2"/>
          <w:sz w:val="22"/>
          <w:szCs w:val="22"/>
          <w:lang w:val="sr-Latn-RS"/>
        </w:rPr>
        <w:t xml:space="preserve"> </w:t>
      </w:r>
      <w:r w:rsidRPr="00C0283B">
        <w:rPr>
          <w:noProof w:val="0"/>
          <w:color w:val="000000"/>
          <w:sz w:val="22"/>
          <w:szCs w:val="22"/>
          <w:lang w:val="sr-Latn-RS"/>
        </w:rPr>
        <w:t>p</w:t>
      </w:r>
      <w:r w:rsidRPr="00C0283B">
        <w:rPr>
          <w:noProof w:val="0"/>
          <w:color w:val="000000"/>
          <w:spacing w:val="-2"/>
          <w:sz w:val="22"/>
          <w:szCs w:val="22"/>
          <w:lang w:val="sr-Latn-RS"/>
        </w:rPr>
        <w:t>ok</w:t>
      </w:r>
      <w:r w:rsidRPr="00C0283B">
        <w:rPr>
          <w:noProof w:val="0"/>
          <w:color w:val="000000"/>
          <w:sz w:val="22"/>
          <w:szCs w:val="22"/>
          <w:lang w:val="sr-Latn-RS"/>
        </w:rPr>
        <w:t xml:space="preserve">azali </w:t>
      </w:r>
      <w:r w:rsidRPr="00C0283B">
        <w:rPr>
          <w:noProof w:val="0"/>
          <w:color w:val="000000"/>
          <w:spacing w:val="-2"/>
          <w:sz w:val="22"/>
          <w:szCs w:val="22"/>
          <w:lang w:val="sr-Latn-RS"/>
        </w:rPr>
        <w:t>g</w:t>
      </w:r>
      <w:r w:rsidRPr="00C0283B">
        <w:rPr>
          <w:noProof w:val="0"/>
          <w:color w:val="000000"/>
          <w:sz w:val="22"/>
          <w:szCs w:val="22"/>
          <w:lang w:val="sr-Latn-RS"/>
        </w:rPr>
        <w:t>enoto</w:t>
      </w:r>
      <w:r w:rsidRPr="00C0283B">
        <w:rPr>
          <w:noProof w:val="0"/>
          <w:color w:val="000000"/>
          <w:spacing w:val="-2"/>
          <w:sz w:val="22"/>
          <w:szCs w:val="22"/>
          <w:lang w:val="sr-Latn-RS"/>
        </w:rPr>
        <w:t>k</w:t>
      </w:r>
      <w:r w:rsidRPr="00C0283B">
        <w:rPr>
          <w:noProof w:val="0"/>
          <w:color w:val="000000"/>
          <w:sz w:val="22"/>
          <w:szCs w:val="22"/>
          <w:lang w:val="sr-Latn-RS"/>
        </w:rPr>
        <w:t>sičnu akti</w:t>
      </w:r>
      <w:r w:rsidRPr="00C0283B">
        <w:rPr>
          <w:noProof w:val="0"/>
          <w:color w:val="000000"/>
          <w:spacing w:val="-2"/>
          <w:sz w:val="22"/>
          <w:szCs w:val="22"/>
          <w:lang w:val="sr-Latn-RS"/>
        </w:rPr>
        <w:t>v</w:t>
      </w:r>
      <w:r w:rsidRPr="00C0283B">
        <w:rPr>
          <w:noProof w:val="0"/>
          <w:color w:val="000000"/>
          <w:sz w:val="22"/>
          <w:szCs w:val="22"/>
          <w:lang w:val="sr-Latn-RS"/>
        </w:rPr>
        <w:t xml:space="preserve">nost.   </w:t>
      </w:r>
    </w:p>
    <w:p w:rsidR="00C029A2" w:rsidRPr="00C0283B" w:rsidRDefault="00C029A2">
      <w:pPr>
        <w:widowControl w:val="0"/>
        <w:spacing w:before="262"/>
        <w:ind w:right="174"/>
        <w:jc w:val="both"/>
        <w:rPr>
          <w:noProof w:val="0"/>
          <w:color w:val="010302"/>
          <w:sz w:val="22"/>
          <w:szCs w:val="22"/>
          <w:lang w:val="sr-Latn-RS"/>
        </w:rPr>
      </w:pPr>
      <w:r w:rsidRPr="00C0283B">
        <w:rPr>
          <w:noProof w:val="0"/>
          <w:color w:val="000000"/>
          <w:sz w:val="22"/>
          <w:szCs w:val="22"/>
          <w:lang w:val="sr-Latn-RS"/>
        </w:rPr>
        <w:t>U ispiti</w:t>
      </w:r>
      <w:r w:rsidRPr="00C0283B">
        <w:rPr>
          <w:noProof w:val="0"/>
          <w:color w:val="000000"/>
          <w:spacing w:val="-2"/>
          <w:sz w:val="22"/>
          <w:szCs w:val="22"/>
          <w:lang w:val="sr-Latn-RS"/>
        </w:rPr>
        <w:t>v</w:t>
      </w:r>
      <w:r w:rsidRPr="00C0283B">
        <w:rPr>
          <w:noProof w:val="0"/>
          <w:color w:val="000000"/>
          <w:sz w:val="22"/>
          <w:szCs w:val="22"/>
          <w:lang w:val="sr-Latn-RS"/>
        </w:rPr>
        <w:t>anji</w:t>
      </w:r>
      <w:r w:rsidRPr="00C0283B">
        <w:rPr>
          <w:noProof w:val="0"/>
          <w:color w:val="000000"/>
          <w:spacing w:val="-3"/>
          <w:sz w:val="22"/>
          <w:szCs w:val="22"/>
          <w:lang w:val="sr-Latn-RS"/>
        </w:rPr>
        <w:t>m</w:t>
      </w:r>
      <w:r w:rsidRPr="00C0283B">
        <w:rPr>
          <w:noProof w:val="0"/>
          <w:color w:val="000000"/>
          <w:sz w:val="22"/>
          <w:szCs w:val="22"/>
          <w:lang w:val="sr-Latn-RS"/>
        </w:rPr>
        <w:t>a terato</w:t>
      </w:r>
      <w:r w:rsidRPr="00C0283B">
        <w:rPr>
          <w:noProof w:val="0"/>
          <w:color w:val="000000"/>
          <w:spacing w:val="-2"/>
          <w:sz w:val="22"/>
          <w:szCs w:val="22"/>
          <w:lang w:val="sr-Latn-RS"/>
        </w:rPr>
        <w:t>g</w:t>
      </w:r>
      <w:r w:rsidRPr="00C0283B">
        <w:rPr>
          <w:noProof w:val="0"/>
          <w:color w:val="000000"/>
          <w:sz w:val="22"/>
          <w:szCs w:val="22"/>
          <w:lang w:val="sr-Latn-RS"/>
        </w:rPr>
        <w:t xml:space="preserve">enosti </w:t>
      </w:r>
      <w:r w:rsidRPr="00C0283B">
        <w:rPr>
          <w:noProof w:val="0"/>
          <w:color w:val="000000"/>
          <w:spacing w:val="-2"/>
          <w:sz w:val="22"/>
          <w:szCs w:val="22"/>
          <w:lang w:val="sr-Latn-RS"/>
        </w:rPr>
        <w:t>k</w:t>
      </w:r>
      <w:r w:rsidRPr="00C0283B">
        <w:rPr>
          <w:noProof w:val="0"/>
          <w:color w:val="000000"/>
          <w:sz w:val="22"/>
          <w:szCs w:val="22"/>
          <w:lang w:val="sr-Latn-RS"/>
        </w:rPr>
        <w:t>od paco</w:t>
      </w:r>
      <w:r w:rsidRPr="00C0283B">
        <w:rPr>
          <w:noProof w:val="0"/>
          <w:color w:val="000000"/>
          <w:spacing w:val="-2"/>
          <w:sz w:val="22"/>
          <w:szCs w:val="22"/>
          <w:lang w:val="sr-Latn-RS"/>
        </w:rPr>
        <w:t>v</w:t>
      </w:r>
      <w:r w:rsidRPr="00C0283B">
        <w:rPr>
          <w:noProof w:val="0"/>
          <w:color w:val="000000"/>
          <w:sz w:val="22"/>
          <w:szCs w:val="22"/>
          <w:lang w:val="sr-Latn-RS"/>
        </w:rPr>
        <w:t xml:space="preserve">a i zečeva, fetalna resorpcija i </w:t>
      </w:r>
      <w:r w:rsidRPr="00C0283B">
        <w:rPr>
          <w:noProof w:val="0"/>
          <w:color w:val="000000"/>
          <w:spacing w:val="-3"/>
          <w:sz w:val="22"/>
          <w:szCs w:val="22"/>
          <w:lang w:val="sr-Latn-RS"/>
        </w:rPr>
        <w:t>m</w:t>
      </w:r>
      <w:r w:rsidRPr="00C0283B">
        <w:rPr>
          <w:noProof w:val="0"/>
          <w:color w:val="000000"/>
          <w:sz w:val="22"/>
          <w:szCs w:val="22"/>
          <w:lang w:val="sr-Latn-RS"/>
        </w:rPr>
        <w:t>alfor</w:t>
      </w:r>
      <w:r w:rsidRPr="00C0283B">
        <w:rPr>
          <w:noProof w:val="0"/>
          <w:color w:val="000000"/>
          <w:spacing w:val="-3"/>
          <w:sz w:val="22"/>
          <w:szCs w:val="22"/>
          <w:lang w:val="sr-Latn-RS"/>
        </w:rPr>
        <w:t>m</w:t>
      </w:r>
      <w:r w:rsidRPr="00C0283B">
        <w:rPr>
          <w:noProof w:val="0"/>
          <w:color w:val="000000"/>
          <w:sz w:val="22"/>
          <w:szCs w:val="22"/>
          <w:lang w:val="sr-Latn-RS"/>
        </w:rPr>
        <w:t>acija registro</w:t>
      </w:r>
      <w:r w:rsidRPr="00C0283B">
        <w:rPr>
          <w:noProof w:val="0"/>
          <w:color w:val="000000"/>
          <w:spacing w:val="-2"/>
          <w:sz w:val="22"/>
          <w:szCs w:val="22"/>
          <w:lang w:val="sr-Latn-RS"/>
        </w:rPr>
        <w:t>v</w:t>
      </w:r>
      <w:r w:rsidRPr="00C0283B">
        <w:rPr>
          <w:noProof w:val="0"/>
          <w:color w:val="000000"/>
          <w:sz w:val="22"/>
          <w:szCs w:val="22"/>
          <w:lang w:val="sr-Latn-RS"/>
        </w:rPr>
        <w:t xml:space="preserve">ani su </w:t>
      </w:r>
      <w:r w:rsidRPr="00C0283B">
        <w:rPr>
          <w:noProof w:val="0"/>
          <w:color w:val="000000"/>
          <w:spacing w:val="-2"/>
          <w:sz w:val="22"/>
          <w:szCs w:val="22"/>
          <w:lang w:val="sr-Latn-RS"/>
        </w:rPr>
        <w:t>k</w:t>
      </w:r>
      <w:r w:rsidRPr="00C0283B">
        <w:rPr>
          <w:noProof w:val="0"/>
          <w:color w:val="000000"/>
          <w:sz w:val="22"/>
          <w:szCs w:val="22"/>
          <w:lang w:val="sr-Latn-RS"/>
        </w:rPr>
        <w:t>od paco</w:t>
      </w:r>
      <w:r w:rsidRPr="00C0283B">
        <w:rPr>
          <w:noProof w:val="0"/>
          <w:color w:val="000000"/>
          <w:spacing w:val="-2"/>
          <w:sz w:val="22"/>
          <w:szCs w:val="22"/>
          <w:lang w:val="sr-Latn-RS"/>
        </w:rPr>
        <w:t>v</w:t>
      </w:r>
      <w:r w:rsidR="00B54FE7" w:rsidRPr="00C0283B">
        <w:rPr>
          <w:noProof w:val="0"/>
          <w:color w:val="000000"/>
          <w:sz w:val="22"/>
          <w:szCs w:val="22"/>
          <w:lang w:val="sr-Latn-RS"/>
        </w:rPr>
        <w:t xml:space="preserve">a </w:t>
      </w:r>
      <w:r w:rsidRPr="00C0283B">
        <w:rPr>
          <w:noProof w:val="0"/>
          <w:color w:val="000000"/>
          <w:sz w:val="22"/>
          <w:szCs w:val="22"/>
          <w:lang w:val="sr-Latn-RS"/>
        </w:rPr>
        <w:t>pri doza</w:t>
      </w:r>
      <w:r w:rsidRPr="00C0283B">
        <w:rPr>
          <w:noProof w:val="0"/>
          <w:color w:val="000000"/>
          <w:spacing w:val="-3"/>
          <w:sz w:val="22"/>
          <w:szCs w:val="22"/>
          <w:lang w:val="sr-Latn-RS"/>
        </w:rPr>
        <w:t>m</w:t>
      </w:r>
      <w:r w:rsidRPr="00C0283B">
        <w:rPr>
          <w:noProof w:val="0"/>
          <w:color w:val="000000"/>
          <w:sz w:val="22"/>
          <w:szCs w:val="22"/>
          <w:lang w:val="sr-Latn-RS"/>
        </w:rPr>
        <w:t>a od 6 mg/k</w:t>
      </w:r>
      <w:r w:rsidRPr="00C0283B">
        <w:rPr>
          <w:noProof w:val="0"/>
          <w:color w:val="000000"/>
          <w:spacing w:val="-2"/>
          <w:sz w:val="22"/>
          <w:szCs w:val="22"/>
          <w:lang w:val="sr-Latn-RS"/>
        </w:rPr>
        <w:t>g</w:t>
      </w:r>
      <w:r w:rsidRPr="00C0283B">
        <w:rPr>
          <w:noProof w:val="0"/>
          <w:color w:val="000000"/>
          <w:sz w:val="22"/>
          <w:szCs w:val="22"/>
          <w:lang w:val="sr-Latn-RS"/>
        </w:rPr>
        <w:t>/dan</w:t>
      </w:r>
      <w:r w:rsidR="00B54FE7" w:rsidRPr="00C0283B">
        <w:rPr>
          <w:noProof w:val="0"/>
          <w:color w:val="000000"/>
          <w:sz w:val="22"/>
          <w:szCs w:val="22"/>
          <w:lang w:val="sr-Latn-RS"/>
        </w:rPr>
        <w:t xml:space="preserve"> </w:t>
      </w:r>
      <w:r w:rsidRPr="00C0283B">
        <w:rPr>
          <w:noProof w:val="0"/>
          <w:color w:val="000000"/>
          <w:sz w:val="22"/>
          <w:szCs w:val="22"/>
          <w:lang w:val="sr-Latn-RS"/>
        </w:rPr>
        <w:t>(u</w:t>
      </w:r>
      <w:r w:rsidRPr="00C0283B">
        <w:rPr>
          <w:noProof w:val="0"/>
          <w:color w:val="000000"/>
          <w:spacing w:val="-2"/>
          <w:sz w:val="22"/>
          <w:szCs w:val="22"/>
          <w:lang w:val="sr-Latn-RS"/>
        </w:rPr>
        <w:t>k</w:t>
      </w:r>
      <w:r w:rsidRPr="00C0283B">
        <w:rPr>
          <w:noProof w:val="0"/>
          <w:color w:val="000000"/>
          <w:sz w:val="22"/>
          <w:szCs w:val="22"/>
          <w:lang w:val="sr-Latn-RS"/>
        </w:rPr>
        <w:t>ljuč</w:t>
      </w:r>
      <w:r w:rsidRPr="00C0283B">
        <w:rPr>
          <w:noProof w:val="0"/>
          <w:color w:val="000000"/>
          <w:spacing w:val="-2"/>
          <w:sz w:val="22"/>
          <w:szCs w:val="22"/>
          <w:lang w:val="sr-Latn-RS"/>
        </w:rPr>
        <w:t>u</w:t>
      </w:r>
      <w:r w:rsidRPr="00C0283B">
        <w:rPr>
          <w:noProof w:val="0"/>
          <w:color w:val="000000"/>
          <w:sz w:val="22"/>
          <w:szCs w:val="22"/>
          <w:lang w:val="sr-Latn-RS"/>
        </w:rPr>
        <w:t>j</w:t>
      </w:r>
      <w:r w:rsidRPr="00C0283B">
        <w:rPr>
          <w:noProof w:val="0"/>
          <w:color w:val="000000"/>
          <w:spacing w:val="-2"/>
          <w:sz w:val="22"/>
          <w:szCs w:val="22"/>
          <w:lang w:val="sr-Latn-RS"/>
        </w:rPr>
        <w:t>u</w:t>
      </w:r>
      <w:r w:rsidRPr="00C0283B">
        <w:rPr>
          <w:noProof w:val="0"/>
          <w:color w:val="000000"/>
          <w:sz w:val="22"/>
          <w:szCs w:val="22"/>
          <w:lang w:val="sr-Latn-RS"/>
        </w:rPr>
        <w:t>ći anoftal</w:t>
      </w:r>
      <w:r w:rsidRPr="00C0283B">
        <w:rPr>
          <w:noProof w:val="0"/>
          <w:color w:val="000000"/>
          <w:spacing w:val="-3"/>
          <w:sz w:val="22"/>
          <w:szCs w:val="22"/>
          <w:lang w:val="sr-Latn-RS"/>
        </w:rPr>
        <w:t>m</w:t>
      </w:r>
      <w:r w:rsidRPr="00C0283B">
        <w:rPr>
          <w:noProof w:val="0"/>
          <w:color w:val="000000"/>
          <w:sz w:val="22"/>
          <w:szCs w:val="22"/>
          <w:lang w:val="sr-Latn-RS"/>
        </w:rPr>
        <w:t>ij</w:t>
      </w:r>
      <w:r w:rsidRPr="00C0283B">
        <w:rPr>
          <w:noProof w:val="0"/>
          <w:color w:val="000000"/>
          <w:spacing w:val="-2"/>
          <w:sz w:val="22"/>
          <w:szCs w:val="22"/>
          <w:lang w:val="sr-Latn-RS"/>
        </w:rPr>
        <w:t>u</w:t>
      </w:r>
      <w:r w:rsidRPr="00C0283B">
        <w:rPr>
          <w:noProof w:val="0"/>
          <w:color w:val="000000"/>
          <w:sz w:val="22"/>
          <w:szCs w:val="22"/>
          <w:lang w:val="sr-Latn-RS"/>
        </w:rPr>
        <w:t xml:space="preserve">, agnatiju i </w:t>
      </w:r>
      <w:r w:rsidRPr="00C0283B">
        <w:rPr>
          <w:noProof w:val="0"/>
          <w:color w:val="000000"/>
          <w:spacing w:val="-2"/>
          <w:sz w:val="22"/>
          <w:szCs w:val="22"/>
          <w:lang w:val="sr-Latn-RS"/>
        </w:rPr>
        <w:t>h</w:t>
      </w:r>
      <w:r w:rsidRPr="00C0283B">
        <w:rPr>
          <w:noProof w:val="0"/>
          <w:color w:val="000000"/>
          <w:sz w:val="22"/>
          <w:szCs w:val="22"/>
          <w:lang w:val="sr-Latn-RS"/>
        </w:rPr>
        <w:t>idr</w:t>
      </w:r>
      <w:r w:rsidRPr="00C0283B">
        <w:rPr>
          <w:noProof w:val="0"/>
          <w:color w:val="000000"/>
          <w:spacing w:val="-2"/>
          <w:sz w:val="22"/>
          <w:szCs w:val="22"/>
          <w:lang w:val="sr-Latn-RS"/>
        </w:rPr>
        <w:t>o</w:t>
      </w:r>
      <w:r w:rsidR="00B54FE7" w:rsidRPr="00C0283B">
        <w:rPr>
          <w:noProof w:val="0"/>
          <w:color w:val="000000"/>
          <w:sz w:val="22"/>
          <w:szCs w:val="22"/>
          <w:lang w:val="sr-Latn-RS"/>
        </w:rPr>
        <w:t>cefalus</w:t>
      </w:r>
      <w:r w:rsidRPr="00C0283B">
        <w:rPr>
          <w:noProof w:val="0"/>
          <w:color w:val="000000"/>
          <w:sz w:val="22"/>
          <w:szCs w:val="22"/>
          <w:lang w:val="sr-Latn-RS"/>
        </w:rPr>
        <w:t xml:space="preserve">) i </w:t>
      </w:r>
      <w:r w:rsidRPr="00C0283B">
        <w:rPr>
          <w:noProof w:val="0"/>
          <w:color w:val="000000"/>
          <w:spacing w:val="-2"/>
          <w:sz w:val="22"/>
          <w:szCs w:val="22"/>
          <w:lang w:val="sr-Latn-RS"/>
        </w:rPr>
        <w:t>k</w:t>
      </w:r>
      <w:r w:rsidRPr="00C0283B">
        <w:rPr>
          <w:noProof w:val="0"/>
          <w:color w:val="000000"/>
          <w:sz w:val="22"/>
          <w:szCs w:val="22"/>
          <w:lang w:val="sr-Latn-RS"/>
        </w:rPr>
        <w:t>od zečeva pri 90 m</w:t>
      </w:r>
      <w:r w:rsidRPr="00C0283B">
        <w:rPr>
          <w:noProof w:val="0"/>
          <w:color w:val="000000"/>
          <w:spacing w:val="-2"/>
          <w:sz w:val="22"/>
          <w:szCs w:val="22"/>
          <w:lang w:val="sr-Latn-RS"/>
        </w:rPr>
        <w:t>g</w:t>
      </w:r>
      <w:r w:rsidR="00AE0F18" w:rsidRPr="00C0283B">
        <w:rPr>
          <w:noProof w:val="0"/>
          <w:color w:val="000000"/>
          <w:sz w:val="22"/>
          <w:szCs w:val="22"/>
          <w:lang w:val="sr-Latn-RS"/>
        </w:rPr>
        <w:t>/</w:t>
      </w:r>
      <w:r w:rsidRPr="00C0283B">
        <w:rPr>
          <w:noProof w:val="0"/>
          <w:color w:val="000000"/>
          <w:sz w:val="22"/>
          <w:szCs w:val="22"/>
          <w:lang w:val="sr-Latn-RS"/>
        </w:rPr>
        <w:t>kg</w:t>
      </w:r>
      <w:r w:rsidR="00AE0F18" w:rsidRPr="00C0283B">
        <w:rPr>
          <w:noProof w:val="0"/>
          <w:color w:val="000000"/>
          <w:sz w:val="22"/>
          <w:szCs w:val="22"/>
          <w:vertAlign w:val="superscript"/>
          <w:lang w:val="sr-Latn-RS"/>
        </w:rPr>
        <w:t>/</w:t>
      </w:r>
      <w:r w:rsidRPr="00C0283B">
        <w:rPr>
          <w:noProof w:val="0"/>
          <w:color w:val="000000"/>
          <w:sz w:val="22"/>
          <w:szCs w:val="22"/>
          <w:lang w:val="sr-Latn-RS"/>
        </w:rPr>
        <w:t>dan</w:t>
      </w:r>
      <w:r w:rsidR="00B54FE7" w:rsidRPr="00C0283B">
        <w:rPr>
          <w:noProof w:val="0"/>
          <w:sz w:val="22"/>
          <w:szCs w:val="22"/>
          <w:lang w:val="sr-Latn-RS"/>
        </w:rPr>
        <w:t xml:space="preserve"> </w:t>
      </w:r>
      <w:r w:rsidRPr="00C0283B">
        <w:rPr>
          <w:noProof w:val="0"/>
          <w:color w:val="000000"/>
          <w:sz w:val="22"/>
          <w:szCs w:val="22"/>
          <w:lang w:val="sr-Latn-RS"/>
        </w:rPr>
        <w:t xml:space="preserve">(uključujući kardiovaskularne i bubrežne anomalije, kao što su ectopia cordis i </w:t>
      </w:r>
      <w:r w:rsidRPr="00C0283B">
        <w:rPr>
          <w:noProof w:val="0"/>
          <w:color w:val="000000"/>
          <w:sz w:val="22"/>
          <w:szCs w:val="22"/>
          <w:lang w:val="sr-Latn-RS"/>
        </w:rPr>
        <w:lastRenderedPageBreak/>
        <w:t>ektopični bubrezi, kao i dijafrag</w:t>
      </w:r>
      <w:r w:rsidRPr="00C0283B">
        <w:rPr>
          <w:noProof w:val="0"/>
          <w:color w:val="000000"/>
          <w:spacing w:val="-3"/>
          <w:sz w:val="22"/>
          <w:szCs w:val="22"/>
          <w:lang w:val="sr-Latn-RS"/>
        </w:rPr>
        <w:t>m</w:t>
      </w:r>
      <w:r w:rsidRPr="00C0283B">
        <w:rPr>
          <w:noProof w:val="0"/>
          <w:color w:val="000000"/>
          <w:sz w:val="22"/>
          <w:szCs w:val="22"/>
          <w:lang w:val="sr-Latn-RS"/>
        </w:rPr>
        <w:t>atska</w:t>
      </w:r>
      <w:r w:rsidRPr="00C0283B">
        <w:rPr>
          <w:noProof w:val="0"/>
          <w:color w:val="000000"/>
          <w:spacing w:val="26"/>
          <w:sz w:val="22"/>
          <w:szCs w:val="22"/>
          <w:lang w:val="sr-Latn-RS"/>
        </w:rPr>
        <w:t xml:space="preserve"> </w:t>
      </w:r>
      <w:r w:rsidRPr="00C0283B">
        <w:rPr>
          <w:noProof w:val="0"/>
          <w:color w:val="000000"/>
          <w:sz w:val="22"/>
          <w:szCs w:val="22"/>
          <w:lang w:val="sr-Latn-RS"/>
        </w:rPr>
        <w:t>i</w:t>
      </w:r>
      <w:r w:rsidRPr="00C0283B">
        <w:rPr>
          <w:noProof w:val="0"/>
          <w:color w:val="000000"/>
          <w:spacing w:val="26"/>
          <w:sz w:val="22"/>
          <w:szCs w:val="22"/>
          <w:lang w:val="sr-Latn-RS"/>
        </w:rPr>
        <w:t xml:space="preserve"> </w:t>
      </w:r>
      <w:r w:rsidRPr="00C0283B">
        <w:rPr>
          <w:noProof w:val="0"/>
          <w:color w:val="000000"/>
          <w:sz w:val="22"/>
          <w:szCs w:val="22"/>
          <w:lang w:val="sr-Latn-RS"/>
        </w:rPr>
        <w:t>u</w:t>
      </w:r>
      <w:r w:rsidRPr="00C0283B">
        <w:rPr>
          <w:noProof w:val="0"/>
          <w:color w:val="000000"/>
          <w:spacing w:val="-3"/>
          <w:sz w:val="22"/>
          <w:szCs w:val="22"/>
          <w:lang w:val="sr-Latn-RS"/>
        </w:rPr>
        <w:t>m</w:t>
      </w:r>
      <w:r w:rsidRPr="00C0283B">
        <w:rPr>
          <w:noProof w:val="0"/>
          <w:color w:val="000000"/>
          <w:sz w:val="22"/>
          <w:szCs w:val="22"/>
          <w:lang w:val="sr-Latn-RS"/>
        </w:rPr>
        <w:t>bili</w:t>
      </w:r>
      <w:r w:rsidRPr="00C0283B">
        <w:rPr>
          <w:noProof w:val="0"/>
          <w:color w:val="000000"/>
          <w:spacing w:val="-2"/>
          <w:sz w:val="22"/>
          <w:szCs w:val="22"/>
          <w:lang w:val="sr-Latn-RS"/>
        </w:rPr>
        <w:t>k</w:t>
      </w:r>
      <w:r w:rsidRPr="00C0283B">
        <w:rPr>
          <w:noProof w:val="0"/>
          <w:color w:val="000000"/>
          <w:sz w:val="22"/>
          <w:szCs w:val="22"/>
          <w:lang w:val="sr-Latn-RS"/>
        </w:rPr>
        <w:t>alna</w:t>
      </w:r>
      <w:r w:rsidRPr="00C0283B">
        <w:rPr>
          <w:noProof w:val="0"/>
          <w:color w:val="000000"/>
          <w:spacing w:val="26"/>
          <w:sz w:val="22"/>
          <w:szCs w:val="22"/>
          <w:lang w:val="sr-Latn-RS"/>
        </w:rPr>
        <w:t xml:space="preserve"> </w:t>
      </w:r>
      <w:r w:rsidRPr="00C0283B">
        <w:rPr>
          <w:noProof w:val="0"/>
          <w:color w:val="000000"/>
          <w:sz w:val="22"/>
          <w:szCs w:val="22"/>
          <w:lang w:val="sr-Latn-RS"/>
        </w:rPr>
        <w:t>hernija),</w:t>
      </w:r>
      <w:r w:rsidRPr="00C0283B">
        <w:rPr>
          <w:noProof w:val="0"/>
          <w:color w:val="000000"/>
          <w:spacing w:val="26"/>
          <w:sz w:val="22"/>
          <w:szCs w:val="22"/>
          <w:lang w:val="sr-Latn-RS"/>
        </w:rPr>
        <w:t xml:space="preserve"> </w:t>
      </w:r>
      <w:r w:rsidRPr="00C0283B">
        <w:rPr>
          <w:noProof w:val="0"/>
          <w:color w:val="000000"/>
          <w:sz w:val="22"/>
          <w:szCs w:val="22"/>
          <w:lang w:val="sr-Latn-RS"/>
        </w:rPr>
        <w:t>u</w:t>
      </w:r>
      <w:r w:rsidRPr="00C0283B">
        <w:rPr>
          <w:noProof w:val="0"/>
          <w:color w:val="000000"/>
          <w:spacing w:val="26"/>
          <w:sz w:val="22"/>
          <w:szCs w:val="22"/>
          <w:lang w:val="sr-Latn-RS"/>
        </w:rPr>
        <w:t xml:space="preserve"> </w:t>
      </w:r>
      <w:r w:rsidRPr="00C0283B">
        <w:rPr>
          <w:noProof w:val="0"/>
          <w:color w:val="000000"/>
          <w:sz w:val="22"/>
          <w:szCs w:val="22"/>
          <w:lang w:val="sr-Latn-RS"/>
        </w:rPr>
        <w:t>o</w:t>
      </w:r>
      <w:r w:rsidRPr="00C0283B">
        <w:rPr>
          <w:noProof w:val="0"/>
          <w:color w:val="000000"/>
          <w:spacing w:val="-2"/>
          <w:sz w:val="22"/>
          <w:szCs w:val="22"/>
          <w:lang w:val="sr-Latn-RS"/>
        </w:rPr>
        <w:t>d</w:t>
      </w:r>
      <w:r w:rsidRPr="00C0283B">
        <w:rPr>
          <w:noProof w:val="0"/>
          <w:color w:val="000000"/>
          <w:sz w:val="22"/>
          <w:szCs w:val="22"/>
          <w:lang w:val="sr-Latn-RS"/>
        </w:rPr>
        <w:t>sust</w:t>
      </w:r>
      <w:r w:rsidRPr="00C0283B">
        <w:rPr>
          <w:noProof w:val="0"/>
          <w:color w:val="000000"/>
          <w:spacing w:val="-2"/>
          <w:sz w:val="22"/>
          <w:szCs w:val="22"/>
          <w:lang w:val="sr-Latn-RS"/>
        </w:rPr>
        <w:t>v</w:t>
      </w:r>
      <w:r w:rsidRPr="00C0283B">
        <w:rPr>
          <w:noProof w:val="0"/>
          <w:color w:val="000000"/>
          <w:sz w:val="22"/>
          <w:szCs w:val="22"/>
          <w:lang w:val="sr-Latn-RS"/>
        </w:rPr>
        <w:t>u</w:t>
      </w:r>
      <w:r w:rsidRPr="00C0283B">
        <w:rPr>
          <w:noProof w:val="0"/>
          <w:color w:val="000000"/>
          <w:spacing w:val="26"/>
          <w:sz w:val="22"/>
          <w:szCs w:val="22"/>
          <w:lang w:val="sr-Latn-RS"/>
        </w:rPr>
        <w:t xml:space="preserve"> </w:t>
      </w:r>
      <w:r w:rsidRPr="00C0283B">
        <w:rPr>
          <w:noProof w:val="0"/>
          <w:color w:val="000000"/>
          <w:sz w:val="22"/>
          <w:szCs w:val="22"/>
          <w:lang w:val="sr-Latn-RS"/>
        </w:rPr>
        <w:t>to</w:t>
      </w:r>
      <w:r w:rsidRPr="00C0283B">
        <w:rPr>
          <w:noProof w:val="0"/>
          <w:color w:val="000000"/>
          <w:spacing w:val="-2"/>
          <w:sz w:val="22"/>
          <w:szCs w:val="22"/>
          <w:lang w:val="sr-Latn-RS"/>
        </w:rPr>
        <w:t>k</w:t>
      </w:r>
      <w:r w:rsidRPr="00C0283B">
        <w:rPr>
          <w:noProof w:val="0"/>
          <w:color w:val="000000"/>
          <w:sz w:val="22"/>
          <w:szCs w:val="22"/>
          <w:lang w:val="sr-Latn-RS"/>
        </w:rPr>
        <w:t>sičnosti</w:t>
      </w:r>
      <w:r w:rsidRPr="00C0283B">
        <w:rPr>
          <w:noProof w:val="0"/>
          <w:color w:val="000000"/>
          <w:spacing w:val="26"/>
          <w:sz w:val="22"/>
          <w:szCs w:val="22"/>
          <w:lang w:val="sr-Latn-RS"/>
        </w:rPr>
        <w:t xml:space="preserve"> </w:t>
      </w:r>
      <w:r w:rsidRPr="00C0283B">
        <w:rPr>
          <w:noProof w:val="0"/>
          <w:color w:val="000000"/>
          <w:sz w:val="22"/>
          <w:szCs w:val="22"/>
          <w:lang w:val="sr-Latn-RS"/>
        </w:rPr>
        <w:t>p</w:t>
      </w:r>
      <w:r w:rsidRPr="00C0283B">
        <w:rPr>
          <w:noProof w:val="0"/>
          <w:color w:val="000000"/>
          <w:spacing w:val="-2"/>
          <w:sz w:val="22"/>
          <w:szCs w:val="22"/>
          <w:lang w:val="sr-Latn-RS"/>
        </w:rPr>
        <w:t>o</w:t>
      </w:r>
      <w:r w:rsidRPr="00C0283B">
        <w:rPr>
          <w:noProof w:val="0"/>
          <w:color w:val="000000"/>
          <w:spacing w:val="26"/>
          <w:sz w:val="22"/>
          <w:szCs w:val="22"/>
          <w:lang w:val="sr-Latn-RS"/>
        </w:rPr>
        <w:t xml:space="preserve"> </w:t>
      </w:r>
      <w:r w:rsidRPr="00C0283B">
        <w:rPr>
          <w:noProof w:val="0"/>
          <w:color w:val="000000"/>
          <w:spacing w:val="-3"/>
          <w:sz w:val="22"/>
          <w:szCs w:val="22"/>
          <w:lang w:val="sr-Latn-RS"/>
        </w:rPr>
        <w:t>m</w:t>
      </w:r>
      <w:r w:rsidRPr="00C0283B">
        <w:rPr>
          <w:noProof w:val="0"/>
          <w:color w:val="000000"/>
          <w:sz w:val="22"/>
          <w:szCs w:val="22"/>
          <w:lang w:val="sr-Latn-RS"/>
        </w:rPr>
        <w:t>aj</w:t>
      </w:r>
      <w:r w:rsidRPr="00C0283B">
        <w:rPr>
          <w:noProof w:val="0"/>
          <w:color w:val="000000"/>
          <w:spacing w:val="-2"/>
          <w:sz w:val="22"/>
          <w:szCs w:val="22"/>
          <w:lang w:val="sr-Latn-RS"/>
        </w:rPr>
        <w:t>k</w:t>
      </w:r>
      <w:r w:rsidRPr="00C0283B">
        <w:rPr>
          <w:noProof w:val="0"/>
          <w:color w:val="000000"/>
          <w:sz w:val="22"/>
          <w:szCs w:val="22"/>
          <w:lang w:val="sr-Latn-RS"/>
        </w:rPr>
        <w:t>u.</w:t>
      </w:r>
      <w:r w:rsidRPr="00C0283B">
        <w:rPr>
          <w:noProof w:val="0"/>
          <w:color w:val="000000"/>
          <w:spacing w:val="26"/>
          <w:sz w:val="22"/>
          <w:szCs w:val="22"/>
          <w:lang w:val="sr-Latn-RS"/>
        </w:rPr>
        <w:t xml:space="preserve"> </w:t>
      </w:r>
      <w:r w:rsidRPr="00C0283B">
        <w:rPr>
          <w:noProof w:val="0"/>
          <w:color w:val="000000"/>
          <w:sz w:val="22"/>
          <w:szCs w:val="22"/>
          <w:lang w:val="sr-Latn-RS"/>
        </w:rPr>
        <w:t>Siste</w:t>
      </w:r>
      <w:r w:rsidRPr="00C0283B">
        <w:rPr>
          <w:noProof w:val="0"/>
          <w:color w:val="000000"/>
          <w:spacing w:val="-3"/>
          <w:sz w:val="22"/>
          <w:szCs w:val="22"/>
          <w:lang w:val="sr-Latn-RS"/>
        </w:rPr>
        <w:t>m</w:t>
      </w:r>
      <w:r w:rsidRPr="00C0283B">
        <w:rPr>
          <w:noProof w:val="0"/>
          <w:color w:val="000000"/>
          <w:sz w:val="22"/>
          <w:szCs w:val="22"/>
          <w:lang w:val="sr-Latn-RS"/>
        </w:rPr>
        <w:t>ska</w:t>
      </w:r>
      <w:r w:rsidRPr="00C0283B">
        <w:rPr>
          <w:noProof w:val="0"/>
          <w:color w:val="000000"/>
          <w:spacing w:val="26"/>
          <w:sz w:val="22"/>
          <w:szCs w:val="22"/>
          <w:lang w:val="sr-Latn-RS"/>
        </w:rPr>
        <w:t xml:space="preserve"> </w:t>
      </w:r>
      <w:r w:rsidRPr="00C0283B">
        <w:rPr>
          <w:noProof w:val="0"/>
          <w:color w:val="000000"/>
          <w:sz w:val="22"/>
          <w:szCs w:val="22"/>
          <w:lang w:val="sr-Latn-RS"/>
        </w:rPr>
        <w:t>izloženost</w:t>
      </w:r>
      <w:r w:rsidRPr="00C0283B">
        <w:rPr>
          <w:noProof w:val="0"/>
          <w:color w:val="000000"/>
          <w:spacing w:val="26"/>
          <w:sz w:val="22"/>
          <w:szCs w:val="22"/>
          <w:lang w:val="sr-Latn-RS"/>
        </w:rPr>
        <w:t xml:space="preserve"> </w:t>
      </w:r>
      <w:r w:rsidRPr="00C0283B">
        <w:rPr>
          <w:noProof w:val="0"/>
          <w:color w:val="000000"/>
          <w:spacing w:val="-2"/>
          <w:sz w:val="22"/>
          <w:szCs w:val="22"/>
          <w:lang w:val="sr-Latn-RS"/>
        </w:rPr>
        <w:t>n</w:t>
      </w:r>
      <w:r w:rsidRPr="00C0283B">
        <w:rPr>
          <w:noProof w:val="0"/>
          <w:color w:val="000000"/>
          <w:sz w:val="22"/>
          <w:szCs w:val="22"/>
          <w:lang w:val="sr-Latn-RS"/>
        </w:rPr>
        <w:t>a</w:t>
      </w:r>
      <w:r w:rsidRPr="00C0283B">
        <w:rPr>
          <w:noProof w:val="0"/>
          <w:color w:val="000000"/>
          <w:spacing w:val="26"/>
          <w:sz w:val="22"/>
          <w:szCs w:val="22"/>
          <w:lang w:val="sr-Latn-RS"/>
        </w:rPr>
        <w:t xml:space="preserve"> </w:t>
      </w:r>
      <w:r w:rsidRPr="00C0283B">
        <w:rPr>
          <w:noProof w:val="0"/>
          <w:color w:val="000000"/>
          <w:sz w:val="22"/>
          <w:szCs w:val="22"/>
          <w:lang w:val="sr-Latn-RS"/>
        </w:rPr>
        <w:t>ti</w:t>
      </w:r>
      <w:r w:rsidRPr="00C0283B">
        <w:rPr>
          <w:noProof w:val="0"/>
          <w:color w:val="000000"/>
          <w:spacing w:val="-3"/>
          <w:sz w:val="22"/>
          <w:szCs w:val="22"/>
          <w:lang w:val="sr-Latn-RS"/>
        </w:rPr>
        <w:t>m</w:t>
      </w:r>
      <w:r w:rsidRPr="00C0283B">
        <w:rPr>
          <w:noProof w:val="0"/>
          <w:color w:val="000000"/>
          <w:spacing w:val="26"/>
          <w:sz w:val="22"/>
          <w:szCs w:val="22"/>
          <w:lang w:val="sr-Latn-RS"/>
        </w:rPr>
        <w:t xml:space="preserve"> </w:t>
      </w:r>
      <w:r w:rsidRPr="00C0283B">
        <w:rPr>
          <w:noProof w:val="0"/>
          <w:color w:val="000000"/>
          <w:sz w:val="22"/>
          <w:szCs w:val="22"/>
          <w:lang w:val="sr-Latn-RS"/>
        </w:rPr>
        <w:t>ni</w:t>
      </w:r>
      <w:r w:rsidRPr="00C0283B">
        <w:rPr>
          <w:noProof w:val="0"/>
          <w:color w:val="000000"/>
          <w:spacing w:val="-2"/>
          <w:sz w:val="22"/>
          <w:szCs w:val="22"/>
          <w:lang w:val="sr-Latn-RS"/>
        </w:rPr>
        <w:t>v</w:t>
      </w:r>
      <w:r w:rsidRPr="00C0283B">
        <w:rPr>
          <w:noProof w:val="0"/>
          <w:color w:val="000000"/>
          <w:sz w:val="22"/>
          <w:szCs w:val="22"/>
          <w:lang w:val="sr-Latn-RS"/>
        </w:rPr>
        <w:t>oi</w:t>
      </w:r>
      <w:r w:rsidRPr="00C0283B">
        <w:rPr>
          <w:noProof w:val="0"/>
          <w:color w:val="000000"/>
          <w:spacing w:val="-3"/>
          <w:sz w:val="22"/>
          <w:szCs w:val="22"/>
          <w:lang w:val="sr-Latn-RS"/>
        </w:rPr>
        <w:t>m</w:t>
      </w:r>
      <w:r w:rsidR="00B54FE7" w:rsidRPr="00C0283B">
        <w:rPr>
          <w:noProof w:val="0"/>
          <w:color w:val="000000"/>
          <w:sz w:val="22"/>
          <w:szCs w:val="22"/>
          <w:lang w:val="sr-Latn-RS"/>
        </w:rPr>
        <w:t>a</w:t>
      </w:r>
      <w:r w:rsidRPr="00C0283B">
        <w:rPr>
          <w:noProof w:val="0"/>
          <w:color w:val="000000"/>
          <w:sz w:val="22"/>
          <w:szCs w:val="22"/>
          <w:lang w:val="sr-Latn-RS"/>
        </w:rPr>
        <w:t xml:space="preserve"> pri</w:t>
      </w:r>
      <w:r w:rsidRPr="00C0283B">
        <w:rPr>
          <w:noProof w:val="0"/>
          <w:color w:val="000000"/>
          <w:spacing w:val="-2"/>
          <w:sz w:val="22"/>
          <w:szCs w:val="22"/>
          <w:lang w:val="sr-Latn-RS"/>
        </w:rPr>
        <w:t>b</w:t>
      </w:r>
      <w:r w:rsidRPr="00C0283B">
        <w:rPr>
          <w:noProof w:val="0"/>
          <w:color w:val="000000"/>
          <w:sz w:val="22"/>
          <w:szCs w:val="22"/>
          <w:lang w:val="sr-Latn-RS"/>
        </w:rPr>
        <w:t>ližno je ek</w:t>
      </w:r>
      <w:r w:rsidRPr="00C0283B">
        <w:rPr>
          <w:noProof w:val="0"/>
          <w:color w:val="000000"/>
          <w:spacing w:val="-2"/>
          <w:sz w:val="22"/>
          <w:szCs w:val="22"/>
          <w:lang w:val="sr-Latn-RS"/>
        </w:rPr>
        <w:t>v</w:t>
      </w:r>
      <w:r w:rsidRPr="00C0283B">
        <w:rPr>
          <w:noProof w:val="0"/>
          <w:color w:val="000000"/>
          <w:sz w:val="22"/>
          <w:szCs w:val="22"/>
          <w:lang w:val="sr-Latn-RS"/>
        </w:rPr>
        <w:t>i</w:t>
      </w:r>
      <w:r w:rsidRPr="00C0283B">
        <w:rPr>
          <w:noProof w:val="0"/>
          <w:color w:val="000000"/>
          <w:spacing w:val="-2"/>
          <w:sz w:val="22"/>
          <w:szCs w:val="22"/>
          <w:lang w:val="sr-Latn-RS"/>
        </w:rPr>
        <w:t>v</w:t>
      </w:r>
      <w:r w:rsidRPr="00C0283B">
        <w:rPr>
          <w:noProof w:val="0"/>
          <w:color w:val="000000"/>
          <w:sz w:val="22"/>
          <w:szCs w:val="22"/>
          <w:lang w:val="sr-Latn-RS"/>
        </w:rPr>
        <w:t xml:space="preserve">alentna ili </w:t>
      </w:r>
      <w:r w:rsidRPr="00C0283B">
        <w:rPr>
          <w:noProof w:val="0"/>
          <w:color w:val="000000"/>
          <w:spacing w:val="-3"/>
          <w:sz w:val="22"/>
          <w:szCs w:val="22"/>
          <w:lang w:val="sr-Latn-RS"/>
        </w:rPr>
        <w:t>m</w:t>
      </w:r>
      <w:r w:rsidRPr="00C0283B">
        <w:rPr>
          <w:noProof w:val="0"/>
          <w:color w:val="000000"/>
          <w:sz w:val="22"/>
          <w:szCs w:val="22"/>
          <w:lang w:val="sr-Latn-RS"/>
        </w:rPr>
        <w:t>anja od 0</w:t>
      </w:r>
      <w:r w:rsidR="00B27E54" w:rsidRPr="00C0283B">
        <w:rPr>
          <w:noProof w:val="0"/>
          <w:color w:val="000000"/>
          <w:sz w:val="22"/>
          <w:szCs w:val="22"/>
          <w:lang w:val="sr-Latn-RS"/>
        </w:rPr>
        <w:t>,</w:t>
      </w:r>
      <w:r w:rsidRPr="00C0283B">
        <w:rPr>
          <w:noProof w:val="0"/>
          <w:color w:val="000000"/>
          <w:sz w:val="22"/>
          <w:szCs w:val="22"/>
          <w:lang w:val="sr-Latn-RS"/>
        </w:rPr>
        <w:t xml:space="preserve">5 puta od </w:t>
      </w:r>
      <w:r w:rsidRPr="00C0283B">
        <w:rPr>
          <w:noProof w:val="0"/>
          <w:color w:val="000000"/>
          <w:spacing w:val="-2"/>
          <w:sz w:val="22"/>
          <w:szCs w:val="22"/>
          <w:lang w:val="sr-Latn-RS"/>
        </w:rPr>
        <w:t>k</w:t>
      </w:r>
      <w:r w:rsidRPr="00C0283B">
        <w:rPr>
          <w:noProof w:val="0"/>
          <w:color w:val="000000"/>
          <w:sz w:val="22"/>
          <w:szCs w:val="22"/>
          <w:lang w:val="sr-Latn-RS"/>
        </w:rPr>
        <w:t xml:space="preserve">liničke izloženosti </w:t>
      </w:r>
      <w:r w:rsidRPr="00C0283B">
        <w:rPr>
          <w:noProof w:val="0"/>
          <w:color w:val="000000"/>
          <w:spacing w:val="-2"/>
          <w:sz w:val="22"/>
          <w:szCs w:val="22"/>
          <w:lang w:val="sr-Latn-RS"/>
        </w:rPr>
        <w:t>p</w:t>
      </w:r>
      <w:r w:rsidRPr="00C0283B">
        <w:rPr>
          <w:noProof w:val="0"/>
          <w:color w:val="000000"/>
          <w:sz w:val="22"/>
          <w:szCs w:val="22"/>
          <w:lang w:val="sr-Latn-RS"/>
        </w:rPr>
        <w:t>ri prepor</w:t>
      </w:r>
      <w:r w:rsidRPr="00C0283B">
        <w:rPr>
          <w:noProof w:val="0"/>
          <w:color w:val="000000"/>
          <w:spacing w:val="-2"/>
          <w:sz w:val="22"/>
          <w:szCs w:val="22"/>
          <w:lang w:val="sr-Latn-RS"/>
        </w:rPr>
        <w:t>u</w:t>
      </w:r>
      <w:r w:rsidRPr="00C0283B">
        <w:rPr>
          <w:noProof w:val="0"/>
          <w:color w:val="000000"/>
          <w:sz w:val="22"/>
          <w:szCs w:val="22"/>
          <w:lang w:val="sr-Latn-RS"/>
        </w:rPr>
        <w:t>čen</w:t>
      </w:r>
      <w:r w:rsidRPr="00C0283B">
        <w:rPr>
          <w:noProof w:val="0"/>
          <w:color w:val="000000"/>
          <w:spacing w:val="-2"/>
          <w:sz w:val="22"/>
          <w:szCs w:val="22"/>
          <w:lang w:val="sr-Latn-RS"/>
        </w:rPr>
        <w:t>o</w:t>
      </w:r>
      <w:r w:rsidRPr="00C0283B">
        <w:rPr>
          <w:noProof w:val="0"/>
          <w:color w:val="000000"/>
          <w:sz w:val="22"/>
          <w:szCs w:val="22"/>
          <w:lang w:val="sr-Latn-RS"/>
        </w:rPr>
        <w:t xml:space="preserve">j </w:t>
      </w:r>
      <w:r w:rsidRPr="00C0283B">
        <w:rPr>
          <w:noProof w:val="0"/>
          <w:color w:val="000000"/>
          <w:spacing w:val="-2"/>
          <w:sz w:val="22"/>
          <w:szCs w:val="22"/>
          <w:lang w:val="sr-Latn-RS"/>
        </w:rPr>
        <w:t>k</w:t>
      </w:r>
      <w:r w:rsidRPr="00C0283B">
        <w:rPr>
          <w:noProof w:val="0"/>
          <w:color w:val="000000"/>
          <w:sz w:val="22"/>
          <w:szCs w:val="22"/>
          <w:lang w:val="sr-Latn-RS"/>
        </w:rPr>
        <w:t>liničk</w:t>
      </w:r>
      <w:r w:rsidRPr="00C0283B">
        <w:rPr>
          <w:noProof w:val="0"/>
          <w:color w:val="000000"/>
          <w:spacing w:val="-2"/>
          <w:sz w:val="22"/>
          <w:szCs w:val="22"/>
          <w:lang w:val="sr-Latn-RS"/>
        </w:rPr>
        <w:t>o</w:t>
      </w:r>
      <w:r w:rsidRPr="00C0283B">
        <w:rPr>
          <w:noProof w:val="0"/>
          <w:color w:val="000000"/>
          <w:sz w:val="22"/>
          <w:szCs w:val="22"/>
          <w:lang w:val="sr-Latn-RS"/>
        </w:rPr>
        <w:t xml:space="preserve">j dozi od 2 </w:t>
      </w:r>
      <w:r w:rsidRPr="00C0283B">
        <w:rPr>
          <w:noProof w:val="0"/>
          <w:color w:val="000000"/>
          <w:spacing w:val="-2"/>
          <w:sz w:val="22"/>
          <w:szCs w:val="22"/>
          <w:lang w:val="sr-Latn-RS"/>
        </w:rPr>
        <w:t>g</w:t>
      </w:r>
      <w:r w:rsidR="00B54FE7" w:rsidRPr="00C0283B">
        <w:rPr>
          <w:noProof w:val="0"/>
          <w:color w:val="000000"/>
          <w:sz w:val="22"/>
          <w:szCs w:val="22"/>
          <w:lang w:val="sr-Latn-RS"/>
        </w:rPr>
        <w:t>/dan</w:t>
      </w:r>
      <w:r w:rsidRPr="00C0283B">
        <w:rPr>
          <w:noProof w:val="0"/>
          <w:color w:val="000000"/>
          <w:sz w:val="22"/>
          <w:szCs w:val="22"/>
          <w:lang w:val="sr-Latn-RS"/>
        </w:rPr>
        <w:t xml:space="preserve"> dan </w:t>
      </w:r>
      <w:r w:rsidRPr="00C0283B">
        <w:rPr>
          <w:noProof w:val="0"/>
          <w:color w:val="000000"/>
          <w:spacing w:val="-2"/>
          <w:sz w:val="22"/>
          <w:szCs w:val="22"/>
          <w:lang w:val="sr-Latn-RS"/>
        </w:rPr>
        <w:t>k</w:t>
      </w:r>
      <w:r w:rsidRPr="00C0283B">
        <w:rPr>
          <w:noProof w:val="0"/>
          <w:color w:val="000000"/>
          <w:sz w:val="22"/>
          <w:szCs w:val="22"/>
          <w:lang w:val="sr-Latn-RS"/>
        </w:rPr>
        <w:t xml:space="preserve">od pacijenata </w:t>
      </w:r>
      <w:r w:rsidRPr="00C0283B">
        <w:rPr>
          <w:noProof w:val="0"/>
          <w:color w:val="000000"/>
          <w:spacing w:val="-2"/>
          <w:sz w:val="22"/>
          <w:szCs w:val="22"/>
          <w:lang w:val="sr-Latn-RS"/>
        </w:rPr>
        <w:t>k</w:t>
      </w:r>
      <w:r w:rsidRPr="00C0283B">
        <w:rPr>
          <w:noProof w:val="0"/>
          <w:color w:val="000000"/>
          <w:sz w:val="22"/>
          <w:szCs w:val="22"/>
          <w:lang w:val="sr-Latn-RS"/>
        </w:rPr>
        <w:t>oji</w:t>
      </w:r>
      <w:r w:rsidRPr="00C0283B">
        <w:rPr>
          <w:noProof w:val="0"/>
          <w:color w:val="000000"/>
          <w:spacing w:val="-3"/>
          <w:sz w:val="22"/>
          <w:szCs w:val="22"/>
          <w:lang w:val="sr-Latn-RS"/>
        </w:rPr>
        <w:t>m</w:t>
      </w:r>
      <w:r w:rsidRPr="00C0283B">
        <w:rPr>
          <w:noProof w:val="0"/>
          <w:color w:val="000000"/>
          <w:sz w:val="22"/>
          <w:szCs w:val="22"/>
          <w:lang w:val="sr-Latn-RS"/>
        </w:rPr>
        <w:t>a je presađen bu</w:t>
      </w:r>
      <w:r w:rsidRPr="00C0283B">
        <w:rPr>
          <w:noProof w:val="0"/>
          <w:color w:val="000000"/>
          <w:spacing w:val="-2"/>
          <w:sz w:val="22"/>
          <w:szCs w:val="22"/>
          <w:lang w:val="sr-Latn-RS"/>
        </w:rPr>
        <w:t>b</w:t>
      </w:r>
      <w:r w:rsidRPr="00C0283B">
        <w:rPr>
          <w:noProof w:val="0"/>
          <w:color w:val="000000"/>
          <w:sz w:val="22"/>
          <w:szCs w:val="22"/>
          <w:lang w:val="sr-Latn-RS"/>
        </w:rPr>
        <w:t>reg, i pri</w:t>
      </w:r>
      <w:r w:rsidRPr="00C0283B">
        <w:rPr>
          <w:noProof w:val="0"/>
          <w:color w:val="000000"/>
          <w:spacing w:val="-2"/>
          <w:sz w:val="22"/>
          <w:szCs w:val="22"/>
          <w:lang w:val="sr-Latn-RS"/>
        </w:rPr>
        <w:t>b</w:t>
      </w:r>
      <w:r w:rsidRPr="00C0283B">
        <w:rPr>
          <w:noProof w:val="0"/>
          <w:color w:val="000000"/>
          <w:sz w:val="22"/>
          <w:szCs w:val="22"/>
          <w:lang w:val="sr-Latn-RS"/>
        </w:rPr>
        <w:t>li</w:t>
      </w:r>
      <w:r w:rsidRPr="00C0283B">
        <w:rPr>
          <w:noProof w:val="0"/>
          <w:color w:val="000000"/>
          <w:spacing w:val="-4"/>
          <w:sz w:val="22"/>
          <w:szCs w:val="22"/>
          <w:lang w:val="sr-Latn-RS"/>
        </w:rPr>
        <w:t>ž</w:t>
      </w:r>
      <w:r w:rsidR="00B54FE7" w:rsidRPr="00C0283B">
        <w:rPr>
          <w:noProof w:val="0"/>
          <w:color w:val="000000"/>
          <w:sz w:val="22"/>
          <w:szCs w:val="22"/>
          <w:lang w:val="sr-Latn-RS"/>
        </w:rPr>
        <w:t>no 0,3 puta</w:t>
      </w:r>
      <w:r w:rsidRPr="00C0283B">
        <w:rPr>
          <w:noProof w:val="0"/>
          <w:color w:val="000000"/>
          <w:sz w:val="22"/>
          <w:szCs w:val="22"/>
          <w:lang w:val="sr-Latn-RS"/>
        </w:rPr>
        <w:t xml:space="preserve"> </w:t>
      </w:r>
      <w:r w:rsidRPr="00C0283B">
        <w:rPr>
          <w:noProof w:val="0"/>
          <w:color w:val="000000"/>
          <w:spacing w:val="-2"/>
          <w:sz w:val="22"/>
          <w:szCs w:val="22"/>
          <w:lang w:val="sr-Latn-RS"/>
        </w:rPr>
        <w:t>k</w:t>
      </w:r>
      <w:r w:rsidRPr="00C0283B">
        <w:rPr>
          <w:noProof w:val="0"/>
          <w:color w:val="000000"/>
          <w:sz w:val="22"/>
          <w:szCs w:val="22"/>
          <w:lang w:val="sr-Latn-RS"/>
        </w:rPr>
        <w:t>linič</w:t>
      </w:r>
      <w:r w:rsidR="00B54FE7" w:rsidRPr="00C0283B">
        <w:rPr>
          <w:noProof w:val="0"/>
          <w:color w:val="000000"/>
          <w:sz w:val="22"/>
          <w:szCs w:val="22"/>
          <w:lang w:val="sr-Latn-RS"/>
        </w:rPr>
        <w:t>ke izloženosti</w:t>
      </w:r>
      <w:r w:rsidRPr="00C0283B">
        <w:rPr>
          <w:noProof w:val="0"/>
          <w:color w:val="000000"/>
          <w:sz w:val="22"/>
          <w:szCs w:val="22"/>
          <w:lang w:val="sr-Latn-RS"/>
        </w:rPr>
        <w:t xml:space="preserve"> </w:t>
      </w:r>
      <w:r w:rsidRPr="00C0283B">
        <w:rPr>
          <w:noProof w:val="0"/>
          <w:color w:val="000000"/>
          <w:spacing w:val="-2"/>
          <w:sz w:val="22"/>
          <w:szCs w:val="22"/>
          <w:lang w:val="sr-Latn-RS"/>
        </w:rPr>
        <w:t>k</w:t>
      </w:r>
      <w:r w:rsidRPr="00C0283B">
        <w:rPr>
          <w:noProof w:val="0"/>
          <w:color w:val="000000"/>
          <w:sz w:val="22"/>
          <w:szCs w:val="22"/>
          <w:lang w:val="sr-Latn-RS"/>
        </w:rPr>
        <w:t xml:space="preserve">od pacijenata </w:t>
      </w:r>
      <w:r w:rsidRPr="00C0283B">
        <w:rPr>
          <w:noProof w:val="0"/>
          <w:color w:val="000000"/>
          <w:spacing w:val="-2"/>
          <w:sz w:val="22"/>
          <w:szCs w:val="22"/>
          <w:lang w:val="sr-Latn-RS"/>
        </w:rPr>
        <w:t>k</w:t>
      </w:r>
      <w:r w:rsidR="00B54FE7" w:rsidRPr="00C0283B">
        <w:rPr>
          <w:noProof w:val="0"/>
          <w:color w:val="000000"/>
          <w:sz w:val="22"/>
          <w:szCs w:val="22"/>
          <w:lang w:val="sr-Latn-RS"/>
        </w:rPr>
        <w:t>ojima je</w:t>
      </w:r>
      <w:r w:rsidRPr="00C0283B">
        <w:rPr>
          <w:noProof w:val="0"/>
          <w:color w:val="000000"/>
          <w:sz w:val="22"/>
          <w:szCs w:val="22"/>
          <w:lang w:val="sr-Latn-RS"/>
        </w:rPr>
        <w:t xml:space="preserve"> presađeno</w:t>
      </w:r>
      <w:r w:rsidRPr="00C0283B">
        <w:rPr>
          <w:noProof w:val="0"/>
          <w:color w:val="000000"/>
          <w:spacing w:val="-2"/>
          <w:sz w:val="22"/>
          <w:szCs w:val="22"/>
          <w:lang w:val="sr-Latn-RS"/>
        </w:rPr>
        <w:t xml:space="preserve"> </w:t>
      </w:r>
      <w:r w:rsidRPr="00C0283B">
        <w:rPr>
          <w:noProof w:val="0"/>
          <w:color w:val="000000"/>
          <w:sz w:val="22"/>
          <w:szCs w:val="22"/>
          <w:lang w:val="sr-Latn-RS"/>
        </w:rPr>
        <w:t xml:space="preserve">srce </w:t>
      </w:r>
      <w:r w:rsidRPr="00C0283B">
        <w:rPr>
          <w:noProof w:val="0"/>
          <w:color w:val="000000"/>
          <w:spacing w:val="-2"/>
          <w:sz w:val="22"/>
          <w:szCs w:val="22"/>
          <w:lang w:val="sr-Latn-RS"/>
        </w:rPr>
        <w:t>p</w:t>
      </w:r>
      <w:r w:rsidRPr="00C0283B">
        <w:rPr>
          <w:noProof w:val="0"/>
          <w:color w:val="000000"/>
          <w:sz w:val="22"/>
          <w:szCs w:val="22"/>
          <w:lang w:val="sr-Latn-RS"/>
        </w:rPr>
        <w:t xml:space="preserve">ri </w:t>
      </w:r>
      <w:r w:rsidRPr="00C0283B">
        <w:rPr>
          <w:noProof w:val="0"/>
          <w:color w:val="000000"/>
          <w:spacing w:val="-2"/>
          <w:sz w:val="22"/>
          <w:szCs w:val="22"/>
          <w:lang w:val="sr-Latn-RS"/>
        </w:rPr>
        <w:t>p</w:t>
      </w:r>
      <w:r w:rsidRPr="00C0283B">
        <w:rPr>
          <w:noProof w:val="0"/>
          <w:color w:val="000000"/>
          <w:sz w:val="22"/>
          <w:szCs w:val="22"/>
          <w:lang w:val="sr-Latn-RS"/>
        </w:rPr>
        <w:t xml:space="preserve">reporučenoj </w:t>
      </w:r>
      <w:r w:rsidRPr="00C0283B">
        <w:rPr>
          <w:noProof w:val="0"/>
          <w:color w:val="000000"/>
          <w:spacing w:val="-2"/>
          <w:sz w:val="22"/>
          <w:szCs w:val="22"/>
          <w:lang w:val="sr-Latn-RS"/>
        </w:rPr>
        <w:t>k</w:t>
      </w:r>
      <w:r w:rsidRPr="00C0283B">
        <w:rPr>
          <w:noProof w:val="0"/>
          <w:color w:val="000000"/>
          <w:sz w:val="22"/>
          <w:szCs w:val="22"/>
          <w:lang w:val="sr-Latn-RS"/>
        </w:rPr>
        <w:t>liničk</w:t>
      </w:r>
      <w:r w:rsidRPr="00C0283B">
        <w:rPr>
          <w:noProof w:val="0"/>
          <w:color w:val="000000"/>
          <w:spacing w:val="-2"/>
          <w:sz w:val="22"/>
          <w:szCs w:val="22"/>
          <w:lang w:val="sr-Latn-RS"/>
        </w:rPr>
        <w:t>o</w:t>
      </w:r>
      <w:r w:rsidRPr="00C0283B">
        <w:rPr>
          <w:noProof w:val="0"/>
          <w:color w:val="000000"/>
          <w:sz w:val="22"/>
          <w:szCs w:val="22"/>
          <w:lang w:val="sr-Latn-RS"/>
        </w:rPr>
        <w:t>j</w:t>
      </w:r>
      <w:r w:rsidRPr="00C0283B">
        <w:rPr>
          <w:noProof w:val="0"/>
          <w:color w:val="000000"/>
          <w:spacing w:val="-2"/>
          <w:sz w:val="22"/>
          <w:szCs w:val="22"/>
          <w:lang w:val="sr-Latn-RS"/>
        </w:rPr>
        <w:t xml:space="preserve"> </w:t>
      </w:r>
      <w:r w:rsidRPr="00C0283B">
        <w:rPr>
          <w:noProof w:val="0"/>
          <w:color w:val="000000"/>
          <w:sz w:val="22"/>
          <w:szCs w:val="22"/>
          <w:lang w:val="sr-Latn-RS"/>
        </w:rPr>
        <w:t xml:space="preserve">dozi od 3 </w:t>
      </w:r>
      <w:r w:rsidRPr="00C0283B">
        <w:rPr>
          <w:noProof w:val="0"/>
          <w:color w:val="000000"/>
          <w:spacing w:val="-2"/>
          <w:sz w:val="22"/>
          <w:szCs w:val="22"/>
          <w:lang w:val="sr-Latn-RS"/>
        </w:rPr>
        <w:t>g</w:t>
      </w:r>
      <w:r w:rsidRPr="00C0283B">
        <w:rPr>
          <w:noProof w:val="0"/>
          <w:color w:val="000000"/>
          <w:sz w:val="22"/>
          <w:szCs w:val="22"/>
          <w:lang w:val="sr-Latn-RS"/>
        </w:rPr>
        <w:t>/</w:t>
      </w:r>
      <w:r w:rsidRPr="00C0283B">
        <w:rPr>
          <w:noProof w:val="0"/>
          <w:color w:val="000000"/>
          <w:spacing w:val="-2"/>
          <w:sz w:val="22"/>
          <w:szCs w:val="22"/>
          <w:lang w:val="sr-Latn-RS"/>
        </w:rPr>
        <w:t>d</w:t>
      </w:r>
      <w:r w:rsidRPr="00C0283B">
        <w:rPr>
          <w:noProof w:val="0"/>
          <w:color w:val="000000"/>
          <w:sz w:val="22"/>
          <w:szCs w:val="22"/>
          <w:lang w:val="sr-Latn-RS"/>
        </w:rPr>
        <w:t>an (</w:t>
      </w:r>
      <w:r w:rsidRPr="00C0283B">
        <w:rPr>
          <w:noProof w:val="0"/>
          <w:color w:val="000000"/>
          <w:spacing w:val="-2"/>
          <w:sz w:val="22"/>
          <w:szCs w:val="22"/>
          <w:lang w:val="sr-Latn-RS"/>
        </w:rPr>
        <w:t>v</w:t>
      </w:r>
      <w:r w:rsidRPr="00C0283B">
        <w:rPr>
          <w:noProof w:val="0"/>
          <w:color w:val="000000"/>
          <w:sz w:val="22"/>
          <w:szCs w:val="22"/>
          <w:lang w:val="sr-Latn-RS"/>
        </w:rPr>
        <w:t>i</w:t>
      </w:r>
      <w:r w:rsidRPr="00C0283B">
        <w:rPr>
          <w:noProof w:val="0"/>
          <w:color w:val="000000"/>
          <w:spacing w:val="-2"/>
          <w:sz w:val="22"/>
          <w:szCs w:val="22"/>
          <w:lang w:val="sr-Latn-RS"/>
        </w:rPr>
        <w:t>d</w:t>
      </w:r>
      <w:r w:rsidRPr="00C0283B">
        <w:rPr>
          <w:noProof w:val="0"/>
          <w:color w:val="000000"/>
          <w:sz w:val="22"/>
          <w:szCs w:val="22"/>
          <w:lang w:val="sr-Latn-RS"/>
        </w:rPr>
        <w:t xml:space="preserve">jeti </w:t>
      </w:r>
      <w:r w:rsidRPr="00C0283B">
        <w:rPr>
          <w:noProof w:val="0"/>
          <w:color w:val="000000"/>
          <w:spacing w:val="-2"/>
          <w:sz w:val="22"/>
          <w:szCs w:val="22"/>
          <w:lang w:val="sr-Latn-RS"/>
        </w:rPr>
        <w:t>d</w:t>
      </w:r>
      <w:r w:rsidRPr="00C0283B">
        <w:rPr>
          <w:noProof w:val="0"/>
          <w:color w:val="000000"/>
          <w:sz w:val="22"/>
          <w:szCs w:val="22"/>
          <w:lang w:val="sr-Latn-RS"/>
        </w:rPr>
        <w:t>io 4.6</w:t>
      </w:r>
      <w:r w:rsidRPr="00C0283B">
        <w:rPr>
          <w:noProof w:val="0"/>
          <w:color w:val="000000"/>
          <w:spacing w:val="-2"/>
          <w:sz w:val="22"/>
          <w:szCs w:val="22"/>
          <w:lang w:val="sr-Latn-RS"/>
        </w:rPr>
        <w:t>.</w:t>
      </w:r>
      <w:r w:rsidRPr="00C0283B">
        <w:rPr>
          <w:noProof w:val="0"/>
          <w:color w:val="000000"/>
          <w:sz w:val="22"/>
          <w:szCs w:val="22"/>
          <w:lang w:val="sr-Latn-RS"/>
        </w:rPr>
        <w:t>)</w:t>
      </w:r>
      <w:r w:rsidRPr="00C0283B">
        <w:rPr>
          <w:noProof w:val="0"/>
          <w:color w:val="000000"/>
          <w:spacing w:val="-2"/>
          <w:sz w:val="22"/>
          <w:szCs w:val="22"/>
          <w:lang w:val="sr-Latn-RS"/>
        </w:rPr>
        <w:t xml:space="preserve"> </w:t>
      </w:r>
      <w:r w:rsidRPr="00C0283B">
        <w:rPr>
          <w:noProof w:val="0"/>
          <w:color w:val="000000"/>
          <w:sz w:val="22"/>
          <w:szCs w:val="22"/>
          <w:lang w:val="sr-Latn-RS"/>
        </w:rPr>
        <w:t xml:space="preserve">  </w:t>
      </w:r>
    </w:p>
    <w:p w:rsidR="00B54FE7" w:rsidRPr="00C0283B" w:rsidRDefault="00B54FE7">
      <w:pPr>
        <w:tabs>
          <w:tab w:val="left" w:pos="540"/>
          <w:tab w:val="left" w:pos="569"/>
        </w:tabs>
        <w:jc w:val="both"/>
        <w:rPr>
          <w:noProof w:val="0"/>
          <w:color w:val="000000"/>
          <w:sz w:val="22"/>
          <w:szCs w:val="22"/>
          <w:lang w:val="sr-Latn-RS"/>
        </w:rPr>
      </w:pPr>
    </w:p>
    <w:p w:rsidR="000420A0" w:rsidRPr="00C0283B" w:rsidRDefault="00C029A2">
      <w:pPr>
        <w:tabs>
          <w:tab w:val="left" w:pos="540"/>
          <w:tab w:val="left" w:pos="569"/>
        </w:tabs>
        <w:jc w:val="both"/>
        <w:rPr>
          <w:noProof w:val="0"/>
          <w:color w:val="000000"/>
          <w:sz w:val="22"/>
          <w:szCs w:val="22"/>
          <w:lang w:val="sr-Latn-RS"/>
        </w:rPr>
      </w:pPr>
      <w:r w:rsidRPr="00C0283B">
        <w:rPr>
          <w:noProof w:val="0"/>
          <w:color w:val="000000"/>
          <w:sz w:val="22"/>
          <w:szCs w:val="22"/>
          <w:lang w:val="sr-Latn-RS"/>
        </w:rPr>
        <w:t>He</w:t>
      </w:r>
      <w:r w:rsidRPr="00C0283B">
        <w:rPr>
          <w:noProof w:val="0"/>
          <w:color w:val="000000"/>
          <w:spacing w:val="-3"/>
          <w:sz w:val="22"/>
          <w:szCs w:val="22"/>
          <w:lang w:val="sr-Latn-RS"/>
        </w:rPr>
        <w:t>m</w:t>
      </w:r>
      <w:r w:rsidRPr="00C0283B">
        <w:rPr>
          <w:noProof w:val="0"/>
          <w:color w:val="000000"/>
          <w:sz w:val="22"/>
          <w:szCs w:val="22"/>
          <w:lang w:val="sr-Latn-RS"/>
        </w:rPr>
        <w:t>atopoetski</w:t>
      </w:r>
      <w:r w:rsidRPr="00C0283B">
        <w:rPr>
          <w:noProof w:val="0"/>
          <w:color w:val="000000"/>
          <w:spacing w:val="66"/>
          <w:sz w:val="22"/>
          <w:szCs w:val="22"/>
          <w:lang w:val="sr-Latn-RS"/>
        </w:rPr>
        <w:t xml:space="preserve"> </w:t>
      </w:r>
      <w:r w:rsidRPr="00C0283B">
        <w:rPr>
          <w:noProof w:val="0"/>
          <w:color w:val="000000"/>
          <w:sz w:val="22"/>
          <w:szCs w:val="22"/>
          <w:lang w:val="sr-Latn-RS"/>
        </w:rPr>
        <w:t>i</w:t>
      </w:r>
      <w:r w:rsidRPr="00C0283B">
        <w:rPr>
          <w:noProof w:val="0"/>
          <w:color w:val="000000"/>
          <w:spacing w:val="66"/>
          <w:sz w:val="22"/>
          <w:szCs w:val="22"/>
          <w:lang w:val="sr-Latn-RS"/>
        </w:rPr>
        <w:t xml:space="preserve"> </w:t>
      </w:r>
      <w:r w:rsidRPr="00C0283B">
        <w:rPr>
          <w:noProof w:val="0"/>
          <w:color w:val="000000"/>
          <w:sz w:val="22"/>
          <w:szCs w:val="22"/>
          <w:lang w:val="sr-Latn-RS"/>
        </w:rPr>
        <w:t>li</w:t>
      </w:r>
      <w:r w:rsidRPr="00C0283B">
        <w:rPr>
          <w:noProof w:val="0"/>
          <w:color w:val="000000"/>
          <w:spacing w:val="-3"/>
          <w:sz w:val="22"/>
          <w:szCs w:val="22"/>
          <w:lang w:val="sr-Latn-RS"/>
        </w:rPr>
        <w:t>m</w:t>
      </w:r>
      <w:r w:rsidRPr="00C0283B">
        <w:rPr>
          <w:noProof w:val="0"/>
          <w:color w:val="000000"/>
          <w:sz w:val="22"/>
          <w:szCs w:val="22"/>
          <w:lang w:val="sr-Latn-RS"/>
        </w:rPr>
        <w:t>foid</w:t>
      </w:r>
      <w:r w:rsidRPr="00C0283B">
        <w:rPr>
          <w:noProof w:val="0"/>
          <w:color w:val="000000"/>
          <w:spacing w:val="-2"/>
          <w:sz w:val="22"/>
          <w:szCs w:val="22"/>
          <w:lang w:val="sr-Latn-RS"/>
        </w:rPr>
        <w:t>n</w:t>
      </w:r>
      <w:r w:rsidRPr="00C0283B">
        <w:rPr>
          <w:noProof w:val="0"/>
          <w:color w:val="000000"/>
          <w:sz w:val="22"/>
          <w:szCs w:val="22"/>
          <w:lang w:val="sr-Latn-RS"/>
        </w:rPr>
        <w:t>i</w:t>
      </w:r>
      <w:r w:rsidRPr="00C0283B">
        <w:rPr>
          <w:noProof w:val="0"/>
          <w:color w:val="000000"/>
          <w:spacing w:val="69"/>
          <w:sz w:val="22"/>
          <w:szCs w:val="22"/>
          <w:lang w:val="sr-Latn-RS"/>
        </w:rPr>
        <w:t xml:space="preserve"> </w:t>
      </w:r>
      <w:r w:rsidRPr="00C0283B">
        <w:rPr>
          <w:noProof w:val="0"/>
          <w:color w:val="000000"/>
          <w:sz w:val="22"/>
          <w:szCs w:val="22"/>
          <w:lang w:val="sr-Latn-RS"/>
        </w:rPr>
        <w:t>siste</w:t>
      </w:r>
      <w:r w:rsidRPr="00C0283B">
        <w:rPr>
          <w:noProof w:val="0"/>
          <w:color w:val="000000"/>
          <w:spacing w:val="-3"/>
          <w:sz w:val="22"/>
          <w:szCs w:val="22"/>
          <w:lang w:val="sr-Latn-RS"/>
        </w:rPr>
        <w:t>m</w:t>
      </w:r>
      <w:r w:rsidRPr="00C0283B">
        <w:rPr>
          <w:noProof w:val="0"/>
          <w:color w:val="000000"/>
          <w:sz w:val="22"/>
          <w:szCs w:val="22"/>
          <w:lang w:val="sr-Latn-RS"/>
        </w:rPr>
        <w:t>i</w:t>
      </w:r>
      <w:r w:rsidRPr="00C0283B">
        <w:rPr>
          <w:noProof w:val="0"/>
          <w:color w:val="000000"/>
          <w:spacing w:val="69"/>
          <w:sz w:val="22"/>
          <w:szCs w:val="22"/>
          <w:lang w:val="sr-Latn-RS"/>
        </w:rPr>
        <w:t xml:space="preserve"> </w:t>
      </w:r>
      <w:r w:rsidRPr="00C0283B">
        <w:rPr>
          <w:noProof w:val="0"/>
          <w:color w:val="000000"/>
          <w:sz w:val="22"/>
          <w:szCs w:val="22"/>
          <w:lang w:val="sr-Latn-RS"/>
        </w:rPr>
        <w:t>su</w:t>
      </w:r>
      <w:r w:rsidRPr="00C0283B">
        <w:rPr>
          <w:noProof w:val="0"/>
          <w:color w:val="000000"/>
          <w:spacing w:val="69"/>
          <w:sz w:val="22"/>
          <w:szCs w:val="22"/>
          <w:lang w:val="sr-Latn-RS"/>
        </w:rPr>
        <w:t xml:space="preserve"> </w:t>
      </w:r>
      <w:r w:rsidRPr="00C0283B">
        <w:rPr>
          <w:noProof w:val="0"/>
          <w:color w:val="000000"/>
          <w:spacing w:val="-2"/>
          <w:sz w:val="22"/>
          <w:szCs w:val="22"/>
          <w:lang w:val="sr-Latn-RS"/>
        </w:rPr>
        <w:t>b</w:t>
      </w:r>
      <w:r w:rsidRPr="00C0283B">
        <w:rPr>
          <w:noProof w:val="0"/>
          <w:color w:val="000000"/>
          <w:sz w:val="22"/>
          <w:szCs w:val="22"/>
          <w:lang w:val="sr-Latn-RS"/>
        </w:rPr>
        <w:t>ili</w:t>
      </w:r>
      <w:r w:rsidRPr="00C0283B">
        <w:rPr>
          <w:noProof w:val="0"/>
          <w:color w:val="000000"/>
          <w:spacing w:val="69"/>
          <w:sz w:val="22"/>
          <w:szCs w:val="22"/>
          <w:lang w:val="sr-Latn-RS"/>
        </w:rPr>
        <w:t xml:space="preserve"> </w:t>
      </w:r>
      <w:r w:rsidRPr="00C0283B">
        <w:rPr>
          <w:noProof w:val="0"/>
          <w:color w:val="000000"/>
          <w:spacing w:val="-2"/>
          <w:sz w:val="22"/>
          <w:szCs w:val="22"/>
          <w:lang w:val="sr-Latn-RS"/>
        </w:rPr>
        <w:t>p</w:t>
      </w:r>
      <w:r w:rsidRPr="00C0283B">
        <w:rPr>
          <w:noProof w:val="0"/>
          <w:color w:val="000000"/>
          <w:sz w:val="22"/>
          <w:szCs w:val="22"/>
          <w:lang w:val="sr-Latn-RS"/>
        </w:rPr>
        <w:t>ri</w:t>
      </w:r>
      <w:r w:rsidRPr="00C0283B">
        <w:rPr>
          <w:noProof w:val="0"/>
          <w:color w:val="000000"/>
          <w:spacing w:val="-3"/>
          <w:sz w:val="22"/>
          <w:szCs w:val="22"/>
          <w:lang w:val="sr-Latn-RS"/>
        </w:rPr>
        <w:t>m</w:t>
      </w:r>
      <w:r w:rsidRPr="00C0283B">
        <w:rPr>
          <w:noProof w:val="0"/>
          <w:color w:val="000000"/>
          <w:sz w:val="22"/>
          <w:szCs w:val="22"/>
          <w:lang w:val="sr-Latn-RS"/>
        </w:rPr>
        <w:t>ar</w:t>
      </w:r>
      <w:r w:rsidRPr="00C0283B">
        <w:rPr>
          <w:noProof w:val="0"/>
          <w:color w:val="000000"/>
          <w:spacing w:val="-2"/>
          <w:sz w:val="22"/>
          <w:szCs w:val="22"/>
          <w:lang w:val="sr-Latn-RS"/>
        </w:rPr>
        <w:t>n</w:t>
      </w:r>
      <w:r w:rsidRPr="00C0283B">
        <w:rPr>
          <w:noProof w:val="0"/>
          <w:color w:val="000000"/>
          <w:sz w:val="22"/>
          <w:szCs w:val="22"/>
          <w:lang w:val="sr-Latn-RS"/>
        </w:rPr>
        <w:t>o</w:t>
      </w:r>
      <w:r w:rsidRPr="00C0283B">
        <w:rPr>
          <w:noProof w:val="0"/>
          <w:color w:val="000000"/>
          <w:spacing w:val="69"/>
          <w:sz w:val="22"/>
          <w:szCs w:val="22"/>
          <w:lang w:val="sr-Latn-RS"/>
        </w:rPr>
        <w:t xml:space="preserve"> </w:t>
      </w:r>
      <w:r w:rsidRPr="00C0283B">
        <w:rPr>
          <w:noProof w:val="0"/>
          <w:color w:val="000000"/>
          <w:sz w:val="22"/>
          <w:szCs w:val="22"/>
          <w:lang w:val="sr-Latn-RS"/>
        </w:rPr>
        <w:t>zahvaćeni</w:t>
      </w:r>
      <w:r w:rsidRPr="00C0283B">
        <w:rPr>
          <w:noProof w:val="0"/>
          <w:color w:val="000000"/>
          <w:spacing w:val="69"/>
          <w:sz w:val="22"/>
          <w:szCs w:val="22"/>
          <w:lang w:val="sr-Latn-RS"/>
        </w:rPr>
        <w:t xml:space="preserve"> </w:t>
      </w:r>
      <w:r w:rsidRPr="00C0283B">
        <w:rPr>
          <w:noProof w:val="0"/>
          <w:color w:val="000000"/>
          <w:spacing w:val="-2"/>
          <w:sz w:val="22"/>
          <w:szCs w:val="22"/>
          <w:lang w:val="sr-Latn-RS"/>
        </w:rPr>
        <w:t>o</w:t>
      </w:r>
      <w:r w:rsidRPr="00C0283B">
        <w:rPr>
          <w:noProof w:val="0"/>
          <w:color w:val="000000"/>
          <w:sz w:val="22"/>
          <w:szCs w:val="22"/>
          <w:lang w:val="sr-Latn-RS"/>
        </w:rPr>
        <w:t>r</w:t>
      </w:r>
      <w:r w:rsidRPr="00C0283B">
        <w:rPr>
          <w:noProof w:val="0"/>
          <w:color w:val="000000"/>
          <w:spacing w:val="-2"/>
          <w:sz w:val="22"/>
          <w:szCs w:val="22"/>
          <w:lang w:val="sr-Latn-RS"/>
        </w:rPr>
        <w:t>g</w:t>
      </w:r>
      <w:r w:rsidRPr="00C0283B">
        <w:rPr>
          <w:noProof w:val="0"/>
          <w:color w:val="000000"/>
          <w:sz w:val="22"/>
          <w:szCs w:val="22"/>
          <w:lang w:val="sr-Latn-RS"/>
        </w:rPr>
        <w:t>ani</w:t>
      </w:r>
      <w:r w:rsidRPr="00C0283B">
        <w:rPr>
          <w:noProof w:val="0"/>
          <w:color w:val="000000"/>
          <w:spacing w:val="66"/>
          <w:sz w:val="22"/>
          <w:szCs w:val="22"/>
          <w:lang w:val="sr-Latn-RS"/>
        </w:rPr>
        <w:t xml:space="preserve"> </w:t>
      </w:r>
      <w:r w:rsidRPr="00C0283B">
        <w:rPr>
          <w:noProof w:val="0"/>
          <w:color w:val="000000"/>
          <w:sz w:val="22"/>
          <w:szCs w:val="22"/>
          <w:lang w:val="sr-Latn-RS"/>
        </w:rPr>
        <w:t>u</w:t>
      </w:r>
      <w:r w:rsidRPr="00C0283B">
        <w:rPr>
          <w:noProof w:val="0"/>
          <w:color w:val="000000"/>
          <w:spacing w:val="69"/>
          <w:sz w:val="22"/>
          <w:szCs w:val="22"/>
          <w:lang w:val="sr-Latn-RS"/>
        </w:rPr>
        <w:t xml:space="preserve"> </w:t>
      </w:r>
      <w:r w:rsidRPr="00C0283B">
        <w:rPr>
          <w:noProof w:val="0"/>
          <w:color w:val="000000"/>
          <w:sz w:val="22"/>
          <w:szCs w:val="22"/>
          <w:lang w:val="sr-Latn-RS"/>
        </w:rPr>
        <w:t>to</w:t>
      </w:r>
      <w:r w:rsidRPr="00C0283B">
        <w:rPr>
          <w:noProof w:val="0"/>
          <w:color w:val="000000"/>
          <w:spacing w:val="-2"/>
          <w:sz w:val="22"/>
          <w:szCs w:val="22"/>
          <w:lang w:val="sr-Latn-RS"/>
        </w:rPr>
        <w:t>k</w:t>
      </w:r>
      <w:r w:rsidRPr="00C0283B">
        <w:rPr>
          <w:noProof w:val="0"/>
          <w:color w:val="000000"/>
          <w:sz w:val="22"/>
          <w:szCs w:val="22"/>
          <w:lang w:val="sr-Latn-RS"/>
        </w:rPr>
        <w:t>si</w:t>
      </w:r>
      <w:r w:rsidRPr="00C0283B">
        <w:rPr>
          <w:noProof w:val="0"/>
          <w:color w:val="000000"/>
          <w:spacing w:val="-2"/>
          <w:sz w:val="22"/>
          <w:szCs w:val="22"/>
          <w:lang w:val="sr-Latn-RS"/>
        </w:rPr>
        <w:t>k</w:t>
      </w:r>
      <w:r w:rsidRPr="00C0283B">
        <w:rPr>
          <w:noProof w:val="0"/>
          <w:color w:val="000000"/>
          <w:sz w:val="22"/>
          <w:szCs w:val="22"/>
          <w:lang w:val="sr-Latn-RS"/>
        </w:rPr>
        <w:t>ološki</w:t>
      </w:r>
      <w:r w:rsidRPr="00C0283B">
        <w:rPr>
          <w:noProof w:val="0"/>
          <w:color w:val="000000"/>
          <w:spacing w:val="-3"/>
          <w:sz w:val="22"/>
          <w:szCs w:val="22"/>
          <w:lang w:val="sr-Latn-RS"/>
        </w:rPr>
        <w:t>m</w:t>
      </w:r>
      <w:r w:rsidRPr="00C0283B">
        <w:rPr>
          <w:noProof w:val="0"/>
          <w:color w:val="000000"/>
          <w:spacing w:val="69"/>
          <w:sz w:val="22"/>
          <w:szCs w:val="22"/>
          <w:lang w:val="sr-Latn-RS"/>
        </w:rPr>
        <w:t xml:space="preserve"> </w:t>
      </w:r>
      <w:r w:rsidRPr="00C0283B">
        <w:rPr>
          <w:noProof w:val="0"/>
          <w:color w:val="000000"/>
          <w:sz w:val="22"/>
          <w:szCs w:val="22"/>
          <w:lang w:val="sr-Latn-RS"/>
        </w:rPr>
        <w:t>stu</w:t>
      </w:r>
      <w:r w:rsidRPr="00C0283B">
        <w:rPr>
          <w:noProof w:val="0"/>
          <w:color w:val="000000"/>
          <w:spacing w:val="-2"/>
          <w:sz w:val="22"/>
          <w:szCs w:val="22"/>
          <w:lang w:val="sr-Latn-RS"/>
        </w:rPr>
        <w:t>d</w:t>
      </w:r>
      <w:r w:rsidRPr="00C0283B">
        <w:rPr>
          <w:noProof w:val="0"/>
          <w:color w:val="000000"/>
          <w:sz w:val="22"/>
          <w:szCs w:val="22"/>
          <w:lang w:val="sr-Latn-RS"/>
        </w:rPr>
        <w:t>ija</w:t>
      </w:r>
      <w:r w:rsidRPr="00C0283B">
        <w:rPr>
          <w:noProof w:val="0"/>
          <w:color w:val="000000"/>
          <w:spacing w:val="-3"/>
          <w:sz w:val="22"/>
          <w:szCs w:val="22"/>
          <w:lang w:val="sr-Latn-RS"/>
        </w:rPr>
        <w:t>m</w:t>
      </w:r>
      <w:r w:rsidRPr="00C0283B">
        <w:rPr>
          <w:noProof w:val="0"/>
          <w:color w:val="000000"/>
          <w:sz w:val="22"/>
          <w:szCs w:val="22"/>
          <w:lang w:val="sr-Latn-RS"/>
        </w:rPr>
        <w:t>a</w:t>
      </w:r>
      <w:r w:rsidRPr="00C0283B">
        <w:rPr>
          <w:noProof w:val="0"/>
          <w:color w:val="000000"/>
          <w:spacing w:val="69"/>
          <w:sz w:val="22"/>
          <w:szCs w:val="22"/>
          <w:lang w:val="sr-Latn-RS"/>
        </w:rPr>
        <w:t xml:space="preserve"> </w:t>
      </w:r>
      <w:r w:rsidRPr="00C0283B">
        <w:rPr>
          <w:noProof w:val="0"/>
          <w:color w:val="000000"/>
          <w:spacing w:val="-2"/>
          <w:sz w:val="22"/>
          <w:szCs w:val="22"/>
          <w:lang w:val="sr-Latn-RS"/>
        </w:rPr>
        <w:t>ko</w:t>
      </w:r>
      <w:r w:rsidRPr="00C0283B">
        <w:rPr>
          <w:noProof w:val="0"/>
          <w:color w:val="000000"/>
          <w:sz w:val="22"/>
          <w:szCs w:val="22"/>
          <w:lang w:val="sr-Latn-RS"/>
        </w:rPr>
        <w:t>je</w:t>
      </w:r>
      <w:r w:rsidRPr="00C0283B">
        <w:rPr>
          <w:noProof w:val="0"/>
          <w:color w:val="000000"/>
          <w:spacing w:val="69"/>
          <w:sz w:val="22"/>
          <w:szCs w:val="22"/>
          <w:lang w:val="sr-Latn-RS"/>
        </w:rPr>
        <w:t xml:space="preserve"> </w:t>
      </w:r>
      <w:r w:rsidR="00B54FE7" w:rsidRPr="00C0283B">
        <w:rPr>
          <w:noProof w:val="0"/>
          <w:color w:val="000000"/>
          <w:sz w:val="22"/>
          <w:szCs w:val="22"/>
          <w:lang w:val="sr-Latn-RS"/>
        </w:rPr>
        <w:t>su</w:t>
      </w:r>
      <w:r w:rsidRPr="00C0283B">
        <w:rPr>
          <w:noProof w:val="0"/>
          <w:color w:val="000000"/>
          <w:sz w:val="22"/>
          <w:szCs w:val="22"/>
          <w:lang w:val="sr-Latn-RS"/>
        </w:rPr>
        <w:t xml:space="preserve"> spro</w:t>
      </w:r>
      <w:r w:rsidRPr="00C0283B">
        <w:rPr>
          <w:noProof w:val="0"/>
          <w:color w:val="000000"/>
          <w:spacing w:val="-2"/>
          <w:sz w:val="22"/>
          <w:szCs w:val="22"/>
          <w:lang w:val="sr-Latn-RS"/>
        </w:rPr>
        <w:t>v</w:t>
      </w:r>
      <w:r w:rsidRPr="00C0283B">
        <w:rPr>
          <w:noProof w:val="0"/>
          <w:color w:val="000000"/>
          <w:sz w:val="22"/>
          <w:szCs w:val="22"/>
          <w:lang w:val="sr-Latn-RS"/>
        </w:rPr>
        <w:t>ede</w:t>
      </w:r>
      <w:r w:rsidRPr="00C0283B">
        <w:rPr>
          <w:noProof w:val="0"/>
          <w:color w:val="000000"/>
          <w:spacing w:val="-2"/>
          <w:sz w:val="22"/>
          <w:szCs w:val="22"/>
          <w:lang w:val="sr-Latn-RS"/>
        </w:rPr>
        <w:t>n</w:t>
      </w:r>
      <w:r w:rsidRPr="00C0283B">
        <w:rPr>
          <w:noProof w:val="0"/>
          <w:color w:val="000000"/>
          <w:sz w:val="22"/>
          <w:szCs w:val="22"/>
          <w:lang w:val="sr-Latn-RS"/>
        </w:rPr>
        <w:t>e</w:t>
      </w:r>
      <w:r w:rsidRPr="00C0283B">
        <w:rPr>
          <w:noProof w:val="0"/>
          <w:color w:val="000000"/>
          <w:spacing w:val="40"/>
          <w:sz w:val="22"/>
          <w:szCs w:val="22"/>
          <w:lang w:val="sr-Latn-RS"/>
        </w:rPr>
        <w:t xml:space="preserve"> </w:t>
      </w:r>
      <w:r w:rsidRPr="00C0283B">
        <w:rPr>
          <w:noProof w:val="0"/>
          <w:color w:val="000000"/>
          <w:sz w:val="22"/>
          <w:szCs w:val="22"/>
          <w:lang w:val="sr-Latn-RS"/>
        </w:rPr>
        <w:t>sa</w:t>
      </w:r>
      <w:r w:rsidRPr="00C0283B">
        <w:rPr>
          <w:noProof w:val="0"/>
          <w:color w:val="000000"/>
          <w:spacing w:val="40"/>
          <w:sz w:val="22"/>
          <w:szCs w:val="22"/>
          <w:lang w:val="sr-Latn-RS"/>
        </w:rPr>
        <w:t xml:space="preserve"> </w:t>
      </w:r>
      <w:r w:rsidRPr="00C0283B">
        <w:rPr>
          <w:noProof w:val="0"/>
          <w:color w:val="000000"/>
          <w:spacing w:val="-3"/>
          <w:sz w:val="22"/>
          <w:szCs w:val="22"/>
          <w:lang w:val="sr-Latn-RS"/>
        </w:rPr>
        <w:t>m</w:t>
      </w:r>
      <w:r w:rsidRPr="00C0283B">
        <w:rPr>
          <w:noProof w:val="0"/>
          <w:color w:val="000000"/>
          <w:sz w:val="22"/>
          <w:szCs w:val="22"/>
          <w:lang w:val="sr-Latn-RS"/>
        </w:rPr>
        <w:t>i</w:t>
      </w:r>
      <w:r w:rsidRPr="00C0283B">
        <w:rPr>
          <w:noProof w:val="0"/>
          <w:color w:val="000000"/>
          <w:spacing w:val="-2"/>
          <w:sz w:val="22"/>
          <w:szCs w:val="22"/>
          <w:lang w:val="sr-Latn-RS"/>
        </w:rPr>
        <w:t>k</w:t>
      </w:r>
      <w:r w:rsidRPr="00C0283B">
        <w:rPr>
          <w:noProof w:val="0"/>
          <w:color w:val="000000"/>
          <w:sz w:val="22"/>
          <w:szCs w:val="22"/>
          <w:lang w:val="sr-Latn-RS"/>
        </w:rPr>
        <w:t>ofenolat</w:t>
      </w:r>
      <w:r w:rsidR="0002488A" w:rsidRPr="00C0283B">
        <w:rPr>
          <w:noProof w:val="0"/>
          <w:color w:val="000000"/>
          <w:sz w:val="22"/>
          <w:szCs w:val="22"/>
          <w:lang w:val="sr-Latn-RS"/>
        </w:rPr>
        <w:t xml:space="preserve"> </w:t>
      </w:r>
      <w:r w:rsidRPr="00C0283B">
        <w:rPr>
          <w:noProof w:val="0"/>
          <w:color w:val="000000"/>
          <w:spacing w:val="-3"/>
          <w:sz w:val="22"/>
          <w:szCs w:val="22"/>
          <w:lang w:val="sr-Latn-RS"/>
        </w:rPr>
        <w:t>m</w:t>
      </w:r>
      <w:r w:rsidRPr="00C0283B">
        <w:rPr>
          <w:noProof w:val="0"/>
          <w:color w:val="000000"/>
          <w:sz w:val="22"/>
          <w:szCs w:val="22"/>
          <w:lang w:val="sr-Latn-RS"/>
        </w:rPr>
        <w:t>ofetilo</w:t>
      </w:r>
      <w:r w:rsidRPr="00C0283B">
        <w:rPr>
          <w:noProof w:val="0"/>
          <w:color w:val="000000"/>
          <w:spacing w:val="-3"/>
          <w:sz w:val="22"/>
          <w:szCs w:val="22"/>
          <w:lang w:val="sr-Latn-RS"/>
        </w:rPr>
        <w:t>m</w:t>
      </w:r>
      <w:r w:rsidRPr="00C0283B">
        <w:rPr>
          <w:noProof w:val="0"/>
          <w:color w:val="000000"/>
          <w:spacing w:val="40"/>
          <w:sz w:val="22"/>
          <w:szCs w:val="22"/>
          <w:lang w:val="sr-Latn-RS"/>
        </w:rPr>
        <w:t xml:space="preserve"> </w:t>
      </w:r>
      <w:r w:rsidRPr="00C0283B">
        <w:rPr>
          <w:noProof w:val="0"/>
          <w:color w:val="000000"/>
          <w:spacing w:val="-2"/>
          <w:sz w:val="22"/>
          <w:szCs w:val="22"/>
          <w:lang w:val="sr-Latn-RS"/>
        </w:rPr>
        <w:t>k</w:t>
      </w:r>
      <w:r w:rsidRPr="00C0283B">
        <w:rPr>
          <w:noProof w:val="0"/>
          <w:color w:val="000000"/>
          <w:sz w:val="22"/>
          <w:szCs w:val="22"/>
          <w:lang w:val="sr-Latn-RS"/>
        </w:rPr>
        <w:t>od</w:t>
      </w:r>
      <w:r w:rsidRPr="00C0283B">
        <w:rPr>
          <w:noProof w:val="0"/>
          <w:color w:val="000000"/>
          <w:spacing w:val="40"/>
          <w:sz w:val="22"/>
          <w:szCs w:val="22"/>
          <w:lang w:val="sr-Latn-RS"/>
        </w:rPr>
        <w:t xml:space="preserve"> </w:t>
      </w:r>
      <w:r w:rsidRPr="00C0283B">
        <w:rPr>
          <w:noProof w:val="0"/>
          <w:color w:val="000000"/>
          <w:sz w:val="22"/>
          <w:szCs w:val="22"/>
          <w:lang w:val="sr-Latn-RS"/>
        </w:rPr>
        <w:t>paco</w:t>
      </w:r>
      <w:r w:rsidRPr="00C0283B">
        <w:rPr>
          <w:noProof w:val="0"/>
          <w:color w:val="000000"/>
          <w:spacing w:val="-2"/>
          <w:sz w:val="22"/>
          <w:szCs w:val="22"/>
          <w:lang w:val="sr-Latn-RS"/>
        </w:rPr>
        <w:t>v</w:t>
      </w:r>
      <w:r w:rsidRPr="00C0283B">
        <w:rPr>
          <w:noProof w:val="0"/>
          <w:color w:val="000000"/>
          <w:sz w:val="22"/>
          <w:szCs w:val="22"/>
          <w:lang w:val="sr-Latn-RS"/>
        </w:rPr>
        <w:t>a,</w:t>
      </w:r>
      <w:r w:rsidRPr="00C0283B">
        <w:rPr>
          <w:noProof w:val="0"/>
          <w:color w:val="000000"/>
          <w:spacing w:val="40"/>
          <w:sz w:val="22"/>
          <w:szCs w:val="22"/>
          <w:lang w:val="sr-Latn-RS"/>
        </w:rPr>
        <w:t xml:space="preserve"> </w:t>
      </w:r>
      <w:r w:rsidRPr="00C0283B">
        <w:rPr>
          <w:noProof w:val="0"/>
          <w:color w:val="000000"/>
          <w:spacing w:val="-3"/>
          <w:sz w:val="22"/>
          <w:szCs w:val="22"/>
          <w:lang w:val="sr-Latn-RS"/>
        </w:rPr>
        <w:t>m</w:t>
      </w:r>
      <w:r w:rsidRPr="00C0283B">
        <w:rPr>
          <w:noProof w:val="0"/>
          <w:color w:val="000000"/>
          <w:sz w:val="22"/>
          <w:szCs w:val="22"/>
          <w:lang w:val="sr-Latn-RS"/>
        </w:rPr>
        <w:t>iše</w:t>
      </w:r>
      <w:r w:rsidRPr="00C0283B">
        <w:rPr>
          <w:noProof w:val="0"/>
          <w:color w:val="000000"/>
          <w:spacing w:val="-2"/>
          <w:sz w:val="22"/>
          <w:szCs w:val="22"/>
          <w:lang w:val="sr-Latn-RS"/>
        </w:rPr>
        <w:t>v</w:t>
      </w:r>
      <w:r w:rsidRPr="00C0283B">
        <w:rPr>
          <w:noProof w:val="0"/>
          <w:color w:val="000000"/>
          <w:sz w:val="22"/>
          <w:szCs w:val="22"/>
          <w:lang w:val="sr-Latn-RS"/>
        </w:rPr>
        <w:t>a,</w:t>
      </w:r>
      <w:r w:rsidRPr="00C0283B">
        <w:rPr>
          <w:noProof w:val="0"/>
          <w:color w:val="000000"/>
          <w:spacing w:val="40"/>
          <w:sz w:val="22"/>
          <w:szCs w:val="22"/>
          <w:lang w:val="sr-Latn-RS"/>
        </w:rPr>
        <w:t xml:space="preserve"> </w:t>
      </w:r>
      <w:r w:rsidRPr="00C0283B">
        <w:rPr>
          <w:noProof w:val="0"/>
          <w:color w:val="000000"/>
          <w:sz w:val="22"/>
          <w:szCs w:val="22"/>
          <w:lang w:val="sr-Latn-RS"/>
        </w:rPr>
        <w:t>pasa</w:t>
      </w:r>
      <w:r w:rsidRPr="00C0283B">
        <w:rPr>
          <w:noProof w:val="0"/>
          <w:color w:val="000000"/>
          <w:spacing w:val="40"/>
          <w:sz w:val="22"/>
          <w:szCs w:val="22"/>
          <w:lang w:val="sr-Latn-RS"/>
        </w:rPr>
        <w:t xml:space="preserve"> </w:t>
      </w:r>
      <w:r w:rsidRPr="00C0283B">
        <w:rPr>
          <w:noProof w:val="0"/>
          <w:color w:val="000000"/>
          <w:sz w:val="22"/>
          <w:szCs w:val="22"/>
          <w:lang w:val="sr-Latn-RS"/>
        </w:rPr>
        <w:t>i</w:t>
      </w:r>
      <w:r w:rsidRPr="00C0283B">
        <w:rPr>
          <w:noProof w:val="0"/>
          <w:color w:val="000000"/>
          <w:spacing w:val="40"/>
          <w:sz w:val="22"/>
          <w:szCs w:val="22"/>
          <w:lang w:val="sr-Latn-RS"/>
        </w:rPr>
        <w:t xml:space="preserve"> </w:t>
      </w:r>
      <w:r w:rsidRPr="00C0283B">
        <w:rPr>
          <w:noProof w:val="0"/>
          <w:color w:val="000000"/>
          <w:spacing w:val="-3"/>
          <w:sz w:val="22"/>
          <w:szCs w:val="22"/>
          <w:lang w:val="sr-Latn-RS"/>
        </w:rPr>
        <w:t>m</w:t>
      </w:r>
      <w:r w:rsidRPr="00C0283B">
        <w:rPr>
          <w:noProof w:val="0"/>
          <w:color w:val="000000"/>
          <w:sz w:val="22"/>
          <w:szCs w:val="22"/>
          <w:lang w:val="sr-Latn-RS"/>
        </w:rPr>
        <w:t>aj</w:t>
      </w:r>
      <w:r w:rsidRPr="00C0283B">
        <w:rPr>
          <w:noProof w:val="0"/>
          <w:color w:val="000000"/>
          <w:spacing w:val="-3"/>
          <w:sz w:val="22"/>
          <w:szCs w:val="22"/>
          <w:lang w:val="sr-Latn-RS"/>
        </w:rPr>
        <w:t>m</w:t>
      </w:r>
      <w:r w:rsidRPr="00C0283B">
        <w:rPr>
          <w:noProof w:val="0"/>
          <w:color w:val="000000"/>
          <w:sz w:val="22"/>
          <w:szCs w:val="22"/>
          <w:lang w:val="sr-Latn-RS"/>
        </w:rPr>
        <w:t>una.</w:t>
      </w:r>
      <w:r w:rsidRPr="00C0283B">
        <w:rPr>
          <w:noProof w:val="0"/>
          <w:color w:val="000000"/>
          <w:spacing w:val="40"/>
          <w:sz w:val="22"/>
          <w:szCs w:val="22"/>
          <w:lang w:val="sr-Latn-RS"/>
        </w:rPr>
        <w:t xml:space="preserve"> </w:t>
      </w:r>
      <w:r w:rsidRPr="00C0283B">
        <w:rPr>
          <w:noProof w:val="0"/>
          <w:color w:val="000000"/>
          <w:sz w:val="22"/>
          <w:szCs w:val="22"/>
          <w:lang w:val="sr-Latn-RS"/>
        </w:rPr>
        <w:t>O</w:t>
      </w:r>
      <w:r w:rsidRPr="00C0283B">
        <w:rPr>
          <w:noProof w:val="0"/>
          <w:color w:val="000000"/>
          <w:spacing w:val="-2"/>
          <w:sz w:val="22"/>
          <w:szCs w:val="22"/>
          <w:lang w:val="sr-Latn-RS"/>
        </w:rPr>
        <w:t>v</w:t>
      </w:r>
      <w:r w:rsidRPr="00C0283B">
        <w:rPr>
          <w:noProof w:val="0"/>
          <w:color w:val="000000"/>
          <w:sz w:val="22"/>
          <w:szCs w:val="22"/>
          <w:lang w:val="sr-Latn-RS"/>
        </w:rPr>
        <w:t>a</w:t>
      </w:r>
      <w:r w:rsidRPr="00C0283B">
        <w:rPr>
          <w:noProof w:val="0"/>
          <w:color w:val="000000"/>
          <w:spacing w:val="40"/>
          <w:sz w:val="22"/>
          <w:szCs w:val="22"/>
          <w:lang w:val="sr-Latn-RS"/>
        </w:rPr>
        <w:t xml:space="preserve"> </w:t>
      </w:r>
      <w:r w:rsidRPr="00C0283B">
        <w:rPr>
          <w:noProof w:val="0"/>
          <w:color w:val="000000"/>
          <w:sz w:val="22"/>
          <w:szCs w:val="22"/>
          <w:lang w:val="sr-Latn-RS"/>
        </w:rPr>
        <w:t>dejst</w:t>
      </w:r>
      <w:r w:rsidRPr="00C0283B">
        <w:rPr>
          <w:noProof w:val="0"/>
          <w:color w:val="000000"/>
          <w:spacing w:val="-2"/>
          <w:sz w:val="22"/>
          <w:szCs w:val="22"/>
          <w:lang w:val="sr-Latn-RS"/>
        </w:rPr>
        <w:t>v</w:t>
      </w:r>
      <w:r w:rsidRPr="00C0283B">
        <w:rPr>
          <w:noProof w:val="0"/>
          <w:color w:val="000000"/>
          <w:sz w:val="22"/>
          <w:szCs w:val="22"/>
          <w:lang w:val="sr-Latn-RS"/>
        </w:rPr>
        <w:t>a</w:t>
      </w:r>
      <w:r w:rsidRPr="00C0283B">
        <w:rPr>
          <w:noProof w:val="0"/>
          <w:color w:val="000000"/>
          <w:spacing w:val="40"/>
          <w:sz w:val="22"/>
          <w:szCs w:val="22"/>
          <w:lang w:val="sr-Latn-RS"/>
        </w:rPr>
        <w:t xml:space="preserve"> </w:t>
      </w:r>
      <w:r w:rsidRPr="00C0283B">
        <w:rPr>
          <w:noProof w:val="0"/>
          <w:color w:val="000000"/>
          <w:sz w:val="22"/>
          <w:szCs w:val="22"/>
          <w:lang w:val="sr-Latn-RS"/>
        </w:rPr>
        <w:t>su</w:t>
      </w:r>
      <w:r w:rsidRPr="00C0283B">
        <w:rPr>
          <w:noProof w:val="0"/>
          <w:color w:val="000000"/>
          <w:spacing w:val="41"/>
          <w:sz w:val="22"/>
          <w:szCs w:val="22"/>
          <w:lang w:val="sr-Latn-RS"/>
        </w:rPr>
        <w:t xml:space="preserve"> </w:t>
      </w:r>
      <w:r w:rsidRPr="00C0283B">
        <w:rPr>
          <w:noProof w:val="0"/>
          <w:color w:val="000000"/>
          <w:sz w:val="22"/>
          <w:szCs w:val="22"/>
          <w:lang w:val="sr-Latn-RS"/>
        </w:rPr>
        <w:t>se</w:t>
      </w:r>
      <w:r w:rsidRPr="00C0283B">
        <w:rPr>
          <w:noProof w:val="0"/>
          <w:color w:val="000000"/>
          <w:spacing w:val="38"/>
          <w:sz w:val="22"/>
          <w:szCs w:val="22"/>
          <w:lang w:val="sr-Latn-RS"/>
        </w:rPr>
        <w:t xml:space="preserve"> </w:t>
      </w:r>
      <w:r w:rsidRPr="00C0283B">
        <w:rPr>
          <w:noProof w:val="0"/>
          <w:color w:val="000000"/>
          <w:sz w:val="22"/>
          <w:szCs w:val="22"/>
          <w:lang w:val="sr-Latn-RS"/>
        </w:rPr>
        <w:t>javljala</w:t>
      </w:r>
      <w:r w:rsidRPr="00C0283B">
        <w:rPr>
          <w:noProof w:val="0"/>
          <w:color w:val="000000"/>
          <w:spacing w:val="40"/>
          <w:sz w:val="22"/>
          <w:szCs w:val="22"/>
          <w:lang w:val="sr-Latn-RS"/>
        </w:rPr>
        <w:t xml:space="preserve"> </w:t>
      </w:r>
      <w:r w:rsidR="00B54FE7" w:rsidRPr="00C0283B">
        <w:rPr>
          <w:noProof w:val="0"/>
          <w:color w:val="000000"/>
          <w:sz w:val="22"/>
          <w:szCs w:val="22"/>
          <w:lang w:val="sr-Latn-RS"/>
        </w:rPr>
        <w:t xml:space="preserve">pri </w:t>
      </w:r>
      <w:r w:rsidRPr="00C0283B">
        <w:rPr>
          <w:noProof w:val="0"/>
          <w:color w:val="000000"/>
          <w:sz w:val="22"/>
          <w:szCs w:val="22"/>
          <w:lang w:val="sr-Latn-RS"/>
        </w:rPr>
        <w:t>ni</w:t>
      </w:r>
      <w:r w:rsidRPr="00C0283B">
        <w:rPr>
          <w:noProof w:val="0"/>
          <w:color w:val="000000"/>
          <w:spacing w:val="-2"/>
          <w:sz w:val="22"/>
          <w:szCs w:val="22"/>
          <w:lang w:val="sr-Latn-RS"/>
        </w:rPr>
        <w:t>v</w:t>
      </w:r>
      <w:r w:rsidRPr="00C0283B">
        <w:rPr>
          <w:noProof w:val="0"/>
          <w:color w:val="000000"/>
          <w:sz w:val="22"/>
          <w:szCs w:val="22"/>
          <w:lang w:val="sr-Latn-RS"/>
        </w:rPr>
        <w:t>oi</w:t>
      </w:r>
      <w:r w:rsidRPr="00C0283B">
        <w:rPr>
          <w:noProof w:val="0"/>
          <w:color w:val="000000"/>
          <w:spacing w:val="-3"/>
          <w:sz w:val="22"/>
          <w:szCs w:val="22"/>
          <w:lang w:val="sr-Latn-RS"/>
        </w:rPr>
        <w:t>m</w:t>
      </w:r>
      <w:r w:rsidRPr="00C0283B">
        <w:rPr>
          <w:noProof w:val="0"/>
          <w:color w:val="000000"/>
          <w:sz w:val="22"/>
          <w:szCs w:val="22"/>
          <w:lang w:val="sr-Latn-RS"/>
        </w:rPr>
        <w:t>a</w:t>
      </w:r>
      <w:r w:rsidRPr="00C0283B">
        <w:rPr>
          <w:noProof w:val="0"/>
          <w:color w:val="000000"/>
          <w:spacing w:val="24"/>
          <w:sz w:val="22"/>
          <w:szCs w:val="22"/>
          <w:lang w:val="sr-Latn-RS"/>
        </w:rPr>
        <w:t xml:space="preserve"> </w:t>
      </w:r>
      <w:r w:rsidRPr="00C0283B">
        <w:rPr>
          <w:noProof w:val="0"/>
          <w:color w:val="000000"/>
          <w:sz w:val="22"/>
          <w:szCs w:val="22"/>
          <w:lang w:val="sr-Latn-RS"/>
        </w:rPr>
        <w:t>siste</w:t>
      </w:r>
      <w:r w:rsidRPr="00C0283B">
        <w:rPr>
          <w:noProof w:val="0"/>
          <w:color w:val="000000"/>
          <w:spacing w:val="-3"/>
          <w:sz w:val="22"/>
          <w:szCs w:val="22"/>
          <w:lang w:val="sr-Latn-RS"/>
        </w:rPr>
        <w:t>m</w:t>
      </w:r>
      <w:r w:rsidRPr="00C0283B">
        <w:rPr>
          <w:noProof w:val="0"/>
          <w:color w:val="000000"/>
          <w:sz w:val="22"/>
          <w:szCs w:val="22"/>
          <w:lang w:val="sr-Latn-RS"/>
        </w:rPr>
        <w:t>ske</w:t>
      </w:r>
      <w:r w:rsidRPr="00C0283B">
        <w:rPr>
          <w:noProof w:val="0"/>
          <w:color w:val="000000"/>
          <w:spacing w:val="24"/>
          <w:sz w:val="22"/>
          <w:szCs w:val="22"/>
          <w:lang w:val="sr-Latn-RS"/>
        </w:rPr>
        <w:t xml:space="preserve"> </w:t>
      </w:r>
      <w:r w:rsidRPr="00C0283B">
        <w:rPr>
          <w:noProof w:val="0"/>
          <w:color w:val="000000"/>
          <w:sz w:val="22"/>
          <w:szCs w:val="22"/>
          <w:lang w:val="sr-Latn-RS"/>
        </w:rPr>
        <w:t>izloženosti</w:t>
      </w:r>
      <w:r w:rsidRPr="00C0283B">
        <w:rPr>
          <w:noProof w:val="0"/>
          <w:color w:val="000000"/>
          <w:spacing w:val="23"/>
          <w:sz w:val="22"/>
          <w:szCs w:val="22"/>
          <w:lang w:val="sr-Latn-RS"/>
        </w:rPr>
        <w:t xml:space="preserve"> </w:t>
      </w:r>
      <w:r w:rsidRPr="00C0283B">
        <w:rPr>
          <w:noProof w:val="0"/>
          <w:color w:val="000000"/>
          <w:sz w:val="22"/>
          <w:szCs w:val="22"/>
          <w:lang w:val="sr-Latn-RS"/>
        </w:rPr>
        <w:t>ek</w:t>
      </w:r>
      <w:r w:rsidRPr="00C0283B">
        <w:rPr>
          <w:noProof w:val="0"/>
          <w:color w:val="000000"/>
          <w:spacing w:val="-2"/>
          <w:sz w:val="22"/>
          <w:szCs w:val="22"/>
          <w:lang w:val="sr-Latn-RS"/>
        </w:rPr>
        <w:t>v</w:t>
      </w:r>
      <w:r w:rsidRPr="00C0283B">
        <w:rPr>
          <w:noProof w:val="0"/>
          <w:color w:val="000000"/>
          <w:sz w:val="22"/>
          <w:szCs w:val="22"/>
          <w:lang w:val="sr-Latn-RS"/>
        </w:rPr>
        <w:t>i</w:t>
      </w:r>
      <w:r w:rsidRPr="00C0283B">
        <w:rPr>
          <w:noProof w:val="0"/>
          <w:color w:val="000000"/>
          <w:spacing w:val="-2"/>
          <w:sz w:val="22"/>
          <w:szCs w:val="22"/>
          <w:lang w:val="sr-Latn-RS"/>
        </w:rPr>
        <w:t>v</w:t>
      </w:r>
      <w:r w:rsidRPr="00C0283B">
        <w:rPr>
          <w:noProof w:val="0"/>
          <w:color w:val="000000"/>
          <w:sz w:val="22"/>
          <w:szCs w:val="22"/>
          <w:lang w:val="sr-Latn-RS"/>
        </w:rPr>
        <w:t>alent</w:t>
      </w:r>
      <w:r w:rsidRPr="00C0283B">
        <w:rPr>
          <w:noProof w:val="0"/>
          <w:color w:val="000000"/>
          <w:spacing w:val="-2"/>
          <w:sz w:val="22"/>
          <w:szCs w:val="22"/>
          <w:lang w:val="sr-Latn-RS"/>
        </w:rPr>
        <w:t>n</w:t>
      </w:r>
      <w:r w:rsidRPr="00C0283B">
        <w:rPr>
          <w:noProof w:val="0"/>
          <w:color w:val="000000"/>
          <w:sz w:val="22"/>
          <w:szCs w:val="22"/>
          <w:lang w:val="sr-Latn-RS"/>
        </w:rPr>
        <w:t>i</w:t>
      </w:r>
      <w:r w:rsidRPr="00C0283B">
        <w:rPr>
          <w:noProof w:val="0"/>
          <w:color w:val="000000"/>
          <w:spacing w:val="-3"/>
          <w:sz w:val="22"/>
          <w:szCs w:val="22"/>
          <w:lang w:val="sr-Latn-RS"/>
        </w:rPr>
        <w:t>m</w:t>
      </w:r>
      <w:r w:rsidRPr="00C0283B">
        <w:rPr>
          <w:noProof w:val="0"/>
          <w:color w:val="000000"/>
          <w:spacing w:val="24"/>
          <w:sz w:val="22"/>
          <w:szCs w:val="22"/>
          <w:lang w:val="sr-Latn-RS"/>
        </w:rPr>
        <w:t xml:space="preserve"> </w:t>
      </w:r>
      <w:r w:rsidRPr="00C0283B">
        <w:rPr>
          <w:noProof w:val="0"/>
          <w:color w:val="000000"/>
          <w:sz w:val="22"/>
          <w:szCs w:val="22"/>
          <w:lang w:val="sr-Latn-RS"/>
        </w:rPr>
        <w:t>ili</w:t>
      </w:r>
      <w:r w:rsidRPr="00C0283B">
        <w:rPr>
          <w:noProof w:val="0"/>
          <w:color w:val="000000"/>
          <w:spacing w:val="23"/>
          <w:sz w:val="22"/>
          <w:szCs w:val="22"/>
          <w:lang w:val="sr-Latn-RS"/>
        </w:rPr>
        <w:t xml:space="preserve"> </w:t>
      </w:r>
      <w:r w:rsidRPr="00C0283B">
        <w:rPr>
          <w:noProof w:val="0"/>
          <w:color w:val="000000"/>
          <w:spacing w:val="-3"/>
          <w:sz w:val="22"/>
          <w:szCs w:val="22"/>
          <w:lang w:val="sr-Latn-RS"/>
        </w:rPr>
        <w:t>m</w:t>
      </w:r>
      <w:r w:rsidRPr="00C0283B">
        <w:rPr>
          <w:noProof w:val="0"/>
          <w:color w:val="000000"/>
          <w:sz w:val="22"/>
          <w:szCs w:val="22"/>
          <w:lang w:val="sr-Latn-RS"/>
        </w:rPr>
        <w:t>anji</w:t>
      </w:r>
      <w:r w:rsidRPr="00C0283B">
        <w:rPr>
          <w:noProof w:val="0"/>
          <w:color w:val="000000"/>
          <w:spacing w:val="-3"/>
          <w:sz w:val="22"/>
          <w:szCs w:val="22"/>
          <w:lang w:val="sr-Latn-RS"/>
        </w:rPr>
        <w:t>m</w:t>
      </w:r>
      <w:r w:rsidRPr="00C0283B">
        <w:rPr>
          <w:noProof w:val="0"/>
          <w:color w:val="000000"/>
          <w:spacing w:val="23"/>
          <w:sz w:val="22"/>
          <w:szCs w:val="22"/>
          <w:lang w:val="sr-Latn-RS"/>
        </w:rPr>
        <w:t xml:space="preserve"> </w:t>
      </w:r>
      <w:r w:rsidRPr="00C0283B">
        <w:rPr>
          <w:noProof w:val="0"/>
          <w:color w:val="000000"/>
          <w:sz w:val="22"/>
          <w:szCs w:val="22"/>
          <w:lang w:val="sr-Latn-RS"/>
        </w:rPr>
        <w:t>od</w:t>
      </w:r>
      <w:r w:rsidRPr="00C0283B">
        <w:rPr>
          <w:noProof w:val="0"/>
          <w:color w:val="000000"/>
          <w:spacing w:val="23"/>
          <w:sz w:val="22"/>
          <w:szCs w:val="22"/>
          <w:lang w:val="sr-Latn-RS"/>
        </w:rPr>
        <w:t xml:space="preserve"> </w:t>
      </w:r>
      <w:r w:rsidRPr="00C0283B">
        <w:rPr>
          <w:noProof w:val="0"/>
          <w:color w:val="000000"/>
          <w:spacing w:val="-2"/>
          <w:sz w:val="22"/>
          <w:szCs w:val="22"/>
          <w:lang w:val="sr-Latn-RS"/>
        </w:rPr>
        <w:t>k</w:t>
      </w:r>
      <w:r w:rsidRPr="00C0283B">
        <w:rPr>
          <w:noProof w:val="0"/>
          <w:color w:val="000000"/>
          <w:sz w:val="22"/>
          <w:szCs w:val="22"/>
          <w:lang w:val="sr-Latn-RS"/>
        </w:rPr>
        <w:t>li</w:t>
      </w:r>
      <w:r w:rsidRPr="00C0283B">
        <w:rPr>
          <w:noProof w:val="0"/>
          <w:color w:val="000000"/>
          <w:spacing w:val="-2"/>
          <w:sz w:val="22"/>
          <w:szCs w:val="22"/>
          <w:lang w:val="sr-Latn-RS"/>
        </w:rPr>
        <w:t>n</w:t>
      </w:r>
      <w:r w:rsidRPr="00C0283B">
        <w:rPr>
          <w:noProof w:val="0"/>
          <w:color w:val="000000"/>
          <w:sz w:val="22"/>
          <w:szCs w:val="22"/>
          <w:lang w:val="sr-Latn-RS"/>
        </w:rPr>
        <w:t>ičke</w:t>
      </w:r>
      <w:r w:rsidRPr="00C0283B">
        <w:rPr>
          <w:noProof w:val="0"/>
          <w:color w:val="000000"/>
          <w:spacing w:val="24"/>
          <w:sz w:val="22"/>
          <w:szCs w:val="22"/>
          <w:lang w:val="sr-Latn-RS"/>
        </w:rPr>
        <w:t xml:space="preserve"> </w:t>
      </w:r>
      <w:r w:rsidRPr="00C0283B">
        <w:rPr>
          <w:noProof w:val="0"/>
          <w:color w:val="000000"/>
          <w:sz w:val="22"/>
          <w:szCs w:val="22"/>
          <w:lang w:val="sr-Latn-RS"/>
        </w:rPr>
        <w:t>izloženosti</w:t>
      </w:r>
      <w:r w:rsidRPr="00C0283B">
        <w:rPr>
          <w:noProof w:val="0"/>
          <w:color w:val="000000"/>
          <w:spacing w:val="23"/>
          <w:sz w:val="22"/>
          <w:szCs w:val="22"/>
          <w:lang w:val="sr-Latn-RS"/>
        </w:rPr>
        <w:t xml:space="preserve"> </w:t>
      </w:r>
      <w:r w:rsidRPr="00C0283B">
        <w:rPr>
          <w:noProof w:val="0"/>
          <w:color w:val="000000"/>
          <w:sz w:val="22"/>
          <w:szCs w:val="22"/>
          <w:lang w:val="sr-Latn-RS"/>
        </w:rPr>
        <w:t>pri</w:t>
      </w:r>
      <w:r w:rsidRPr="00C0283B">
        <w:rPr>
          <w:noProof w:val="0"/>
          <w:color w:val="000000"/>
          <w:spacing w:val="23"/>
          <w:sz w:val="22"/>
          <w:szCs w:val="22"/>
          <w:lang w:val="sr-Latn-RS"/>
        </w:rPr>
        <w:t xml:space="preserve"> </w:t>
      </w:r>
      <w:r w:rsidRPr="00C0283B">
        <w:rPr>
          <w:noProof w:val="0"/>
          <w:color w:val="000000"/>
          <w:spacing w:val="-2"/>
          <w:sz w:val="22"/>
          <w:szCs w:val="22"/>
          <w:lang w:val="sr-Latn-RS"/>
        </w:rPr>
        <w:t>p</w:t>
      </w:r>
      <w:r w:rsidRPr="00C0283B">
        <w:rPr>
          <w:noProof w:val="0"/>
          <w:color w:val="000000"/>
          <w:sz w:val="22"/>
          <w:szCs w:val="22"/>
          <w:lang w:val="sr-Latn-RS"/>
        </w:rPr>
        <w:t>reporučenoj</w:t>
      </w:r>
      <w:r w:rsidRPr="00C0283B">
        <w:rPr>
          <w:noProof w:val="0"/>
          <w:color w:val="000000"/>
          <w:spacing w:val="23"/>
          <w:sz w:val="22"/>
          <w:szCs w:val="22"/>
          <w:lang w:val="sr-Latn-RS"/>
        </w:rPr>
        <w:t xml:space="preserve"> </w:t>
      </w:r>
      <w:r w:rsidRPr="00C0283B">
        <w:rPr>
          <w:noProof w:val="0"/>
          <w:color w:val="000000"/>
          <w:spacing w:val="-2"/>
          <w:sz w:val="22"/>
          <w:szCs w:val="22"/>
          <w:lang w:val="sr-Latn-RS"/>
        </w:rPr>
        <w:t>k</w:t>
      </w:r>
      <w:r w:rsidRPr="00C0283B">
        <w:rPr>
          <w:noProof w:val="0"/>
          <w:color w:val="000000"/>
          <w:sz w:val="22"/>
          <w:szCs w:val="22"/>
          <w:lang w:val="sr-Latn-RS"/>
        </w:rPr>
        <w:t>li</w:t>
      </w:r>
      <w:r w:rsidRPr="00C0283B">
        <w:rPr>
          <w:noProof w:val="0"/>
          <w:color w:val="000000"/>
          <w:spacing w:val="-2"/>
          <w:sz w:val="22"/>
          <w:szCs w:val="22"/>
          <w:lang w:val="sr-Latn-RS"/>
        </w:rPr>
        <w:t>n</w:t>
      </w:r>
      <w:r w:rsidRPr="00C0283B">
        <w:rPr>
          <w:noProof w:val="0"/>
          <w:color w:val="000000"/>
          <w:sz w:val="22"/>
          <w:szCs w:val="22"/>
          <w:lang w:val="sr-Latn-RS"/>
        </w:rPr>
        <w:t>ič</w:t>
      </w:r>
      <w:r w:rsidRPr="00C0283B">
        <w:rPr>
          <w:noProof w:val="0"/>
          <w:color w:val="000000"/>
          <w:spacing w:val="-2"/>
          <w:sz w:val="22"/>
          <w:szCs w:val="22"/>
          <w:lang w:val="sr-Latn-RS"/>
        </w:rPr>
        <w:t>k</w:t>
      </w:r>
      <w:r w:rsidR="00B54FE7" w:rsidRPr="00C0283B">
        <w:rPr>
          <w:noProof w:val="0"/>
          <w:color w:val="000000"/>
          <w:sz w:val="22"/>
          <w:szCs w:val="22"/>
          <w:lang w:val="sr-Latn-RS"/>
        </w:rPr>
        <w:t xml:space="preserve">oj </w:t>
      </w:r>
      <w:r w:rsidRPr="00C0283B">
        <w:rPr>
          <w:noProof w:val="0"/>
          <w:color w:val="000000"/>
          <w:sz w:val="22"/>
          <w:szCs w:val="22"/>
          <w:lang w:val="sr-Latn-RS"/>
        </w:rPr>
        <w:t>dozi</w:t>
      </w:r>
      <w:r w:rsidRPr="00C0283B">
        <w:rPr>
          <w:noProof w:val="0"/>
          <w:color w:val="000000"/>
          <w:spacing w:val="21"/>
          <w:sz w:val="22"/>
          <w:szCs w:val="22"/>
          <w:lang w:val="sr-Latn-RS"/>
        </w:rPr>
        <w:t xml:space="preserve"> </w:t>
      </w:r>
      <w:r w:rsidRPr="00C0283B">
        <w:rPr>
          <w:noProof w:val="0"/>
          <w:color w:val="000000"/>
          <w:sz w:val="22"/>
          <w:szCs w:val="22"/>
          <w:lang w:val="sr-Latn-RS"/>
        </w:rPr>
        <w:t>od</w:t>
      </w:r>
      <w:r w:rsidRPr="00C0283B">
        <w:rPr>
          <w:noProof w:val="0"/>
          <w:color w:val="000000"/>
          <w:spacing w:val="21"/>
          <w:sz w:val="22"/>
          <w:szCs w:val="22"/>
          <w:lang w:val="sr-Latn-RS"/>
        </w:rPr>
        <w:t xml:space="preserve"> </w:t>
      </w:r>
      <w:r w:rsidRPr="00C0283B">
        <w:rPr>
          <w:noProof w:val="0"/>
          <w:color w:val="000000"/>
          <w:sz w:val="22"/>
          <w:szCs w:val="22"/>
          <w:lang w:val="sr-Latn-RS"/>
        </w:rPr>
        <w:t>2</w:t>
      </w:r>
      <w:r w:rsidRPr="00C0283B">
        <w:rPr>
          <w:noProof w:val="0"/>
          <w:color w:val="000000"/>
          <w:spacing w:val="21"/>
          <w:sz w:val="22"/>
          <w:szCs w:val="22"/>
          <w:lang w:val="sr-Latn-RS"/>
        </w:rPr>
        <w:t xml:space="preserve"> </w:t>
      </w:r>
      <w:r w:rsidRPr="00C0283B">
        <w:rPr>
          <w:noProof w:val="0"/>
          <w:color w:val="000000"/>
          <w:spacing w:val="-2"/>
          <w:sz w:val="22"/>
          <w:szCs w:val="22"/>
          <w:lang w:val="sr-Latn-RS"/>
        </w:rPr>
        <w:t>g</w:t>
      </w:r>
      <w:r w:rsidRPr="00C0283B">
        <w:rPr>
          <w:noProof w:val="0"/>
          <w:color w:val="000000"/>
          <w:sz w:val="22"/>
          <w:szCs w:val="22"/>
          <w:lang w:val="sr-Latn-RS"/>
        </w:rPr>
        <w:t>/dan</w:t>
      </w:r>
      <w:r w:rsidRPr="00C0283B">
        <w:rPr>
          <w:noProof w:val="0"/>
          <w:color w:val="000000"/>
          <w:spacing w:val="21"/>
          <w:sz w:val="22"/>
          <w:szCs w:val="22"/>
          <w:lang w:val="sr-Latn-RS"/>
        </w:rPr>
        <w:t xml:space="preserve"> </w:t>
      </w:r>
      <w:r w:rsidRPr="00C0283B">
        <w:rPr>
          <w:noProof w:val="0"/>
          <w:color w:val="000000"/>
          <w:sz w:val="22"/>
          <w:szCs w:val="22"/>
          <w:lang w:val="sr-Latn-RS"/>
        </w:rPr>
        <w:t>za</w:t>
      </w:r>
      <w:r w:rsidRPr="00C0283B">
        <w:rPr>
          <w:noProof w:val="0"/>
          <w:color w:val="000000"/>
          <w:spacing w:val="21"/>
          <w:sz w:val="22"/>
          <w:szCs w:val="22"/>
          <w:lang w:val="sr-Latn-RS"/>
        </w:rPr>
        <w:t xml:space="preserve"> </w:t>
      </w:r>
      <w:r w:rsidRPr="00C0283B">
        <w:rPr>
          <w:noProof w:val="0"/>
          <w:color w:val="000000"/>
          <w:sz w:val="22"/>
          <w:szCs w:val="22"/>
          <w:lang w:val="sr-Latn-RS"/>
        </w:rPr>
        <w:t>pacijente</w:t>
      </w:r>
      <w:r w:rsidRPr="00C0283B">
        <w:rPr>
          <w:noProof w:val="0"/>
          <w:color w:val="000000"/>
          <w:spacing w:val="21"/>
          <w:sz w:val="22"/>
          <w:szCs w:val="22"/>
          <w:lang w:val="sr-Latn-RS"/>
        </w:rPr>
        <w:t xml:space="preserve"> </w:t>
      </w:r>
      <w:r w:rsidRPr="00C0283B">
        <w:rPr>
          <w:noProof w:val="0"/>
          <w:color w:val="000000"/>
          <w:spacing w:val="-2"/>
          <w:sz w:val="22"/>
          <w:szCs w:val="22"/>
          <w:lang w:val="sr-Latn-RS"/>
        </w:rPr>
        <w:t>ko</w:t>
      </w:r>
      <w:r w:rsidRPr="00C0283B">
        <w:rPr>
          <w:noProof w:val="0"/>
          <w:color w:val="000000"/>
          <w:sz w:val="22"/>
          <w:szCs w:val="22"/>
          <w:lang w:val="sr-Latn-RS"/>
        </w:rPr>
        <w:t>ji</w:t>
      </w:r>
      <w:r w:rsidRPr="00C0283B">
        <w:rPr>
          <w:noProof w:val="0"/>
          <w:color w:val="000000"/>
          <w:spacing w:val="-3"/>
          <w:sz w:val="22"/>
          <w:szCs w:val="22"/>
          <w:lang w:val="sr-Latn-RS"/>
        </w:rPr>
        <w:t>m</w:t>
      </w:r>
      <w:r w:rsidRPr="00C0283B">
        <w:rPr>
          <w:noProof w:val="0"/>
          <w:color w:val="000000"/>
          <w:sz w:val="22"/>
          <w:szCs w:val="22"/>
          <w:lang w:val="sr-Latn-RS"/>
        </w:rPr>
        <w:t>a je</w:t>
      </w:r>
      <w:r w:rsidRPr="00C0283B">
        <w:rPr>
          <w:noProof w:val="0"/>
          <w:color w:val="000000"/>
          <w:spacing w:val="21"/>
          <w:sz w:val="22"/>
          <w:szCs w:val="22"/>
          <w:lang w:val="sr-Latn-RS"/>
        </w:rPr>
        <w:t xml:space="preserve"> </w:t>
      </w:r>
      <w:r w:rsidRPr="00C0283B">
        <w:rPr>
          <w:noProof w:val="0"/>
          <w:color w:val="000000"/>
          <w:spacing w:val="-2"/>
          <w:sz w:val="22"/>
          <w:szCs w:val="22"/>
          <w:lang w:val="sr-Latn-RS"/>
        </w:rPr>
        <w:t>p</w:t>
      </w:r>
      <w:r w:rsidRPr="00C0283B">
        <w:rPr>
          <w:noProof w:val="0"/>
          <w:color w:val="000000"/>
          <w:sz w:val="22"/>
          <w:szCs w:val="22"/>
          <w:lang w:val="sr-Latn-RS"/>
        </w:rPr>
        <w:t>resađen</w:t>
      </w:r>
      <w:r w:rsidRPr="00C0283B">
        <w:rPr>
          <w:noProof w:val="0"/>
          <w:color w:val="000000"/>
          <w:spacing w:val="21"/>
          <w:sz w:val="22"/>
          <w:szCs w:val="22"/>
          <w:lang w:val="sr-Latn-RS"/>
        </w:rPr>
        <w:t xml:space="preserve"> </w:t>
      </w:r>
      <w:r w:rsidRPr="00C0283B">
        <w:rPr>
          <w:noProof w:val="0"/>
          <w:color w:val="000000"/>
          <w:sz w:val="22"/>
          <w:szCs w:val="22"/>
          <w:lang w:val="sr-Latn-RS"/>
        </w:rPr>
        <w:t>b</w:t>
      </w:r>
      <w:r w:rsidRPr="00C0283B">
        <w:rPr>
          <w:noProof w:val="0"/>
          <w:color w:val="000000"/>
          <w:spacing w:val="-2"/>
          <w:sz w:val="22"/>
          <w:szCs w:val="22"/>
          <w:lang w:val="sr-Latn-RS"/>
        </w:rPr>
        <w:t>u</w:t>
      </w:r>
      <w:r w:rsidRPr="00C0283B">
        <w:rPr>
          <w:noProof w:val="0"/>
          <w:color w:val="000000"/>
          <w:sz w:val="22"/>
          <w:szCs w:val="22"/>
          <w:lang w:val="sr-Latn-RS"/>
        </w:rPr>
        <w:t>breg.</w:t>
      </w:r>
      <w:r w:rsidRPr="00C0283B">
        <w:rPr>
          <w:noProof w:val="0"/>
          <w:color w:val="000000"/>
          <w:spacing w:val="21"/>
          <w:sz w:val="22"/>
          <w:szCs w:val="22"/>
          <w:lang w:val="sr-Latn-RS"/>
        </w:rPr>
        <w:t xml:space="preserve"> </w:t>
      </w:r>
      <w:r w:rsidRPr="00C0283B">
        <w:rPr>
          <w:noProof w:val="0"/>
          <w:color w:val="000000"/>
          <w:sz w:val="22"/>
          <w:szCs w:val="22"/>
          <w:lang w:val="sr-Latn-RS"/>
        </w:rPr>
        <w:t>Gastr</w:t>
      </w:r>
      <w:r w:rsidRPr="00C0283B">
        <w:rPr>
          <w:noProof w:val="0"/>
          <w:color w:val="000000"/>
          <w:spacing w:val="-2"/>
          <w:sz w:val="22"/>
          <w:szCs w:val="22"/>
          <w:lang w:val="sr-Latn-RS"/>
        </w:rPr>
        <w:t>o</w:t>
      </w:r>
      <w:r w:rsidRPr="00C0283B">
        <w:rPr>
          <w:noProof w:val="0"/>
          <w:color w:val="000000"/>
          <w:sz w:val="22"/>
          <w:szCs w:val="22"/>
          <w:lang w:val="sr-Latn-RS"/>
        </w:rPr>
        <w:t>intestinal</w:t>
      </w:r>
      <w:r w:rsidRPr="00C0283B">
        <w:rPr>
          <w:noProof w:val="0"/>
          <w:color w:val="000000"/>
          <w:spacing w:val="-2"/>
          <w:sz w:val="22"/>
          <w:szCs w:val="22"/>
          <w:lang w:val="sr-Latn-RS"/>
        </w:rPr>
        <w:t>n</w:t>
      </w:r>
      <w:r w:rsidRPr="00C0283B">
        <w:rPr>
          <w:noProof w:val="0"/>
          <w:color w:val="000000"/>
          <w:sz w:val="22"/>
          <w:szCs w:val="22"/>
          <w:lang w:val="sr-Latn-RS"/>
        </w:rPr>
        <w:t>a</w:t>
      </w:r>
      <w:r w:rsidRPr="00C0283B">
        <w:rPr>
          <w:noProof w:val="0"/>
          <w:color w:val="000000"/>
          <w:spacing w:val="21"/>
          <w:sz w:val="22"/>
          <w:szCs w:val="22"/>
          <w:lang w:val="sr-Latn-RS"/>
        </w:rPr>
        <w:t xml:space="preserve"> </w:t>
      </w:r>
      <w:r w:rsidRPr="00C0283B">
        <w:rPr>
          <w:noProof w:val="0"/>
          <w:color w:val="000000"/>
          <w:sz w:val="22"/>
          <w:szCs w:val="22"/>
          <w:lang w:val="sr-Latn-RS"/>
        </w:rPr>
        <w:t>dejst</w:t>
      </w:r>
      <w:r w:rsidRPr="00C0283B">
        <w:rPr>
          <w:noProof w:val="0"/>
          <w:color w:val="000000"/>
          <w:spacing w:val="-2"/>
          <w:sz w:val="22"/>
          <w:szCs w:val="22"/>
          <w:lang w:val="sr-Latn-RS"/>
        </w:rPr>
        <w:t>v</w:t>
      </w:r>
      <w:r w:rsidRPr="00C0283B">
        <w:rPr>
          <w:noProof w:val="0"/>
          <w:color w:val="000000"/>
          <w:sz w:val="22"/>
          <w:szCs w:val="22"/>
          <w:lang w:val="sr-Latn-RS"/>
        </w:rPr>
        <w:t>a</w:t>
      </w:r>
      <w:r w:rsidRPr="00C0283B">
        <w:rPr>
          <w:noProof w:val="0"/>
          <w:color w:val="000000"/>
          <w:spacing w:val="21"/>
          <w:sz w:val="22"/>
          <w:szCs w:val="22"/>
          <w:lang w:val="sr-Latn-RS"/>
        </w:rPr>
        <w:t xml:space="preserve"> </w:t>
      </w:r>
      <w:r w:rsidRPr="00C0283B">
        <w:rPr>
          <w:noProof w:val="0"/>
          <w:color w:val="000000"/>
          <w:sz w:val="22"/>
          <w:szCs w:val="22"/>
          <w:lang w:val="sr-Latn-RS"/>
        </w:rPr>
        <w:t>su</w:t>
      </w:r>
      <w:r w:rsidRPr="00C0283B">
        <w:rPr>
          <w:noProof w:val="0"/>
          <w:color w:val="000000"/>
          <w:spacing w:val="21"/>
          <w:sz w:val="22"/>
          <w:szCs w:val="22"/>
          <w:lang w:val="sr-Latn-RS"/>
        </w:rPr>
        <w:t xml:space="preserve"> </w:t>
      </w:r>
      <w:r w:rsidRPr="00C0283B">
        <w:rPr>
          <w:noProof w:val="0"/>
          <w:color w:val="000000"/>
          <w:sz w:val="22"/>
          <w:szCs w:val="22"/>
          <w:lang w:val="sr-Latn-RS"/>
        </w:rPr>
        <w:t>zabilježena</w:t>
      </w:r>
      <w:r w:rsidRPr="00C0283B">
        <w:rPr>
          <w:noProof w:val="0"/>
          <w:color w:val="000000"/>
          <w:spacing w:val="21"/>
          <w:sz w:val="22"/>
          <w:szCs w:val="22"/>
          <w:lang w:val="sr-Latn-RS"/>
        </w:rPr>
        <w:t xml:space="preserve"> </w:t>
      </w:r>
      <w:r w:rsidRPr="00C0283B">
        <w:rPr>
          <w:noProof w:val="0"/>
          <w:color w:val="000000"/>
          <w:spacing w:val="-2"/>
          <w:sz w:val="22"/>
          <w:szCs w:val="22"/>
          <w:lang w:val="sr-Latn-RS"/>
        </w:rPr>
        <w:t>k</w:t>
      </w:r>
      <w:r w:rsidRPr="00C0283B">
        <w:rPr>
          <w:noProof w:val="0"/>
          <w:color w:val="000000"/>
          <w:sz w:val="22"/>
          <w:szCs w:val="22"/>
          <w:lang w:val="sr-Latn-RS"/>
        </w:rPr>
        <w:t>od</w:t>
      </w:r>
      <w:r w:rsidRPr="00C0283B">
        <w:rPr>
          <w:noProof w:val="0"/>
          <w:color w:val="000000"/>
          <w:spacing w:val="21"/>
          <w:sz w:val="22"/>
          <w:szCs w:val="22"/>
          <w:lang w:val="sr-Latn-RS"/>
        </w:rPr>
        <w:t xml:space="preserve"> </w:t>
      </w:r>
      <w:r w:rsidRPr="00C0283B">
        <w:rPr>
          <w:noProof w:val="0"/>
          <w:color w:val="000000"/>
          <w:sz w:val="22"/>
          <w:szCs w:val="22"/>
          <w:lang w:val="sr-Latn-RS"/>
        </w:rPr>
        <w:t>pasa</w:t>
      </w:r>
      <w:r w:rsidRPr="00C0283B">
        <w:rPr>
          <w:noProof w:val="0"/>
          <w:color w:val="000000"/>
          <w:spacing w:val="21"/>
          <w:sz w:val="22"/>
          <w:szCs w:val="22"/>
          <w:lang w:val="sr-Latn-RS"/>
        </w:rPr>
        <w:t xml:space="preserve"> </w:t>
      </w:r>
      <w:r w:rsidR="00B54FE7" w:rsidRPr="00C0283B">
        <w:rPr>
          <w:noProof w:val="0"/>
          <w:color w:val="000000"/>
          <w:sz w:val="22"/>
          <w:szCs w:val="22"/>
          <w:lang w:val="sr-Latn-RS"/>
        </w:rPr>
        <w:t xml:space="preserve">na </w:t>
      </w:r>
      <w:r w:rsidRPr="00C0283B">
        <w:rPr>
          <w:noProof w:val="0"/>
          <w:color w:val="000000"/>
          <w:sz w:val="22"/>
          <w:szCs w:val="22"/>
          <w:lang w:val="sr-Latn-RS"/>
        </w:rPr>
        <w:t>ni</w:t>
      </w:r>
      <w:r w:rsidRPr="00C0283B">
        <w:rPr>
          <w:noProof w:val="0"/>
          <w:color w:val="000000"/>
          <w:spacing w:val="-2"/>
          <w:sz w:val="22"/>
          <w:szCs w:val="22"/>
          <w:lang w:val="sr-Latn-RS"/>
        </w:rPr>
        <w:t>v</w:t>
      </w:r>
      <w:r w:rsidRPr="00C0283B">
        <w:rPr>
          <w:noProof w:val="0"/>
          <w:color w:val="000000"/>
          <w:sz w:val="22"/>
          <w:szCs w:val="22"/>
          <w:lang w:val="sr-Latn-RS"/>
        </w:rPr>
        <w:t>oi</w:t>
      </w:r>
      <w:r w:rsidRPr="00C0283B">
        <w:rPr>
          <w:noProof w:val="0"/>
          <w:color w:val="000000"/>
          <w:spacing w:val="-3"/>
          <w:sz w:val="22"/>
          <w:szCs w:val="22"/>
          <w:lang w:val="sr-Latn-RS"/>
        </w:rPr>
        <w:t>m</w:t>
      </w:r>
      <w:r w:rsidRPr="00C0283B">
        <w:rPr>
          <w:noProof w:val="0"/>
          <w:color w:val="000000"/>
          <w:sz w:val="22"/>
          <w:szCs w:val="22"/>
          <w:lang w:val="sr-Latn-RS"/>
        </w:rPr>
        <w:t>a</w:t>
      </w:r>
      <w:r w:rsidRPr="00C0283B">
        <w:rPr>
          <w:noProof w:val="0"/>
          <w:color w:val="000000"/>
          <w:spacing w:val="52"/>
          <w:sz w:val="22"/>
          <w:szCs w:val="22"/>
          <w:lang w:val="sr-Latn-RS"/>
        </w:rPr>
        <w:t xml:space="preserve"> </w:t>
      </w:r>
      <w:r w:rsidRPr="00C0283B">
        <w:rPr>
          <w:noProof w:val="0"/>
          <w:color w:val="000000"/>
          <w:sz w:val="22"/>
          <w:szCs w:val="22"/>
          <w:lang w:val="sr-Latn-RS"/>
        </w:rPr>
        <w:t>siste</w:t>
      </w:r>
      <w:r w:rsidRPr="00C0283B">
        <w:rPr>
          <w:noProof w:val="0"/>
          <w:color w:val="000000"/>
          <w:spacing w:val="-3"/>
          <w:sz w:val="22"/>
          <w:szCs w:val="22"/>
          <w:lang w:val="sr-Latn-RS"/>
        </w:rPr>
        <w:t>m</w:t>
      </w:r>
      <w:r w:rsidRPr="00C0283B">
        <w:rPr>
          <w:noProof w:val="0"/>
          <w:color w:val="000000"/>
          <w:sz w:val="22"/>
          <w:szCs w:val="22"/>
          <w:lang w:val="sr-Latn-RS"/>
        </w:rPr>
        <w:t>ske</w:t>
      </w:r>
      <w:r w:rsidRPr="00C0283B">
        <w:rPr>
          <w:noProof w:val="0"/>
          <w:color w:val="000000"/>
          <w:spacing w:val="52"/>
          <w:sz w:val="22"/>
          <w:szCs w:val="22"/>
          <w:lang w:val="sr-Latn-RS"/>
        </w:rPr>
        <w:t xml:space="preserve"> </w:t>
      </w:r>
      <w:r w:rsidRPr="00C0283B">
        <w:rPr>
          <w:noProof w:val="0"/>
          <w:color w:val="000000"/>
          <w:sz w:val="22"/>
          <w:szCs w:val="22"/>
          <w:lang w:val="sr-Latn-RS"/>
        </w:rPr>
        <w:t>izloženosti</w:t>
      </w:r>
      <w:r w:rsidRPr="00C0283B">
        <w:rPr>
          <w:noProof w:val="0"/>
          <w:color w:val="000000"/>
          <w:spacing w:val="50"/>
          <w:sz w:val="22"/>
          <w:szCs w:val="22"/>
          <w:lang w:val="sr-Latn-RS"/>
        </w:rPr>
        <w:t xml:space="preserve"> </w:t>
      </w:r>
      <w:r w:rsidRPr="00C0283B">
        <w:rPr>
          <w:noProof w:val="0"/>
          <w:color w:val="000000"/>
          <w:sz w:val="22"/>
          <w:szCs w:val="22"/>
          <w:lang w:val="sr-Latn-RS"/>
        </w:rPr>
        <w:t>ek</w:t>
      </w:r>
      <w:r w:rsidRPr="00C0283B">
        <w:rPr>
          <w:noProof w:val="0"/>
          <w:color w:val="000000"/>
          <w:spacing w:val="-2"/>
          <w:sz w:val="22"/>
          <w:szCs w:val="22"/>
          <w:lang w:val="sr-Latn-RS"/>
        </w:rPr>
        <w:t>v</w:t>
      </w:r>
      <w:r w:rsidRPr="00C0283B">
        <w:rPr>
          <w:noProof w:val="0"/>
          <w:color w:val="000000"/>
          <w:sz w:val="22"/>
          <w:szCs w:val="22"/>
          <w:lang w:val="sr-Latn-RS"/>
        </w:rPr>
        <w:t>i</w:t>
      </w:r>
      <w:r w:rsidRPr="00C0283B">
        <w:rPr>
          <w:noProof w:val="0"/>
          <w:color w:val="000000"/>
          <w:spacing w:val="-2"/>
          <w:sz w:val="22"/>
          <w:szCs w:val="22"/>
          <w:lang w:val="sr-Latn-RS"/>
        </w:rPr>
        <w:t>v</w:t>
      </w:r>
      <w:r w:rsidRPr="00C0283B">
        <w:rPr>
          <w:noProof w:val="0"/>
          <w:color w:val="000000"/>
          <w:sz w:val="22"/>
          <w:szCs w:val="22"/>
          <w:lang w:val="sr-Latn-RS"/>
        </w:rPr>
        <w:t>alentni</w:t>
      </w:r>
      <w:r w:rsidRPr="00C0283B">
        <w:rPr>
          <w:noProof w:val="0"/>
          <w:color w:val="000000"/>
          <w:spacing w:val="-3"/>
          <w:sz w:val="22"/>
          <w:szCs w:val="22"/>
          <w:lang w:val="sr-Latn-RS"/>
        </w:rPr>
        <w:t>m</w:t>
      </w:r>
      <w:r w:rsidRPr="00C0283B">
        <w:rPr>
          <w:noProof w:val="0"/>
          <w:color w:val="000000"/>
          <w:spacing w:val="52"/>
          <w:sz w:val="22"/>
          <w:szCs w:val="22"/>
          <w:lang w:val="sr-Latn-RS"/>
        </w:rPr>
        <w:t xml:space="preserve"> </w:t>
      </w:r>
      <w:r w:rsidRPr="00C0283B">
        <w:rPr>
          <w:noProof w:val="0"/>
          <w:color w:val="000000"/>
          <w:sz w:val="22"/>
          <w:szCs w:val="22"/>
          <w:lang w:val="sr-Latn-RS"/>
        </w:rPr>
        <w:t>ili</w:t>
      </w:r>
      <w:r w:rsidRPr="00C0283B">
        <w:rPr>
          <w:noProof w:val="0"/>
          <w:color w:val="000000"/>
          <w:spacing w:val="50"/>
          <w:sz w:val="22"/>
          <w:szCs w:val="22"/>
          <w:lang w:val="sr-Latn-RS"/>
        </w:rPr>
        <w:t xml:space="preserve"> </w:t>
      </w:r>
      <w:r w:rsidRPr="00C0283B">
        <w:rPr>
          <w:noProof w:val="0"/>
          <w:color w:val="000000"/>
          <w:spacing w:val="-3"/>
          <w:sz w:val="22"/>
          <w:szCs w:val="22"/>
          <w:lang w:val="sr-Latn-RS"/>
        </w:rPr>
        <w:t>m</w:t>
      </w:r>
      <w:r w:rsidRPr="00C0283B">
        <w:rPr>
          <w:noProof w:val="0"/>
          <w:color w:val="000000"/>
          <w:sz w:val="22"/>
          <w:szCs w:val="22"/>
          <w:lang w:val="sr-Latn-RS"/>
        </w:rPr>
        <w:t>anji</w:t>
      </w:r>
      <w:r w:rsidRPr="00C0283B">
        <w:rPr>
          <w:noProof w:val="0"/>
          <w:color w:val="000000"/>
          <w:spacing w:val="-3"/>
          <w:sz w:val="22"/>
          <w:szCs w:val="22"/>
          <w:lang w:val="sr-Latn-RS"/>
        </w:rPr>
        <w:t>m</w:t>
      </w:r>
      <w:r w:rsidRPr="00C0283B">
        <w:rPr>
          <w:noProof w:val="0"/>
          <w:color w:val="000000"/>
          <w:spacing w:val="52"/>
          <w:sz w:val="22"/>
          <w:szCs w:val="22"/>
          <w:lang w:val="sr-Latn-RS"/>
        </w:rPr>
        <w:t xml:space="preserve"> </w:t>
      </w:r>
      <w:r w:rsidRPr="00C0283B">
        <w:rPr>
          <w:noProof w:val="0"/>
          <w:color w:val="000000"/>
          <w:sz w:val="22"/>
          <w:szCs w:val="22"/>
          <w:lang w:val="sr-Latn-RS"/>
        </w:rPr>
        <w:t>od</w:t>
      </w:r>
      <w:r w:rsidRPr="00C0283B">
        <w:rPr>
          <w:noProof w:val="0"/>
          <w:color w:val="000000"/>
          <w:spacing w:val="52"/>
          <w:sz w:val="22"/>
          <w:szCs w:val="22"/>
          <w:lang w:val="sr-Latn-RS"/>
        </w:rPr>
        <w:t xml:space="preserve"> </w:t>
      </w:r>
      <w:r w:rsidRPr="00C0283B">
        <w:rPr>
          <w:noProof w:val="0"/>
          <w:color w:val="000000"/>
          <w:spacing w:val="-2"/>
          <w:sz w:val="22"/>
          <w:szCs w:val="22"/>
          <w:lang w:val="sr-Latn-RS"/>
        </w:rPr>
        <w:t>k</w:t>
      </w:r>
      <w:r w:rsidRPr="00C0283B">
        <w:rPr>
          <w:noProof w:val="0"/>
          <w:color w:val="000000"/>
          <w:sz w:val="22"/>
          <w:szCs w:val="22"/>
          <w:lang w:val="sr-Latn-RS"/>
        </w:rPr>
        <w:t>liničke</w:t>
      </w:r>
      <w:r w:rsidRPr="00C0283B">
        <w:rPr>
          <w:noProof w:val="0"/>
          <w:color w:val="000000"/>
          <w:spacing w:val="50"/>
          <w:sz w:val="22"/>
          <w:szCs w:val="22"/>
          <w:lang w:val="sr-Latn-RS"/>
        </w:rPr>
        <w:t xml:space="preserve"> </w:t>
      </w:r>
      <w:r w:rsidRPr="00C0283B">
        <w:rPr>
          <w:noProof w:val="0"/>
          <w:color w:val="000000"/>
          <w:sz w:val="22"/>
          <w:szCs w:val="22"/>
          <w:lang w:val="sr-Latn-RS"/>
        </w:rPr>
        <w:t>izl</w:t>
      </w:r>
      <w:r w:rsidRPr="00C0283B">
        <w:rPr>
          <w:noProof w:val="0"/>
          <w:color w:val="000000"/>
          <w:spacing w:val="-2"/>
          <w:sz w:val="22"/>
          <w:szCs w:val="22"/>
          <w:lang w:val="sr-Latn-RS"/>
        </w:rPr>
        <w:t>o</w:t>
      </w:r>
      <w:r w:rsidRPr="00C0283B">
        <w:rPr>
          <w:noProof w:val="0"/>
          <w:color w:val="000000"/>
          <w:sz w:val="22"/>
          <w:szCs w:val="22"/>
          <w:lang w:val="sr-Latn-RS"/>
        </w:rPr>
        <w:t>ženosti</w:t>
      </w:r>
      <w:r w:rsidRPr="00C0283B">
        <w:rPr>
          <w:noProof w:val="0"/>
          <w:color w:val="000000"/>
          <w:spacing w:val="52"/>
          <w:sz w:val="22"/>
          <w:szCs w:val="22"/>
          <w:lang w:val="sr-Latn-RS"/>
        </w:rPr>
        <w:t xml:space="preserve"> </w:t>
      </w:r>
      <w:r w:rsidRPr="00C0283B">
        <w:rPr>
          <w:noProof w:val="0"/>
          <w:color w:val="000000"/>
          <w:sz w:val="22"/>
          <w:szCs w:val="22"/>
          <w:lang w:val="sr-Latn-RS"/>
        </w:rPr>
        <w:t>pri</w:t>
      </w:r>
      <w:r w:rsidRPr="00C0283B">
        <w:rPr>
          <w:noProof w:val="0"/>
          <w:color w:val="000000"/>
          <w:spacing w:val="52"/>
          <w:sz w:val="22"/>
          <w:szCs w:val="22"/>
          <w:lang w:val="sr-Latn-RS"/>
        </w:rPr>
        <w:t xml:space="preserve"> </w:t>
      </w:r>
      <w:r w:rsidRPr="00C0283B">
        <w:rPr>
          <w:noProof w:val="0"/>
          <w:color w:val="000000"/>
          <w:spacing w:val="-2"/>
          <w:sz w:val="22"/>
          <w:szCs w:val="22"/>
          <w:lang w:val="sr-Latn-RS"/>
        </w:rPr>
        <w:t>p</w:t>
      </w:r>
      <w:r w:rsidRPr="00C0283B">
        <w:rPr>
          <w:noProof w:val="0"/>
          <w:color w:val="000000"/>
          <w:sz w:val="22"/>
          <w:szCs w:val="22"/>
          <w:lang w:val="sr-Latn-RS"/>
        </w:rPr>
        <w:t>reporučenoj</w:t>
      </w:r>
      <w:r w:rsidRPr="00C0283B">
        <w:rPr>
          <w:noProof w:val="0"/>
          <w:color w:val="000000"/>
          <w:spacing w:val="50"/>
          <w:sz w:val="22"/>
          <w:szCs w:val="22"/>
          <w:lang w:val="sr-Latn-RS"/>
        </w:rPr>
        <w:t xml:space="preserve"> </w:t>
      </w:r>
      <w:r w:rsidRPr="00C0283B">
        <w:rPr>
          <w:noProof w:val="0"/>
          <w:color w:val="000000"/>
          <w:sz w:val="22"/>
          <w:szCs w:val="22"/>
          <w:lang w:val="sr-Latn-RS"/>
        </w:rPr>
        <w:t>dozi. Gastroi</w:t>
      </w:r>
      <w:r w:rsidRPr="00C0283B">
        <w:rPr>
          <w:noProof w:val="0"/>
          <w:color w:val="000000"/>
          <w:spacing w:val="-2"/>
          <w:sz w:val="22"/>
          <w:szCs w:val="22"/>
          <w:lang w:val="sr-Latn-RS"/>
        </w:rPr>
        <w:t>n</w:t>
      </w:r>
      <w:r w:rsidRPr="00C0283B">
        <w:rPr>
          <w:noProof w:val="0"/>
          <w:color w:val="000000"/>
          <w:sz w:val="22"/>
          <w:szCs w:val="22"/>
          <w:lang w:val="sr-Latn-RS"/>
        </w:rPr>
        <w:t>testinalna i bu</w:t>
      </w:r>
      <w:r w:rsidRPr="00C0283B">
        <w:rPr>
          <w:noProof w:val="0"/>
          <w:color w:val="000000"/>
          <w:spacing w:val="-2"/>
          <w:sz w:val="22"/>
          <w:szCs w:val="22"/>
          <w:lang w:val="sr-Latn-RS"/>
        </w:rPr>
        <w:t>b</w:t>
      </w:r>
      <w:r w:rsidRPr="00C0283B">
        <w:rPr>
          <w:noProof w:val="0"/>
          <w:color w:val="000000"/>
          <w:sz w:val="22"/>
          <w:szCs w:val="22"/>
          <w:lang w:val="sr-Latn-RS"/>
        </w:rPr>
        <w:t>re</w:t>
      </w:r>
      <w:r w:rsidRPr="00C0283B">
        <w:rPr>
          <w:noProof w:val="0"/>
          <w:color w:val="000000"/>
          <w:spacing w:val="-3"/>
          <w:sz w:val="22"/>
          <w:szCs w:val="22"/>
          <w:lang w:val="sr-Latn-RS"/>
        </w:rPr>
        <w:t>ž</w:t>
      </w:r>
      <w:r w:rsidRPr="00C0283B">
        <w:rPr>
          <w:noProof w:val="0"/>
          <w:color w:val="000000"/>
          <w:sz w:val="22"/>
          <w:szCs w:val="22"/>
          <w:lang w:val="sr-Latn-RS"/>
        </w:rPr>
        <w:t>na dejst</w:t>
      </w:r>
      <w:r w:rsidRPr="00C0283B">
        <w:rPr>
          <w:noProof w:val="0"/>
          <w:color w:val="000000"/>
          <w:spacing w:val="-2"/>
          <w:sz w:val="22"/>
          <w:szCs w:val="22"/>
          <w:lang w:val="sr-Latn-RS"/>
        </w:rPr>
        <w:t>v</w:t>
      </w:r>
      <w:r w:rsidRPr="00C0283B">
        <w:rPr>
          <w:noProof w:val="0"/>
          <w:color w:val="000000"/>
          <w:sz w:val="22"/>
          <w:szCs w:val="22"/>
          <w:lang w:val="sr-Latn-RS"/>
        </w:rPr>
        <w:t>a koja su u skladu sa dehidracijo</w:t>
      </w:r>
      <w:r w:rsidRPr="00C0283B">
        <w:rPr>
          <w:noProof w:val="0"/>
          <w:color w:val="000000"/>
          <w:spacing w:val="-3"/>
          <w:sz w:val="22"/>
          <w:szCs w:val="22"/>
          <w:lang w:val="sr-Latn-RS"/>
        </w:rPr>
        <w:t>m</w:t>
      </w:r>
      <w:r w:rsidRPr="00C0283B">
        <w:rPr>
          <w:noProof w:val="0"/>
          <w:color w:val="000000"/>
          <w:sz w:val="22"/>
          <w:szCs w:val="22"/>
          <w:lang w:val="sr-Latn-RS"/>
        </w:rPr>
        <w:t xml:space="preserve"> zabilježena su i </w:t>
      </w:r>
      <w:r w:rsidRPr="00C0283B">
        <w:rPr>
          <w:noProof w:val="0"/>
          <w:color w:val="000000"/>
          <w:spacing w:val="-2"/>
          <w:sz w:val="22"/>
          <w:szCs w:val="22"/>
          <w:lang w:val="sr-Latn-RS"/>
        </w:rPr>
        <w:t>k</w:t>
      </w:r>
      <w:r w:rsidRPr="00C0283B">
        <w:rPr>
          <w:noProof w:val="0"/>
          <w:color w:val="000000"/>
          <w:sz w:val="22"/>
          <w:szCs w:val="22"/>
          <w:lang w:val="sr-Latn-RS"/>
        </w:rPr>
        <w:t xml:space="preserve">od </w:t>
      </w:r>
      <w:r w:rsidRPr="00C0283B">
        <w:rPr>
          <w:noProof w:val="0"/>
          <w:color w:val="000000"/>
          <w:spacing w:val="-3"/>
          <w:sz w:val="22"/>
          <w:szCs w:val="22"/>
          <w:lang w:val="sr-Latn-RS"/>
        </w:rPr>
        <w:t>m</w:t>
      </w:r>
      <w:r w:rsidRPr="00C0283B">
        <w:rPr>
          <w:noProof w:val="0"/>
          <w:color w:val="000000"/>
          <w:sz w:val="22"/>
          <w:szCs w:val="22"/>
          <w:lang w:val="sr-Latn-RS"/>
        </w:rPr>
        <w:t>aj</w:t>
      </w:r>
      <w:r w:rsidRPr="00C0283B">
        <w:rPr>
          <w:noProof w:val="0"/>
          <w:color w:val="000000"/>
          <w:spacing w:val="-3"/>
          <w:sz w:val="22"/>
          <w:szCs w:val="22"/>
          <w:lang w:val="sr-Latn-RS"/>
        </w:rPr>
        <w:t>m</w:t>
      </w:r>
      <w:r w:rsidRPr="00C0283B">
        <w:rPr>
          <w:noProof w:val="0"/>
          <w:color w:val="000000"/>
          <w:sz w:val="22"/>
          <w:szCs w:val="22"/>
          <w:lang w:val="sr-Latn-RS"/>
        </w:rPr>
        <w:t>una pri naj</w:t>
      </w:r>
      <w:r w:rsidRPr="00C0283B">
        <w:rPr>
          <w:noProof w:val="0"/>
          <w:color w:val="000000"/>
          <w:spacing w:val="-4"/>
          <w:sz w:val="22"/>
          <w:szCs w:val="22"/>
          <w:lang w:val="sr-Latn-RS"/>
        </w:rPr>
        <w:t>v</w:t>
      </w:r>
      <w:r w:rsidRPr="00C0283B">
        <w:rPr>
          <w:noProof w:val="0"/>
          <w:color w:val="000000"/>
          <w:sz w:val="22"/>
          <w:szCs w:val="22"/>
          <w:lang w:val="sr-Latn-RS"/>
        </w:rPr>
        <w:t>eć</w:t>
      </w:r>
      <w:r w:rsidRPr="00C0283B">
        <w:rPr>
          <w:noProof w:val="0"/>
          <w:color w:val="000000"/>
          <w:spacing w:val="-2"/>
          <w:sz w:val="22"/>
          <w:szCs w:val="22"/>
          <w:lang w:val="sr-Latn-RS"/>
        </w:rPr>
        <w:t>o</w:t>
      </w:r>
      <w:r w:rsidR="00B54FE7" w:rsidRPr="00C0283B">
        <w:rPr>
          <w:noProof w:val="0"/>
          <w:color w:val="000000"/>
          <w:sz w:val="22"/>
          <w:szCs w:val="22"/>
          <w:lang w:val="sr-Latn-RS"/>
        </w:rPr>
        <w:t xml:space="preserve">j </w:t>
      </w:r>
      <w:r w:rsidRPr="00C0283B">
        <w:rPr>
          <w:noProof w:val="0"/>
          <w:color w:val="000000"/>
          <w:sz w:val="22"/>
          <w:szCs w:val="22"/>
          <w:lang w:val="sr-Latn-RS"/>
        </w:rPr>
        <w:t>dozi (ni</w:t>
      </w:r>
      <w:r w:rsidRPr="00C0283B">
        <w:rPr>
          <w:noProof w:val="0"/>
          <w:color w:val="000000"/>
          <w:spacing w:val="-2"/>
          <w:sz w:val="22"/>
          <w:szCs w:val="22"/>
          <w:lang w:val="sr-Latn-RS"/>
        </w:rPr>
        <w:t>v</w:t>
      </w:r>
      <w:r w:rsidRPr="00C0283B">
        <w:rPr>
          <w:noProof w:val="0"/>
          <w:color w:val="000000"/>
          <w:sz w:val="22"/>
          <w:szCs w:val="22"/>
          <w:lang w:val="sr-Latn-RS"/>
        </w:rPr>
        <w:t>oi siste</w:t>
      </w:r>
      <w:r w:rsidRPr="00C0283B">
        <w:rPr>
          <w:noProof w:val="0"/>
          <w:color w:val="000000"/>
          <w:spacing w:val="-3"/>
          <w:sz w:val="22"/>
          <w:szCs w:val="22"/>
          <w:lang w:val="sr-Latn-RS"/>
        </w:rPr>
        <w:t>m</w:t>
      </w:r>
      <w:r w:rsidRPr="00C0283B">
        <w:rPr>
          <w:noProof w:val="0"/>
          <w:color w:val="000000"/>
          <w:sz w:val="22"/>
          <w:szCs w:val="22"/>
          <w:lang w:val="sr-Latn-RS"/>
        </w:rPr>
        <w:t>ske izloženosti ek</w:t>
      </w:r>
      <w:r w:rsidRPr="00C0283B">
        <w:rPr>
          <w:noProof w:val="0"/>
          <w:color w:val="000000"/>
          <w:spacing w:val="-2"/>
          <w:sz w:val="22"/>
          <w:szCs w:val="22"/>
          <w:lang w:val="sr-Latn-RS"/>
        </w:rPr>
        <w:t>v</w:t>
      </w:r>
      <w:r w:rsidRPr="00C0283B">
        <w:rPr>
          <w:noProof w:val="0"/>
          <w:color w:val="000000"/>
          <w:sz w:val="22"/>
          <w:szCs w:val="22"/>
          <w:lang w:val="sr-Latn-RS"/>
        </w:rPr>
        <w:t>i</w:t>
      </w:r>
      <w:r w:rsidRPr="00C0283B">
        <w:rPr>
          <w:noProof w:val="0"/>
          <w:color w:val="000000"/>
          <w:spacing w:val="-2"/>
          <w:sz w:val="22"/>
          <w:szCs w:val="22"/>
          <w:lang w:val="sr-Latn-RS"/>
        </w:rPr>
        <w:t>v</w:t>
      </w:r>
      <w:r w:rsidRPr="00C0283B">
        <w:rPr>
          <w:noProof w:val="0"/>
          <w:color w:val="000000"/>
          <w:sz w:val="22"/>
          <w:szCs w:val="22"/>
          <w:lang w:val="sr-Latn-RS"/>
        </w:rPr>
        <w:t>alent</w:t>
      </w:r>
      <w:r w:rsidRPr="00C0283B">
        <w:rPr>
          <w:noProof w:val="0"/>
          <w:color w:val="000000"/>
          <w:spacing w:val="-2"/>
          <w:sz w:val="22"/>
          <w:szCs w:val="22"/>
          <w:lang w:val="sr-Latn-RS"/>
        </w:rPr>
        <w:t>n</w:t>
      </w:r>
      <w:r w:rsidR="00B54FE7" w:rsidRPr="00C0283B">
        <w:rPr>
          <w:noProof w:val="0"/>
          <w:color w:val="000000"/>
          <w:sz w:val="22"/>
          <w:szCs w:val="22"/>
          <w:lang w:val="sr-Latn-RS"/>
        </w:rPr>
        <w:t xml:space="preserve">e </w:t>
      </w:r>
      <w:r w:rsidRPr="00C0283B">
        <w:rPr>
          <w:noProof w:val="0"/>
          <w:color w:val="000000"/>
          <w:sz w:val="22"/>
          <w:szCs w:val="22"/>
          <w:lang w:val="sr-Latn-RS"/>
        </w:rPr>
        <w:t xml:space="preserve">ili </w:t>
      </w:r>
      <w:r w:rsidRPr="00C0283B">
        <w:rPr>
          <w:noProof w:val="0"/>
          <w:color w:val="000000"/>
          <w:spacing w:val="-2"/>
          <w:sz w:val="22"/>
          <w:szCs w:val="22"/>
          <w:lang w:val="sr-Latn-RS"/>
        </w:rPr>
        <w:t>v</w:t>
      </w:r>
      <w:r w:rsidRPr="00C0283B">
        <w:rPr>
          <w:noProof w:val="0"/>
          <w:color w:val="000000"/>
          <w:sz w:val="22"/>
          <w:szCs w:val="22"/>
          <w:lang w:val="sr-Latn-RS"/>
        </w:rPr>
        <w:t xml:space="preserve">eće od </w:t>
      </w:r>
      <w:r w:rsidRPr="00C0283B">
        <w:rPr>
          <w:noProof w:val="0"/>
          <w:color w:val="000000"/>
          <w:spacing w:val="-2"/>
          <w:sz w:val="22"/>
          <w:szCs w:val="22"/>
          <w:lang w:val="sr-Latn-RS"/>
        </w:rPr>
        <w:t>k</w:t>
      </w:r>
      <w:r w:rsidR="00B54FE7" w:rsidRPr="00C0283B">
        <w:rPr>
          <w:noProof w:val="0"/>
          <w:color w:val="000000"/>
          <w:sz w:val="22"/>
          <w:szCs w:val="22"/>
          <w:lang w:val="sr-Latn-RS"/>
        </w:rPr>
        <w:t>liničke izloženosti</w:t>
      </w:r>
      <w:r w:rsidRPr="00C0283B">
        <w:rPr>
          <w:noProof w:val="0"/>
          <w:color w:val="000000"/>
          <w:sz w:val="22"/>
          <w:szCs w:val="22"/>
          <w:lang w:val="sr-Latn-RS"/>
        </w:rPr>
        <w:t>). Profil nekliničke to</w:t>
      </w:r>
      <w:r w:rsidRPr="00C0283B">
        <w:rPr>
          <w:noProof w:val="0"/>
          <w:color w:val="000000"/>
          <w:spacing w:val="-2"/>
          <w:sz w:val="22"/>
          <w:szCs w:val="22"/>
          <w:lang w:val="sr-Latn-RS"/>
        </w:rPr>
        <w:t>k</w:t>
      </w:r>
      <w:r w:rsidR="00B54FE7" w:rsidRPr="00C0283B">
        <w:rPr>
          <w:noProof w:val="0"/>
          <w:color w:val="000000"/>
          <w:sz w:val="22"/>
          <w:szCs w:val="22"/>
          <w:lang w:val="sr-Latn-RS"/>
        </w:rPr>
        <w:t>sičnosti</w:t>
      </w:r>
      <w:r w:rsidRPr="00C0283B">
        <w:rPr>
          <w:noProof w:val="0"/>
          <w:color w:val="000000"/>
          <w:sz w:val="22"/>
          <w:szCs w:val="22"/>
          <w:lang w:val="sr-Latn-RS"/>
        </w:rPr>
        <w:t xml:space="preserve"> </w:t>
      </w:r>
      <w:r w:rsidRPr="00C0283B">
        <w:rPr>
          <w:noProof w:val="0"/>
          <w:color w:val="000000"/>
          <w:spacing w:val="-3"/>
          <w:sz w:val="22"/>
          <w:szCs w:val="22"/>
          <w:lang w:val="sr-Latn-RS"/>
        </w:rPr>
        <w:t>m</w:t>
      </w:r>
      <w:r w:rsidRPr="00C0283B">
        <w:rPr>
          <w:noProof w:val="0"/>
          <w:color w:val="000000"/>
          <w:sz w:val="22"/>
          <w:szCs w:val="22"/>
          <w:lang w:val="sr-Latn-RS"/>
        </w:rPr>
        <w:t>i</w:t>
      </w:r>
      <w:r w:rsidRPr="00C0283B">
        <w:rPr>
          <w:noProof w:val="0"/>
          <w:color w:val="000000"/>
          <w:spacing w:val="-2"/>
          <w:sz w:val="22"/>
          <w:szCs w:val="22"/>
          <w:lang w:val="sr-Latn-RS"/>
        </w:rPr>
        <w:t>k</w:t>
      </w:r>
      <w:r w:rsidRPr="00C0283B">
        <w:rPr>
          <w:noProof w:val="0"/>
          <w:color w:val="000000"/>
          <w:sz w:val="22"/>
          <w:szCs w:val="22"/>
          <w:lang w:val="sr-Latn-RS"/>
        </w:rPr>
        <w:t>ofenolat</w:t>
      </w:r>
      <w:r w:rsidR="0002488A" w:rsidRPr="00C0283B">
        <w:rPr>
          <w:noProof w:val="0"/>
          <w:color w:val="000000"/>
          <w:sz w:val="22"/>
          <w:szCs w:val="22"/>
          <w:lang w:val="sr-Latn-RS"/>
        </w:rPr>
        <w:t xml:space="preserve"> </w:t>
      </w:r>
      <w:r w:rsidRPr="00C0283B">
        <w:rPr>
          <w:noProof w:val="0"/>
          <w:color w:val="000000"/>
          <w:spacing w:val="-3"/>
          <w:sz w:val="22"/>
          <w:szCs w:val="22"/>
          <w:lang w:val="sr-Latn-RS"/>
        </w:rPr>
        <w:t>m</w:t>
      </w:r>
      <w:r w:rsidRPr="00C0283B">
        <w:rPr>
          <w:noProof w:val="0"/>
          <w:color w:val="000000"/>
          <w:sz w:val="22"/>
          <w:szCs w:val="22"/>
          <w:lang w:val="sr-Latn-RS"/>
        </w:rPr>
        <w:t>ofetila je iz</w:t>
      </w:r>
      <w:r w:rsidRPr="00C0283B">
        <w:rPr>
          <w:noProof w:val="0"/>
          <w:color w:val="000000"/>
          <w:spacing w:val="-2"/>
          <w:sz w:val="22"/>
          <w:szCs w:val="22"/>
          <w:lang w:val="sr-Latn-RS"/>
        </w:rPr>
        <w:t>g</w:t>
      </w:r>
      <w:r w:rsidRPr="00C0283B">
        <w:rPr>
          <w:noProof w:val="0"/>
          <w:color w:val="000000"/>
          <w:sz w:val="22"/>
          <w:szCs w:val="22"/>
          <w:lang w:val="sr-Latn-RS"/>
        </w:rPr>
        <w:t>leda u skladu sa neželjeni</w:t>
      </w:r>
      <w:r w:rsidRPr="00C0283B">
        <w:rPr>
          <w:noProof w:val="0"/>
          <w:color w:val="000000"/>
          <w:spacing w:val="-3"/>
          <w:sz w:val="22"/>
          <w:szCs w:val="22"/>
          <w:lang w:val="sr-Latn-RS"/>
        </w:rPr>
        <w:t>m</w:t>
      </w:r>
      <w:r w:rsidRPr="00C0283B">
        <w:rPr>
          <w:noProof w:val="0"/>
          <w:color w:val="000000"/>
          <w:sz w:val="22"/>
          <w:szCs w:val="22"/>
          <w:lang w:val="sr-Latn-RS"/>
        </w:rPr>
        <w:t xml:space="preserve"> dejst</w:t>
      </w:r>
      <w:r w:rsidRPr="00C0283B">
        <w:rPr>
          <w:noProof w:val="0"/>
          <w:color w:val="000000"/>
          <w:spacing w:val="-2"/>
          <w:sz w:val="22"/>
          <w:szCs w:val="22"/>
          <w:lang w:val="sr-Latn-RS"/>
        </w:rPr>
        <w:t>v</w:t>
      </w:r>
      <w:r w:rsidRPr="00C0283B">
        <w:rPr>
          <w:noProof w:val="0"/>
          <w:color w:val="000000"/>
          <w:sz w:val="22"/>
          <w:szCs w:val="22"/>
          <w:lang w:val="sr-Latn-RS"/>
        </w:rPr>
        <w:t>i</w:t>
      </w:r>
      <w:r w:rsidRPr="00C0283B">
        <w:rPr>
          <w:noProof w:val="0"/>
          <w:color w:val="000000"/>
          <w:spacing w:val="-3"/>
          <w:sz w:val="22"/>
          <w:szCs w:val="22"/>
          <w:lang w:val="sr-Latn-RS"/>
        </w:rPr>
        <w:t>m</w:t>
      </w:r>
      <w:r w:rsidRPr="00C0283B">
        <w:rPr>
          <w:noProof w:val="0"/>
          <w:color w:val="000000"/>
          <w:sz w:val="22"/>
          <w:szCs w:val="22"/>
          <w:lang w:val="sr-Latn-RS"/>
        </w:rPr>
        <w:t xml:space="preserve">a </w:t>
      </w:r>
      <w:r w:rsidRPr="00C0283B">
        <w:rPr>
          <w:noProof w:val="0"/>
          <w:color w:val="000000"/>
          <w:spacing w:val="-2"/>
          <w:sz w:val="22"/>
          <w:szCs w:val="22"/>
          <w:lang w:val="sr-Latn-RS"/>
        </w:rPr>
        <w:t>k</w:t>
      </w:r>
      <w:r w:rsidRPr="00C0283B">
        <w:rPr>
          <w:noProof w:val="0"/>
          <w:color w:val="000000"/>
          <w:sz w:val="22"/>
          <w:szCs w:val="22"/>
          <w:lang w:val="sr-Latn-RS"/>
        </w:rPr>
        <w:t xml:space="preserve">oja su zabilježena u </w:t>
      </w:r>
      <w:r w:rsidRPr="00C0283B">
        <w:rPr>
          <w:noProof w:val="0"/>
          <w:color w:val="000000"/>
          <w:spacing w:val="-2"/>
          <w:sz w:val="22"/>
          <w:szCs w:val="22"/>
          <w:lang w:val="sr-Latn-RS"/>
        </w:rPr>
        <w:t>k</w:t>
      </w:r>
      <w:r w:rsidRPr="00C0283B">
        <w:rPr>
          <w:noProof w:val="0"/>
          <w:color w:val="000000"/>
          <w:sz w:val="22"/>
          <w:szCs w:val="22"/>
          <w:lang w:val="sr-Latn-RS"/>
        </w:rPr>
        <w:t>li</w:t>
      </w:r>
      <w:r w:rsidRPr="00C0283B">
        <w:rPr>
          <w:noProof w:val="0"/>
          <w:color w:val="000000"/>
          <w:spacing w:val="-2"/>
          <w:sz w:val="22"/>
          <w:szCs w:val="22"/>
          <w:lang w:val="sr-Latn-RS"/>
        </w:rPr>
        <w:t>n</w:t>
      </w:r>
      <w:r w:rsidRPr="00C0283B">
        <w:rPr>
          <w:noProof w:val="0"/>
          <w:color w:val="000000"/>
          <w:sz w:val="22"/>
          <w:szCs w:val="22"/>
          <w:lang w:val="sr-Latn-RS"/>
        </w:rPr>
        <w:t>ički</w:t>
      </w:r>
      <w:r w:rsidRPr="00C0283B">
        <w:rPr>
          <w:noProof w:val="0"/>
          <w:color w:val="000000"/>
          <w:spacing w:val="-3"/>
          <w:sz w:val="22"/>
          <w:szCs w:val="22"/>
          <w:lang w:val="sr-Latn-RS"/>
        </w:rPr>
        <w:t>m</w:t>
      </w:r>
      <w:r w:rsidRPr="00C0283B">
        <w:rPr>
          <w:noProof w:val="0"/>
          <w:color w:val="000000"/>
          <w:sz w:val="22"/>
          <w:szCs w:val="22"/>
          <w:lang w:val="sr-Latn-RS"/>
        </w:rPr>
        <w:t xml:space="preserve"> studija</w:t>
      </w:r>
      <w:r w:rsidRPr="00C0283B">
        <w:rPr>
          <w:noProof w:val="0"/>
          <w:color w:val="000000"/>
          <w:spacing w:val="-3"/>
          <w:sz w:val="22"/>
          <w:szCs w:val="22"/>
          <w:lang w:val="sr-Latn-RS"/>
        </w:rPr>
        <w:t>m</w:t>
      </w:r>
      <w:r w:rsidR="00B54FE7" w:rsidRPr="00C0283B">
        <w:rPr>
          <w:noProof w:val="0"/>
          <w:color w:val="000000"/>
          <w:sz w:val="22"/>
          <w:szCs w:val="22"/>
          <w:lang w:val="sr-Latn-RS"/>
        </w:rPr>
        <w:t>a na</w:t>
      </w:r>
      <w:r w:rsidRPr="00C0283B">
        <w:rPr>
          <w:noProof w:val="0"/>
          <w:color w:val="000000"/>
          <w:sz w:val="22"/>
          <w:szCs w:val="22"/>
          <w:lang w:val="sr-Latn-RS"/>
        </w:rPr>
        <w:t xml:space="preserve"> lju</w:t>
      </w:r>
      <w:r w:rsidRPr="00C0283B">
        <w:rPr>
          <w:noProof w:val="0"/>
          <w:color w:val="000000"/>
          <w:spacing w:val="-2"/>
          <w:sz w:val="22"/>
          <w:szCs w:val="22"/>
          <w:lang w:val="sr-Latn-RS"/>
        </w:rPr>
        <w:t>d</w:t>
      </w:r>
      <w:r w:rsidRPr="00C0283B">
        <w:rPr>
          <w:noProof w:val="0"/>
          <w:color w:val="000000"/>
          <w:sz w:val="22"/>
          <w:szCs w:val="22"/>
          <w:lang w:val="sr-Latn-RS"/>
        </w:rPr>
        <w:t>i</w:t>
      </w:r>
      <w:r w:rsidRPr="00C0283B">
        <w:rPr>
          <w:noProof w:val="0"/>
          <w:color w:val="000000"/>
          <w:spacing w:val="-3"/>
          <w:sz w:val="22"/>
          <w:szCs w:val="22"/>
          <w:lang w:val="sr-Latn-RS"/>
        </w:rPr>
        <w:t>m</w:t>
      </w:r>
      <w:r w:rsidRPr="00C0283B">
        <w:rPr>
          <w:noProof w:val="0"/>
          <w:color w:val="000000"/>
          <w:sz w:val="22"/>
          <w:szCs w:val="22"/>
          <w:lang w:val="sr-Latn-RS"/>
        </w:rPr>
        <w:t>a, koje pacijenti</w:t>
      </w:r>
      <w:r w:rsidRPr="00C0283B">
        <w:rPr>
          <w:noProof w:val="0"/>
          <w:color w:val="000000"/>
          <w:spacing w:val="-3"/>
          <w:sz w:val="22"/>
          <w:szCs w:val="22"/>
          <w:lang w:val="sr-Latn-RS"/>
        </w:rPr>
        <w:t>m</w:t>
      </w:r>
      <w:r w:rsidR="00B54FE7" w:rsidRPr="00C0283B">
        <w:rPr>
          <w:noProof w:val="0"/>
          <w:color w:val="000000"/>
          <w:sz w:val="22"/>
          <w:szCs w:val="22"/>
          <w:lang w:val="sr-Latn-RS"/>
        </w:rPr>
        <w:t>a</w:t>
      </w:r>
      <w:r w:rsidRPr="00C0283B">
        <w:rPr>
          <w:noProof w:val="0"/>
          <w:color w:val="000000"/>
          <w:sz w:val="22"/>
          <w:szCs w:val="22"/>
          <w:lang w:val="sr-Latn-RS"/>
        </w:rPr>
        <w:t xml:space="preserve"> daju značaj</w:t>
      </w:r>
      <w:r w:rsidRPr="00C0283B">
        <w:rPr>
          <w:noProof w:val="0"/>
          <w:color w:val="000000"/>
          <w:spacing w:val="-2"/>
          <w:sz w:val="22"/>
          <w:szCs w:val="22"/>
          <w:lang w:val="sr-Latn-RS"/>
        </w:rPr>
        <w:t>n</w:t>
      </w:r>
      <w:r w:rsidRPr="00C0283B">
        <w:rPr>
          <w:noProof w:val="0"/>
          <w:color w:val="000000"/>
          <w:sz w:val="22"/>
          <w:szCs w:val="22"/>
          <w:lang w:val="sr-Latn-RS"/>
        </w:rPr>
        <w:t>e podat</w:t>
      </w:r>
      <w:r w:rsidRPr="00C0283B">
        <w:rPr>
          <w:noProof w:val="0"/>
          <w:color w:val="000000"/>
          <w:spacing w:val="-2"/>
          <w:sz w:val="22"/>
          <w:szCs w:val="22"/>
          <w:lang w:val="sr-Latn-RS"/>
        </w:rPr>
        <w:t>k</w:t>
      </w:r>
      <w:r w:rsidRPr="00C0283B">
        <w:rPr>
          <w:noProof w:val="0"/>
          <w:color w:val="000000"/>
          <w:sz w:val="22"/>
          <w:szCs w:val="22"/>
          <w:lang w:val="sr-Latn-RS"/>
        </w:rPr>
        <w:t xml:space="preserve">e o bezbjednosti </w:t>
      </w:r>
      <w:r w:rsidRPr="00C0283B">
        <w:rPr>
          <w:noProof w:val="0"/>
          <w:color w:val="000000"/>
          <w:spacing w:val="-2"/>
          <w:sz w:val="22"/>
          <w:szCs w:val="22"/>
          <w:lang w:val="sr-Latn-RS"/>
        </w:rPr>
        <w:t>p</w:t>
      </w:r>
      <w:r w:rsidRPr="00C0283B">
        <w:rPr>
          <w:noProof w:val="0"/>
          <w:color w:val="000000"/>
          <w:sz w:val="22"/>
          <w:szCs w:val="22"/>
          <w:lang w:val="sr-Latn-RS"/>
        </w:rPr>
        <w:t>ri</w:t>
      </w:r>
      <w:r w:rsidRPr="00C0283B">
        <w:rPr>
          <w:noProof w:val="0"/>
          <w:color w:val="000000"/>
          <w:spacing w:val="-6"/>
          <w:sz w:val="22"/>
          <w:szCs w:val="22"/>
          <w:lang w:val="sr-Latn-RS"/>
        </w:rPr>
        <w:t>m</w:t>
      </w:r>
      <w:r w:rsidRPr="00C0283B">
        <w:rPr>
          <w:noProof w:val="0"/>
          <w:color w:val="000000"/>
          <w:sz w:val="22"/>
          <w:szCs w:val="22"/>
          <w:lang w:val="sr-Latn-RS"/>
        </w:rPr>
        <w:t>jene (</w:t>
      </w:r>
      <w:r w:rsidRPr="00C0283B">
        <w:rPr>
          <w:noProof w:val="0"/>
          <w:color w:val="000000"/>
          <w:spacing w:val="-2"/>
          <w:sz w:val="22"/>
          <w:szCs w:val="22"/>
          <w:lang w:val="sr-Latn-RS"/>
        </w:rPr>
        <w:t>v</w:t>
      </w:r>
      <w:r w:rsidRPr="00C0283B">
        <w:rPr>
          <w:noProof w:val="0"/>
          <w:color w:val="000000"/>
          <w:sz w:val="22"/>
          <w:szCs w:val="22"/>
          <w:lang w:val="sr-Latn-RS"/>
        </w:rPr>
        <w:t>id</w:t>
      </w:r>
      <w:r w:rsidR="002C6643" w:rsidRPr="00C0283B">
        <w:rPr>
          <w:noProof w:val="0"/>
          <w:color w:val="000000"/>
          <w:sz w:val="22"/>
          <w:szCs w:val="22"/>
          <w:lang w:val="sr-Latn-RS"/>
        </w:rPr>
        <w:t>jet</w:t>
      </w:r>
      <w:r w:rsidRPr="00C0283B">
        <w:rPr>
          <w:noProof w:val="0"/>
          <w:color w:val="000000"/>
          <w:sz w:val="22"/>
          <w:szCs w:val="22"/>
          <w:lang w:val="sr-Latn-RS"/>
        </w:rPr>
        <w:t xml:space="preserve">i </w:t>
      </w:r>
      <w:r w:rsidRPr="00C0283B">
        <w:rPr>
          <w:noProof w:val="0"/>
          <w:color w:val="000000"/>
          <w:spacing w:val="-2"/>
          <w:sz w:val="22"/>
          <w:szCs w:val="22"/>
          <w:lang w:val="sr-Latn-RS"/>
        </w:rPr>
        <w:t>d</w:t>
      </w:r>
      <w:r w:rsidRPr="00C0283B">
        <w:rPr>
          <w:noProof w:val="0"/>
          <w:color w:val="000000"/>
          <w:sz w:val="22"/>
          <w:szCs w:val="22"/>
          <w:lang w:val="sr-Latn-RS"/>
        </w:rPr>
        <w:t>io 4.</w:t>
      </w:r>
      <w:r w:rsidRPr="00C0283B">
        <w:rPr>
          <w:noProof w:val="0"/>
          <w:color w:val="000000"/>
          <w:spacing w:val="-2"/>
          <w:sz w:val="22"/>
          <w:szCs w:val="22"/>
          <w:lang w:val="sr-Latn-RS"/>
        </w:rPr>
        <w:t>8</w:t>
      </w:r>
      <w:r w:rsidRPr="00C0283B">
        <w:rPr>
          <w:noProof w:val="0"/>
          <w:color w:val="000000"/>
          <w:sz w:val="22"/>
          <w:szCs w:val="22"/>
          <w:lang w:val="sr-Latn-RS"/>
        </w:rPr>
        <w:t xml:space="preserve">).   </w:t>
      </w:r>
    </w:p>
    <w:p w:rsidR="00B54FE7" w:rsidRPr="00C0283B" w:rsidRDefault="00B54FE7">
      <w:pPr>
        <w:tabs>
          <w:tab w:val="left" w:pos="540"/>
          <w:tab w:val="left" w:pos="569"/>
        </w:tabs>
        <w:jc w:val="both"/>
        <w:rPr>
          <w:bCs/>
          <w:sz w:val="22"/>
          <w:szCs w:val="22"/>
          <w:lang w:val="sr-Latn-RS"/>
        </w:rPr>
      </w:pPr>
    </w:p>
    <w:p w:rsidR="0072020E" w:rsidRPr="00C0283B" w:rsidRDefault="0072020E" w:rsidP="00731BBF">
      <w:pPr>
        <w:tabs>
          <w:tab w:val="left" w:pos="540"/>
          <w:tab w:val="left" w:pos="569"/>
        </w:tabs>
        <w:jc w:val="both"/>
        <w:rPr>
          <w:b/>
          <w:bCs/>
          <w:sz w:val="22"/>
          <w:szCs w:val="22"/>
          <w:lang w:val="sr-Latn-RS"/>
        </w:rPr>
      </w:pPr>
      <w:r w:rsidRPr="00C0283B">
        <w:rPr>
          <w:b/>
          <w:bCs/>
          <w:sz w:val="22"/>
          <w:szCs w:val="22"/>
          <w:lang w:val="sr-Latn-RS"/>
        </w:rPr>
        <w:t xml:space="preserve">6. </w:t>
      </w:r>
      <w:r w:rsidR="00480FB1" w:rsidRPr="00C0283B">
        <w:rPr>
          <w:b/>
          <w:bCs/>
          <w:sz w:val="22"/>
          <w:szCs w:val="22"/>
          <w:lang w:val="sr-Latn-RS"/>
        </w:rPr>
        <w:tab/>
      </w:r>
      <w:r w:rsidRPr="00C0283B">
        <w:rPr>
          <w:b/>
          <w:bCs/>
          <w:sz w:val="22"/>
          <w:szCs w:val="22"/>
          <w:lang w:val="sr-Latn-RS"/>
        </w:rPr>
        <w:t>FARMACEUTSKI PODACI</w:t>
      </w:r>
    </w:p>
    <w:p w:rsidR="00836B35" w:rsidRPr="00C0283B" w:rsidRDefault="00836B35" w:rsidP="00731BBF">
      <w:pPr>
        <w:tabs>
          <w:tab w:val="left" w:pos="540"/>
          <w:tab w:val="left" w:pos="569"/>
        </w:tabs>
        <w:jc w:val="both"/>
        <w:rPr>
          <w:bCs/>
          <w:sz w:val="22"/>
          <w:szCs w:val="22"/>
          <w:lang w:val="sr-Latn-RS"/>
        </w:rPr>
      </w:pPr>
    </w:p>
    <w:p w:rsidR="0072020E" w:rsidRPr="00C0283B" w:rsidRDefault="0072020E" w:rsidP="00731BBF">
      <w:pPr>
        <w:tabs>
          <w:tab w:val="left" w:pos="540"/>
          <w:tab w:val="left" w:pos="569"/>
        </w:tabs>
        <w:jc w:val="both"/>
        <w:rPr>
          <w:b/>
          <w:bCs/>
          <w:sz w:val="22"/>
          <w:szCs w:val="22"/>
          <w:lang w:val="sr-Latn-RS"/>
        </w:rPr>
      </w:pPr>
      <w:r w:rsidRPr="00C0283B">
        <w:rPr>
          <w:b/>
          <w:bCs/>
          <w:sz w:val="22"/>
          <w:szCs w:val="22"/>
          <w:lang w:val="sr-Latn-RS"/>
        </w:rPr>
        <w:t xml:space="preserve">6.1. </w:t>
      </w:r>
      <w:r w:rsidR="00480FB1" w:rsidRPr="00C0283B">
        <w:rPr>
          <w:b/>
          <w:bCs/>
          <w:sz w:val="22"/>
          <w:szCs w:val="22"/>
          <w:lang w:val="sr-Latn-RS"/>
        </w:rPr>
        <w:tab/>
      </w:r>
      <w:r w:rsidRPr="00C0283B">
        <w:rPr>
          <w:b/>
          <w:bCs/>
          <w:sz w:val="22"/>
          <w:szCs w:val="22"/>
          <w:lang w:val="sr-Latn-RS"/>
        </w:rPr>
        <w:t>Lista pomoćnih supstanci</w:t>
      </w:r>
      <w:r w:rsidR="002E0135" w:rsidRPr="00C0283B">
        <w:rPr>
          <w:b/>
          <w:bCs/>
          <w:sz w:val="22"/>
          <w:szCs w:val="22"/>
          <w:lang w:val="sr-Latn-RS"/>
        </w:rPr>
        <w:t xml:space="preserve"> (ekscipijenasa)</w:t>
      </w:r>
    </w:p>
    <w:p w:rsidR="00B27E54" w:rsidRPr="00C0283B" w:rsidRDefault="00B27E54" w:rsidP="00731BBF">
      <w:pPr>
        <w:tabs>
          <w:tab w:val="left" w:pos="540"/>
          <w:tab w:val="left" w:pos="569"/>
        </w:tabs>
        <w:jc w:val="both"/>
        <w:rPr>
          <w:b/>
          <w:bCs/>
          <w:sz w:val="22"/>
          <w:szCs w:val="22"/>
          <w:lang w:val="sr-Latn-RS"/>
        </w:rPr>
      </w:pPr>
    </w:p>
    <w:p w:rsidR="00B54FE7" w:rsidRPr="00C0283B" w:rsidRDefault="00B54FE7" w:rsidP="00731BBF">
      <w:pPr>
        <w:tabs>
          <w:tab w:val="left" w:pos="540"/>
          <w:tab w:val="left" w:pos="569"/>
        </w:tabs>
        <w:jc w:val="both"/>
        <w:rPr>
          <w:bCs/>
          <w:sz w:val="22"/>
          <w:szCs w:val="22"/>
          <w:u w:val="single"/>
          <w:lang w:val="sr-Latn-RS"/>
        </w:rPr>
      </w:pPr>
      <w:r w:rsidRPr="00C0283B">
        <w:rPr>
          <w:bCs/>
          <w:sz w:val="22"/>
          <w:szCs w:val="22"/>
          <w:u w:val="single"/>
          <w:lang w:val="sr-Latn-RS"/>
        </w:rPr>
        <w:t xml:space="preserve">CellCept tablete  </w:t>
      </w:r>
    </w:p>
    <w:p w:rsidR="00B54FE7" w:rsidRPr="00C0283B" w:rsidRDefault="00234BF2" w:rsidP="00731BBF">
      <w:pPr>
        <w:tabs>
          <w:tab w:val="left" w:pos="540"/>
          <w:tab w:val="left" w:pos="569"/>
        </w:tabs>
        <w:jc w:val="both"/>
        <w:rPr>
          <w:bCs/>
          <w:sz w:val="22"/>
          <w:szCs w:val="22"/>
          <w:lang w:val="sr-Latn-RS"/>
        </w:rPr>
      </w:pPr>
      <w:r w:rsidRPr="00C0283B">
        <w:rPr>
          <w:bCs/>
          <w:sz w:val="22"/>
          <w:szCs w:val="22"/>
          <w:lang w:val="sr-Latn-RS"/>
        </w:rPr>
        <w:t>C</w:t>
      </w:r>
      <w:r w:rsidR="00B54FE7" w:rsidRPr="00C0283B">
        <w:rPr>
          <w:bCs/>
          <w:sz w:val="22"/>
          <w:szCs w:val="22"/>
          <w:lang w:val="sr-Latn-RS"/>
        </w:rPr>
        <w:t>eluloza</w:t>
      </w:r>
      <w:r w:rsidRPr="00C0283B">
        <w:rPr>
          <w:bCs/>
          <w:sz w:val="22"/>
          <w:szCs w:val="22"/>
          <w:lang w:val="sr-Latn-RS"/>
        </w:rPr>
        <w:t>, mikrokristalna</w:t>
      </w:r>
    </w:p>
    <w:p w:rsidR="00B54FE7" w:rsidRPr="00C0283B" w:rsidRDefault="00B54FE7" w:rsidP="00731BBF">
      <w:pPr>
        <w:tabs>
          <w:tab w:val="left" w:pos="540"/>
          <w:tab w:val="left" w:pos="569"/>
        </w:tabs>
        <w:jc w:val="both"/>
        <w:rPr>
          <w:bCs/>
          <w:sz w:val="22"/>
          <w:szCs w:val="22"/>
          <w:lang w:val="sr-Latn-RS"/>
        </w:rPr>
      </w:pPr>
      <w:r w:rsidRPr="00C0283B">
        <w:rPr>
          <w:bCs/>
          <w:sz w:val="22"/>
          <w:szCs w:val="22"/>
          <w:lang w:val="sr-Latn-RS"/>
        </w:rPr>
        <w:t xml:space="preserve">Povidon (K-90)  </w:t>
      </w:r>
    </w:p>
    <w:p w:rsidR="00B54FE7" w:rsidRPr="00C0283B" w:rsidRDefault="00B54FE7" w:rsidP="00731BBF">
      <w:pPr>
        <w:tabs>
          <w:tab w:val="left" w:pos="540"/>
          <w:tab w:val="left" w:pos="569"/>
        </w:tabs>
        <w:jc w:val="both"/>
        <w:rPr>
          <w:bCs/>
          <w:sz w:val="22"/>
          <w:szCs w:val="22"/>
          <w:lang w:val="sr-Latn-RS"/>
        </w:rPr>
      </w:pPr>
      <w:r w:rsidRPr="00C0283B">
        <w:rPr>
          <w:bCs/>
          <w:sz w:val="22"/>
          <w:szCs w:val="22"/>
          <w:lang w:val="sr-Latn-RS"/>
        </w:rPr>
        <w:t xml:space="preserve">Kroskarmeloza natrijum  </w:t>
      </w:r>
    </w:p>
    <w:p w:rsidR="00B54FE7" w:rsidRPr="00C0283B" w:rsidRDefault="00B54FE7" w:rsidP="00731BBF">
      <w:pPr>
        <w:tabs>
          <w:tab w:val="left" w:pos="540"/>
          <w:tab w:val="left" w:pos="569"/>
        </w:tabs>
        <w:jc w:val="both"/>
        <w:rPr>
          <w:bCs/>
          <w:sz w:val="22"/>
          <w:szCs w:val="22"/>
          <w:lang w:val="sr-Latn-RS"/>
        </w:rPr>
      </w:pPr>
      <w:r w:rsidRPr="00C0283B">
        <w:rPr>
          <w:bCs/>
          <w:sz w:val="22"/>
          <w:szCs w:val="22"/>
          <w:lang w:val="sr-Latn-RS"/>
        </w:rPr>
        <w:t xml:space="preserve">Magnezijum stearat  </w:t>
      </w:r>
    </w:p>
    <w:p w:rsidR="00F24DE1" w:rsidRPr="00C0283B" w:rsidRDefault="00F24DE1" w:rsidP="00731BBF">
      <w:pPr>
        <w:tabs>
          <w:tab w:val="left" w:pos="540"/>
          <w:tab w:val="left" w:pos="569"/>
        </w:tabs>
        <w:jc w:val="both"/>
        <w:rPr>
          <w:bCs/>
          <w:sz w:val="22"/>
          <w:szCs w:val="22"/>
          <w:u w:val="single"/>
          <w:lang w:val="sr-Latn-RS"/>
        </w:rPr>
      </w:pPr>
    </w:p>
    <w:p w:rsidR="00B54FE7" w:rsidRPr="00C0283B" w:rsidRDefault="00B54FE7" w:rsidP="00731BBF">
      <w:pPr>
        <w:tabs>
          <w:tab w:val="left" w:pos="540"/>
          <w:tab w:val="left" w:pos="569"/>
        </w:tabs>
        <w:jc w:val="both"/>
        <w:rPr>
          <w:bCs/>
          <w:sz w:val="22"/>
          <w:szCs w:val="22"/>
          <w:u w:val="single"/>
          <w:lang w:val="sr-Latn-RS"/>
        </w:rPr>
      </w:pPr>
      <w:r w:rsidRPr="00C0283B">
        <w:rPr>
          <w:bCs/>
          <w:sz w:val="22"/>
          <w:szCs w:val="22"/>
          <w:u w:val="single"/>
          <w:lang w:val="sr-Latn-RS"/>
        </w:rPr>
        <w:t xml:space="preserve">Omotač tablete  </w:t>
      </w:r>
    </w:p>
    <w:p w:rsidR="00B54FE7" w:rsidRPr="00C0283B" w:rsidRDefault="00B54FE7" w:rsidP="00731BBF">
      <w:pPr>
        <w:tabs>
          <w:tab w:val="left" w:pos="540"/>
          <w:tab w:val="left" w:pos="569"/>
        </w:tabs>
        <w:jc w:val="both"/>
        <w:rPr>
          <w:bCs/>
          <w:sz w:val="22"/>
          <w:szCs w:val="22"/>
          <w:lang w:val="sr-Latn-RS"/>
        </w:rPr>
      </w:pPr>
      <w:r w:rsidRPr="00C0283B">
        <w:rPr>
          <w:bCs/>
          <w:sz w:val="22"/>
          <w:szCs w:val="22"/>
          <w:lang w:val="sr-Latn-RS"/>
        </w:rPr>
        <w:t xml:space="preserve">Hipromeloza  </w:t>
      </w:r>
    </w:p>
    <w:p w:rsidR="00B54FE7" w:rsidRPr="00C0283B" w:rsidRDefault="00B54FE7" w:rsidP="00731BBF">
      <w:pPr>
        <w:tabs>
          <w:tab w:val="left" w:pos="540"/>
          <w:tab w:val="left" w:pos="569"/>
        </w:tabs>
        <w:jc w:val="both"/>
        <w:rPr>
          <w:bCs/>
          <w:sz w:val="22"/>
          <w:szCs w:val="22"/>
          <w:lang w:val="sr-Latn-RS"/>
        </w:rPr>
      </w:pPr>
      <w:r w:rsidRPr="00C0283B">
        <w:rPr>
          <w:bCs/>
          <w:sz w:val="22"/>
          <w:szCs w:val="22"/>
          <w:lang w:val="sr-Latn-RS"/>
        </w:rPr>
        <w:t xml:space="preserve">Hidroksipropilceluloza  </w:t>
      </w:r>
    </w:p>
    <w:p w:rsidR="00B54FE7" w:rsidRPr="00C0283B" w:rsidRDefault="00B54FE7" w:rsidP="00731BBF">
      <w:pPr>
        <w:tabs>
          <w:tab w:val="left" w:pos="540"/>
          <w:tab w:val="left" w:pos="569"/>
        </w:tabs>
        <w:jc w:val="both"/>
        <w:rPr>
          <w:bCs/>
          <w:sz w:val="22"/>
          <w:szCs w:val="22"/>
          <w:lang w:val="sr-Latn-RS"/>
        </w:rPr>
      </w:pPr>
      <w:r w:rsidRPr="00C0283B">
        <w:rPr>
          <w:bCs/>
          <w:sz w:val="22"/>
          <w:szCs w:val="22"/>
          <w:lang w:val="sr-Latn-RS"/>
        </w:rPr>
        <w:t xml:space="preserve">Titan dioksid (CI 77891, E171)  </w:t>
      </w:r>
    </w:p>
    <w:p w:rsidR="00B54FE7" w:rsidRPr="00C0283B" w:rsidRDefault="00B54FE7" w:rsidP="00731BBF">
      <w:pPr>
        <w:tabs>
          <w:tab w:val="left" w:pos="540"/>
          <w:tab w:val="left" w:pos="569"/>
        </w:tabs>
        <w:jc w:val="both"/>
        <w:rPr>
          <w:bCs/>
          <w:sz w:val="22"/>
          <w:szCs w:val="22"/>
          <w:lang w:val="sr-Latn-RS"/>
        </w:rPr>
      </w:pPr>
      <w:r w:rsidRPr="00C0283B">
        <w:rPr>
          <w:bCs/>
          <w:sz w:val="22"/>
          <w:szCs w:val="22"/>
          <w:lang w:val="sr-Latn-RS"/>
        </w:rPr>
        <w:t xml:space="preserve">Makrogol 400  </w:t>
      </w:r>
    </w:p>
    <w:p w:rsidR="00B54FE7" w:rsidRPr="00C0283B" w:rsidRDefault="00B54FE7" w:rsidP="00731BBF">
      <w:pPr>
        <w:tabs>
          <w:tab w:val="left" w:pos="540"/>
          <w:tab w:val="left" w:pos="569"/>
        </w:tabs>
        <w:jc w:val="both"/>
        <w:rPr>
          <w:bCs/>
          <w:sz w:val="22"/>
          <w:szCs w:val="22"/>
          <w:lang w:val="sr-Latn-RS"/>
        </w:rPr>
      </w:pPr>
      <w:r w:rsidRPr="00C0283B">
        <w:rPr>
          <w:bCs/>
          <w:sz w:val="22"/>
          <w:szCs w:val="22"/>
          <w:lang w:val="sr-Latn-RS"/>
        </w:rPr>
        <w:t xml:space="preserve">Indigo karmin aluminijum (E 132)  </w:t>
      </w:r>
    </w:p>
    <w:p w:rsidR="000420A0" w:rsidRPr="00C0283B" w:rsidRDefault="00FE1403" w:rsidP="00731BBF">
      <w:pPr>
        <w:tabs>
          <w:tab w:val="left" w:pos="540"/>
          <w:tab w:val="left" w:pos="569"/>
        </w:tabs>
        <w:jc w:val="both"/>
        <w:rPr>
          <w:bCs/>
          <w:sz w:val="22"/>
          <w:szCs w:val="22"/>
          <w:lang w:val="sr-Latn-RS"/>
        </w:rPr>
      </w:pPr>
      <w:r w:rsidRPr="00C0283B">
        <w:rPr>
          <w:bCs/>
          <w:sz w:val="22"/>
          <w:szCs w:val="22"/>
          <w:lang w:val="sr-Latn-RS"/>
        </w:rPr>
        <w:t>G</w:t>
      </w:r>
      <w:r w:rsidR="00B54FE7" w:rsidRPr="00C0283B">
        <w:rPr>
          <w:bCs/>
          <w:sz w:val="22"/>
          <w:szCs w:val="22"/>
          <w:lang w:val="sr-Latn-RS"/>
        </w:rPr>
        <w:t>vožđe</w:t>
      </w:r>
      <w:r w:rsidRPr="00C0283B">
        <w:rPr>
          <w:bCs/>
          <w:sz w:val="22"/>
          <w:szCs w:val="22"/>
          <w:lang w:val="sr-Latn-RS"/>
        </w:rPr>
        <w:t xml:space="preserve"> (III)</w:t>
      </w:r>
      <w:r w:rsidR="00B54FE7" w:rsidRPr="00C0283B">
        <w:rPr>
          <w:bCs/>
          <w:sz w:val="22"/>
          <w:szCs w:val="22"/>
          <w:lang w:val="sr-Latn-RS"/>
        </w:rPr>
        <w:t xml:space="preserve"> oksid</w:t>
      </w:r>
      <w:r w:rsidRPr="00C0283B">
        <w:rPr>
          <w:bCs/>
          <w:sz w:val="22"/>
          <w:szCs w:val="22"/>
          <w:lang w:val="sr-Latn-RS"/>
        </w:rPr>
        <w:t xml:space="preserve">, crveni </w:t>
      </w:r>
      <w:r w:rsidR="00B54FE7" w:rsidRPr="00C0283B">
        <w:rPr>
          <w:bCs/>
          <w:sz w:val="22"/>
          <w:szCs w:val="22"/>
          <w:lang w:val="sr-Latn-RS"/>
        </w:rPr>
        <w:t xml:space="preserve">(E 172)  </w:t>
      </w:r>
    </w:p>
    <w:p w:rsidR="00B54FE7" w:rsidRPr="00C0283B" w:rsidRDefault="00B54FE7" w:rsidP="00731BBF">
      <w:pPr>
        <w:tabs>
          <w:tab w:val="left" w:pos="540"/>
          <w:tab w:val="left" w:pos="569"/>
        </w:tabs>
        <w:jc w:val="both"/>
        <w:rPr>
          <w:bCs/>
          <w:sz w:val="22"/>
          <w:szCs w:val="22"/>
          <w:lang w:val="sr-Latn-RS"/>
        </w:rPr>
      </w:pPr>
    </w:p>
    <w:p w:rsidR="0072020E" w:rsidRPr="00C0283B" w:rsidRDefault="0072020E" w:rsidP="00731BBF">
      <w:pPr>
        <w:tabs>
          <w:tab w:val="left" w:pos="540"/>
          <w:tab w:val="left" w:pos="569"/>
        </w:tabs>
        <w:spacing w:after="240"/>
        <w:jc w:val="both"/>
        <w:rPr>
          <w:b/>
          <w:bCs/>
          <w:sz w:val="22"/>
          <w:szCs w:val="22"/>
          <w:lang w:val="sr-Latn-RS"/>
        </w:rPr>
      </w:pPr>
      <w:r w:rsidRPr="00C0283B">
        <w:rPr>
          <w:b/>
          <w:bCs/>
          <w:sz w:val="22"/>
          <w:szCs w:val="22"/>
          <w:lang w:val="sr-Latn-RS"/>
        </w:rPr>
        <w:t xml:space="preserve">6.2. </w:t>
      </w:r>
      <w:r w:rsidR="00480FB1" w:rsidRPr="00C0283B">
        <w:rPr>
          <w:b/>
          <w:bCs/>
          <w:sz w:val="22"/>
          <w:szCs w:val="22"/>
          <w:lang w:val="sr-Latn-RS"/>
        </w:rPr>
        <w:tab/>
      </w:r>
      <w:r w:rsidRPr="00C0283B">
        <w:rPr>
          <w:b/>
          <w:bCs/>
          <w:sz w:val="22"/>
          <w:szCs w:val="22"/>
          <w:lang w:val="sr-Latn-RS"/>
        </w:rPr>
        <w:t>Inkompatibilnost</w:t>
      </w:r>
      <w:r w:rsidR="002846DB" w:rsidRPr="00C0283B">
        <w:rPr>
          <w:b/>
          <w:bCs/>
          <w:sz w:val="22"/>
          <w:szCs w:val="22"/>
          <w:lang w:val="sr-Latn-RS"/>
        </w:rPr>
        <w:t>i</w:t>
      </w:r>
    </w:p>
    <w:p w:rsidR="000420A0" w:rsidRPr="00C0283B" w:rsidRDefault="000420A0" w:rsidP="00731BBF">
      <w:pPr>
        <w:tabs>
          <w:tab w:val="left" w:pos="540"/>
          <w:tab w:val="left" w:pos="569"/>
        </w:tabs>
        <w:spacing w:after="240"/>
        <w:jc w:val="both"/>
        <w:rPr>
          <w:b/>
          <w:bCs/>
          <w:color w:val="000000"/>
          <w:sz w:val="22"/>
          <w:lang w:val="sr-Latn-RS"/>
        </w:rPr>
      </w:pPr>
      <w:r w:rsidRPr="00C0283B">
        <w:rPr>
          <w:color w:val="000000"/>
          <w:sz w:val="22"/>
          <w:lang w:val="sr-Latn-RS"/>
        </w:rPr>
        <w:t xml:space="preserve">Nije </w:t>
      </w:r>
      <w:r w:rsidR="00FE1403" w:rsidRPr="00C0283B">
        <w:rPr>
          <w:color w:val="000000"/>
          <w:sz w:val="22"/>
          <w:lang w:val="sr-Latn-RS"/>
        </w:rPr>
        <w:t>primjenjivo.</w:t>
      </w:r>
    </w:p>
    <w:p w:rsidR="0072020E" w:rsidRPr="00C0283B" w:rsidRDefault="0072020E" w:rsidP="00731BBF">
      <w:pPr>
        <w:tabs>
          <w:tab w:val="left" w:pos="540"/>
          <w:tab w:val="left" w:pos="569"/>
        </w:tabs>
        <w:spacing w:after="240"/>
        <w:jc w:val="both"/>
        <w:rPr>
          <w:b/>
          <w:bCs/>
          <w:sz w:val="22"/>
          <w:szCs w:val="22"/>
          <w:lang w:val="sr-Latn-RS"/>
        </w:rPr>
      </w:pPr>
      <w:r w:rsidRPr="00C0283B">
        <w:rPr>
          <w:b/>
          <w:bCs/>
          <w:sz w:val="22"/>
          <w:szCs w:val="22"/>
          <w:lang w:val="sr-Latn-RS"/>
        </w:rPr>
        <w:t>6.3.</w:t>
      </w:r>
      <w:r w:rsidR="00C05DF8" w:rsidRPr="00C0283B">
        <w:rPr>
          <w:b/>
          <w:bCs/>
          <w:sz w:val="22"/>
          <w:szCs w:val="22"/>
          <w:lang w:val="sr-Latn-RS"/>
        </w:rPr>
        <w:t xml:space="preserve"> </w:t>
      </w:r>
      <w:r w:rsidR="00480FB1" w:rsidRPr="00C0283B">
        <w:rPr>
          <w:b/>
          <w:bCs/>
          <w:sz w:val="22"/>
          <w:szCs w:val="22"/>
          <w:lang w:val="sr-Latn-RS"/>
        </w:rPr>
        <w:tab/>
      </w:r>
      <w:r w:rsidRPr="00C0283B">
        <w:rPr>
          <w:b/>
          <w:bCs/>
          <w:sz w:val="22"/>
          <w:szCs w:val="22"/>
          <w:lang w:val="sr-Latn-RS"/>
        </w:rPr>
        <w:t>Rok upotrebe</w:t>
      </w:r>
    </w:p>
    <w:p w:rsidR="000420A0" w:rsidRPr="00C0283B" w:rsidRDefault="000420A0" w:rsidP="00731BBF">
      <w:pPr>
        <w:tabs>
          <w:tab w:val="left" w:pos="540"/>
          <w:tab w:val="left" w:pos="569"/>
        </w:tabs>
        <w:spacing w:after="240"/>
        <w:jc w:val="both"/>
        <w:rPr>
          <w:bCs/>
          <w:sz w:val="20"/>
          <w:szCs w:val="22"/>
          <w:lang w:val="sr-Latn-RS"/>
        </w:rPr>
      </w:pPr>
      <w:r w:rsidRPr="00C0283B">
        <w:rPr>
          <w:color w:val="000000"/>
          <w:sz w:val="22"/>
          <w:lang w:val="sr-Latn-RS"/>
        </w:rPr>
        <w:t xml:space="preserve">3 </w:t>
      </w:r>
      <w:r w:rsidRPr="00C0283B">
        <w:rPr>
          <w:color w:val="000000"/>
          <w:spacing w:val="-2"/>
          <w:sz w:val="22"/>
          <w:lang w:val="sr-Latn-RS"/>
        </w:rPr>
        <w:t>g</w:t>
      </w:r>
      <w:r w:rsidRPr="00C0283B">
        <w:rPr>
          <w:color w:val="000000"/>
          <w:sz w:val="22"/>
          <w:lang w:val="sr-Latn-RS"/>
        </w:rPr>
        <w:t xml:space="preserve">odine  </w:t>
      </w:r>
    </w:p>
    <w:p w:rsidR="0072020E" w:rsidRPr="00C0283B" w:rsidRDefault="0072020E" w:rsidP="00731BBF">
      <w:pPr>
        <w:tabs>
          <w:tab w:val="left" w:pos="540"/>
          <w:tab w:val="left" w:pos="569"/>
        </w:tabs>
        <w:spacing w:after="240"/>
        <w:jc w:val="both"/>
        <w:rPr>
          <w:b/>
          <w:bCs/>
          <w:sz w:val="22"/>
          <w:szCs w:val="22"/>
          <w:lang w:val="sr-Latn-RS"/>
        </w:rPr>
      </w:pPr>
      <w:r w:rsidRPr="00C0283B">
        <w:rPr>
          <w:b/>
          <w:bCs/>
          <w:sz w:val="22"/>
          <w:szCs w:val="22"/>
          <w:lang w:val="sr-Latn-RS"/>
        </w:rPr>
        <w:t xml:space="preserve">6.4. </w:t>
      </w:r>
      <w:r w:rsidR="00480FB1" w:rsidRPr="00C0283B">
        <w:rPr>
          <w:b/>
          <w:bCs/>
          <w:sz w:val="22"/>
          <w:szCs w:val="22"/>
          <w:lang w:val="sr-Latn-RS"/>
        </w:rPr>
        <w:tab/>
      </w:r>
      <w:r w:rsidRPr="00C0283B">
        <w:rPr>
          <w:b/>
          <w:bCs/>
          <w:sz w:val="22"/>
          <w:szCs w:val="22"/>
          <w:lang w:val="sr-Latn-RS"/>
        </w:rPr>
        <w:t>Posebne mjere upozorenja pri čuvanju</w:t>
      </w:r>
      <w:r w:rsidR="00F8570A" w:rsidRPr="00C0283B">
        <w:rPr>
          <w:b/>
          <w:bCs/>
          <w:sz w:val="22"/>
          <w:szCs w:val="22"/>
          <w:lang w:val="sr-Latn-RS"/>
        </w:rPr>
        <w:t xml:space="preserve"> lijeka</w:t>
      </w:r>
    </w:p>
    <w:p w:rsidR="000420A0" w:rsidRPr="00C0283B" w:rsidRDefault="000420A0" w:rsidP="00731BBF">
      <w:pPr>
        <w:tabs>
          <w:tab w:val="left" w:pos="540"/>
          <w:tab w:val="left" w:pos="569"/>
        </w:tabs>
        <w:spacing w:after="240"/>
        <w:jc w:val="both"/>
        <w:rPr>
          <w:bCs/>
          <w:sz w:val="22"/>
          <w:szCs w:val="22"/>
          <w:lang w:val="sr-Latn-RS"/>
        </w:rPr>
      </w:pPr>
      <w:r w:rsidRPr="00C0283B">
        <w:rPr>
          <w:bCs/>
          <w:sz w:val="22"/>
          <w:szCs w:val="22"/>
          <w:lang w:val="sr-Latn-RS"/>
        </w:rPr>
        <w:t xml:space="preserve">Čuvati na temperaturi do 30°C. Čuvati u originalnom pakovanju radi zaštite od vlage.   </w:t>
      </w:r>
    </w:p>
    <w:p w:rsidR="0072020E" w:rsidRPr="00C0283B" w:rsidRDefault="0072020E" w:rsidP="00731BBF">
      <w:pPr>
        <w:tabs>
          <w:tab w:val="left" w:pos="540"/>
          <w:tab w:val="left" w:pos="569"/>
        </w:tabs>
        <w:spacing w:after="240"/>
        <w:jc w:val="both"/>
        <w:rPr>
          <w:b/>
          <w:bCs/>
          <w:sz w:val="22"/>
          <w:szCs w:val="22"/>
          <w:lang w:val="sr-Latn-RS"/>
        </w:rPr>
      </w:pPr>
      <w:r w:rsidRPr="00C0283B">
        <w:rPr>
          <w:b/>
          <w:bCs/>
          <w:sz w:val="22"/>
          <w:szCs w:val="22"/>
          <w:lang w:val="sr-Latn-RS"/>
        </w:rPr>
        <w:t xml:space="preserve">6.5. </w:t>
      </w:r>
      <w:r w:rsidR="00480FB1" w:rsidRPr="00C0283B">
        <w:rPr>
          <w:b/>
          <w:bCs/>
          <w:sz w:val="22"/>
          <w:szCs w:val="22"/>
          <w:lang w:val="sr-Latn-RS"/>
        </w:rPr>
        <w:tab/>
      </w:r>
      <w:r w:rsidR="002846DB" w:rsidRPr="00C0283B">
        <w:rPr>
          <w:b/>
          <w:bCs/>
          <w:sz w:val="22"/>
          <w:szCs w:val="22"/>
          <w:lang w:val="sr-Latn-RS"/>
        </w:rPr>
        <w:t xml:space="preserve">Vrsta i sadržaj </w:t>
      </w:r>
      <w:r w:rsidR="00F8570A" w:rsidRPr="00C0283B">
        <w:rPr>
          <w:b/>
          <w:bCs/>
          <w:sz w:val="22"/>
          <w:szCs w:val="22"/>
          <w:lang w:val="sr-Latn-RS"/>
        </w:rPr>
        <w:t>pakovanja</w:t>
      </w:r>
      <w:r w:rsidR="00C06864" w:rsidRPr="00C0283B">
        <w:rPr>
          <w:b/>
          <w:bCs/>
          <w:sz w:val="22"/>
          <w:szCs w:val="22"/>
          <w:lang w:val="sr-Latn-RS"/>
        </w:rPr>
        <w:t xml:space="preserve"> </w:t>
      </w:r>
    </w:p>
    <w:p w:rsidR="00FE1403" w:rsidRPr="00C0283B" w:rsidRDefault="00FE1403" w:rsidP="00731BBF">
      <w:pPr>
        <w:tabs>
          <w:tab w:val="left" w:pos="540"/>
          <w:tab w:val="left" w:pos="569"/>
        </w:tabs>
        <w:spacing w:after="240"/>
        <w:jc w:val="both"/>
        <w:rPr>
          <w:bCs/>
          <w:sz w:val="22"/>
          <w:szCs w:val="22"/>
          <w:lang w:val="sr-Latn-RS"/>
        </w:rPr>
      </w:pPr>
      <w:r w:rsidRPr="00C0283B">
        <w:rPr>
          <w:bCs/>
          <w:sz w:val="22"/>
          <w:szCs w:val="22"/>
          <w:lang w:val="sr-Latn-RS"/>
        </w:rPr>
        <w:t>Unutrašnje pakovanje je blister od PVC/Al folije.</w:t>
      </w:r>
    </w:p>
    <w:p w:rsidR="00FE1403" w:rsidRPr="00C0283B" w:rsidRDefault="00FE1403" w:rsidP="00731BBF">
      <w:pPr>
        <w:tabs>
          <w:tab w:val="left" w:pos="540"/>
          <w:tab w:val="left" w:pos="569"/>
        </w:tabs>
        <w:spacing w:after="240"/>
        <w:jc w:val="both"/>
        <w:rPr>
          <w:bCs/>
          <w:sz w:val="22"/>
          <w:szCs w:val="22"/>
          <w:lang w:val="sr-Latn-RS"/>
        </w:rPr>
      </w:pPr>
      <w:r w:rsidRPr="00C0283B">
        <w:rPr>
          <w:bCs/>
          <w:sz w:val="22"/>
          <w:szCs w:val="22"/>
          <w:lang w:val="sr-Latn-RS"/>
        </w:rPr>
        <w:t>Spoljašnje pakovanje je složiva kartonska kutija koja sadrži 50 film tableta (5 blistera sa po 10 tableta)</w:t>
      </w:r>
    </w:p>
    <w:p w:rsidR="00B54FE7" w:rsidRDefault="00B54FE7" w:rsidP="00183DFF">
      <w:pPr>
        <w:widowControl w:val="0"/>
        <w:jc w:val="both"/>
        <w:rPr>
          <w:ins w:id="5" w:author="Olja Borozan" w:date="2025-03-06T07:51:00Z"/>
          <w:noProof w:val="0"/>
          <w:color w:val="010302"/>
          <w:sz w:val="22"/>
          <w:szCs w:val="22"/>
          <w:lang w:val="sr-Latn-RS"/>
        </w:rPr>
      </w:pPr>
    </w:p>
    <w:p w:rsidR="00752E7B" w:rsidRPr="00C0283B" w:rsidRDefault="00752E7B" w:rsidP="00183DFF">
      <w:pPr>
        <w:widowControl w:val="0"/>
        <w:jc w:val="both"/>
        <w:rPr>
          <w:noProof w:val="0"/>
          <w:color w:val="010302"/>
          <w:sz w:val="22"/>
          <w:szCs w:val="22"/>
          <w:lang w:val="sr-Latn-RS"/>
        </w:rPr>
      </w:pPr>
      <w:bookmarkStart w:id="6" w:name="_GoBack"/>
      <w:bookmarkEnd w:id="6"/>
    </w:p>
    <w:p w:rsidR="002846DB" w:rsidRPr="00C0283B" w:rsidRDefault="0072020E" w:rsidP="00731BBF">
      <w:pPr>
        <w:tabs>
          <w:tab w:val="left" w:pos="540"/>
          <w:tab w:val="left" w:pos="569"/>
        </w:tabs>
        <w:spacing w:after="240"/>
        <w:jc w:val="both"/>
        <w:rPr>
          <w:b/>
          <w:bCs/>
          <w:sz w:val="22"/>
          <w:szCs w:val="22"/>
          <w:lang w:val="sr-Latn-RS"/>
        </w:rPr>
      </w:pPr>
      <w:r w:rsidRPr="00C0283B">
        <w:rPr>
          <w:b/>
          <w:bCs/>
          <w:sz w:val="22"/>
          <w:szCs w:val="22"/>
          <w:lang w:val="sr-Latn-RS"/>
        </w:rPr>
        <w:lastRenderedPageBreak/>
        <w:t xml:space="preserve">6.6. </w:t>
      </w:r>
      <w:r w:rsidR="00480FB1" w:rsidRPr="00C0283B">
        <w:rPr>
          <w:b/>
          <w:bCs/>
          <w:sz w:val="22"/>
          <w:szCs w:val="22"/>
          <w:lang w:val="sr-Latn-RS"/>
        </w:rPr>
        <w:tab/>
      </w:r>
      <w:r w:rsidRPr="00C0283B">
        <w:rPr>
          <w:b/>
          <w:bCs/>
          <w:color w:val="000000"/>
          <w:sz w:val="22"/>
          <w:szCs w:val="22"/>
          <w:lang w:val="sr-Latn-RS"/>
        </w:rPr>
        <w:t>Posebne mjere opreza pri odlaganju materijala koji treba odbaciti nakon primjene lijeka</w:t>
      </w:r>
      <w:r w:rsidRPr="00C0283B">
        <w:rPr>
          <w:b/>
          <w:bCs/>
          <w:sz w:val="22"/>
          <w:szCs w:val="22"/>
          <w:lang w:val="sr-Latn-RS"/>
        </w:rPr>
        <w:t xml:space="preserve"> </w:t>
      </w:r>
      <w:r w:rsidR="00310F03" w:rsidRPr="00C0283B">
        <w:rPr>
          <w:b/>
          <w:bCs/>
          <w:sz w:val="22"/>
          <w:szCs w:val="22"/>
          <w:lang w:val="sr-Latn-RS"/>
        </w:rPr>
        <w:t>(i druga uputs</w:t>
      </w:r>
      <w:r w:rsidR="00BF46DB" w:rsidRPr="00C0283B">
        <w:rPr>
          <w:b/>
          <w:bCs/>
          <w:sz w:val="22"/>
          <w:szCs w:val="22"/>
          <w:lang w:val="sr-Latn-RS"/>
        </w:rPr>
        <w:t>t</w:t>
      </w:r>
      <w:r w:rsidR="00310F03" w:rsidRPr="00C0283B">
        <w:rPr>
          <w:b/>
          <w:bCs/>
          <w:sz w:val="22"/>
          <w:szCs w:val="22"/>
          <w:lang w:val="sr-Latn-RS"/>
        </w:rPr>
        <w:t xml:space="preserve">va za rukovanje lijekom) </w:t>
      </w:r>
    </w:p>
    <w:p w:rsidR="00B66A70" w:rsidRPr="00C0283B" w:rsidRDefault="000420A0" w:rsidP="00731BBF">
      <w:pPr>
        <w:tabs>
          <w:tab w:val="left" w:pos="540"/>
          <w:tab w:val="left" w:pos="569"/>
        </w:tabs>
        <w:spacing w:after="240"/>
        <w:jc w:val="both"/>
        <w:rPr>
          <w:bCs/>
          <w:sz w:val="22"/>
          <w:szCs w:val="22"/>
          <w:lang w:val="sr-Latn-RS"/>
        </w:rPr>
      </w:pPr>
      <w:r w:rsidRPr="00C0283B">
        <w:rPr>
          <w:bCs/>
          <w:sz w:val="22"/>
          <w:szCs w:val="22"/>
          <w:lang w:val="sr-Latn-RS"/>
        </w:rPr>
        <w:t xml:space="preserve">Neupotrebljeni lijek se uništava u skladu sa važećim propisima.   </w:t>
      </w:r>
    </w:p>
    <w:p w:rsidR="00F8570A" w:rsidRPr="00C0283B" w:rsidRDefault="0072020E" w:rsidP="00731BBF">
      <w:pPr>
        <w:tabs>
          <w:tab w:val="left" w:pos="540"/>
          <w:tab w:val="left" w:pos="569"/>
        </w:tabs>
        <w:jc w:val="both"/>
        <w:rPr>
          <w:b/>
          <w:bCs/>
          <w:sz w:val="22"/>
          <w:szCs w:val="22"/>
          <w:lang w:val="sr-Latn-RS"/>
        </w:rPr>
      </w:pPr>
      <w:r w:rsidRPr="00C0283B">
        <w:rPr>
          <w:b/>
          <w:bCs/>
          <w:sz w:val="22"/>
          <w:szCs w:val="22"/>
          <w:lang w:val="sr-Latn-RS"/>
        </w:rPr>
        <w:t xml:space="preserve">7. </w:t>
      </w:r>
      <w:r w:rsidR="00480FB1" w:rsidRPr="00C0283B">
        <w:rPr>
          <w:b/>
          <w:bCs/>
          <w:sz w:val="22"/>
          <w:szCs w:val="22"/>
          <w:lang w:val="sr-Latn-RS"/>
        </w:rPr>
        <w:tab/>
      </w:r>
      <w:r w:rsidRPr="00C0283B">
        <w:rPr>
          <w:b/>
          <w:bCs/>
          <w:sz w:val="22"/>
          <w:szCs w:val="22"/>
          <w:lang w:val="sr-Latn-RS"/>
        </w:rPr>
        <w:t>NOSILAC DOZVOLE</w:t>
      </w:r>
      <w:r w:rsidR="00483928" w:rsidRPr="00C0283B">
        <w:rPr>
          <w:b/>
          <w:bCs/>
          <w:sz w:val="22"/>
          <w:szCs w:val="22"/>
          <w:lang w:val="sr-Latn-RS"/>
        </w:rPr>
        <w:t xml:space="preserve"> </w:t>
      </w:r>
    </w:p>
    <w:p w:rsidR="000420A0" w:rsidRPr="00C0283B" w:rsidRDefault="000420A0" w:rsidP="00731BBF">
      <w:pPr>
        <w:widowControl w:val="0"/>
        <w:spacing w:before="153"/>
        <w:jc w:val="both"/>
        <w:rPr>
          <w:noProof w:val="0"/>
          <w:color w:val="010302"/>
          <w:sz w:val="22"/>
          <w:szCs w:val="22"/>
          <w:lang w:val="sr-Latn-RS"/>
        </w:rPr>
      </w:pPr>
      <w:r w:rsidRPr="00C0283B">
        <w:rPr>
          <w:noProof w:val="0"/>
          <w:color w:val="000000"/>
          <w:sz w:val="22"/>
          <w:szCs w:val="22"/>
          <w:lang w:val="sr-Latn-RS"/>
        </w:rPr>
        <w:t>Hoff</w:t>
      </w:r>
      <w:r w:rsidRPr="00C0283B">
        <w:rPr>
          <w:noProof w:val="0"/>
          <w:color w:val="000000"/>
          <w:spacing w:val="-3"/>
          <w:sz w:val="22"/>
          <w:szCs w:val="22"/>
          <w:lang w:val="sr-Latn-RS"/>
        </w:rPr>
        <w:t>m</w:t>
      </w:r>
      <w:r w:rsidRPr="00C0283B">
        <w:rPr>
          <w:noProof w:val="0"/>
          <w:color w:val="000000"/>
          <w:sz w:val="22"/>
          <w:szCs w:val="22"/>
          <w:lang w:val="sr-Latn-RS"/>
        </w:rPr>
        <w:t>ann</w:t>
      </w:r>
      <w:r w:rsidRPr="00C0283B">
        <w:rPr>
          <w:noProof w:val="0"/>
          <w:color w:val="000000"/>
          <w:spacing w:val="-3"/>
          <w:sz w:val="22"/>
          <w:szCs w:val="22"/>
          <w:lang w:val="sr-Latn-RS"/>
        </w:rPr>
        <w:t>-</w:t>
      </w:r>
      <w:r w:rsidRPr="00C0283B">
        <w:rPr>
          <w:noProof w:val="0"/>
          <w:color w:val="000000"/>
          <w:sz w:val="22"/>
          <w:szCs w:val="22"/>
          <w:lang w:val="sr-Latn-RS"/>
        </w:rPr>
        <w:t xml:space="preserve">La Roche LTD.  </w:t>
      </w:r>
    </w:p>
    <w:p w:rsidR="000420A0" w:rsidRPr="00C0283B" w:rsidRDefault="000420A0" w:rsidP="00731BBF">
      <w:pPr>
        <w:widowControl w:val="0"/>
        <w:jc w:val="both"/>
        <w:rPr>
          <w:noProof w:val="0"/>
          <w:color w:val="010302"/>
          <w:sz w:val="22"/>
          <w:szCs w:val="22"/>
          <w:lang w:val="sr-Latn-RS"/>
        </w:rPr>
      </w:pPr>
      <w:r w:rsidRPr="00C0283B">
        <w:rPr>
          <w:noProof w:val="0"/>
          <w:color w:val="000000"/>
          <w:sz w:val="22"/>
          <w:szCs w:val="22"/>
          <w:lang w:val="sr-Latn-RS"/>
        </w:rPr>
        <w:t>Dio strano</w:t>
      </w:r>
      <w:r w:rsidRPr="00C0283B">
        <w:rPr>
          <w:noProof w:val="0"/>
          <w:color w:val="000000"/>
          <w:spacing w:val="-2"/>
          <w:sz w:val="22"/>
          <w:szCs w:val="22"/>
          <w:lang w:val="sr-Latn-RS"/>
        </w:rPr>
        <w:t>g</w:t>
      </w:r>
      <w:r w:rsidRPr="00C0283B">
        <w:rPr>
          <w:noProof w:val="0"/>
          <w:color w:val="000000"/>
          <w:sz w:val="22"/>
          <w:szCs w:val="22"/>
          <w:lang w:val="sr-Latn-RS"/>
        </w:rPr>
        <w:t xml:space="preserve"> društ</w:t>
      </w:r>
      <w:r w:rsidRPr="00C0283B">
        <w:rPr>
          <w:noProof w:val="0"/>
          <w:color w:val="000000"/>
          <w:spacing w:val="-2"/>
          <w:sz w:val="22"/>
          <w:szCs w:val="22"/>
          <w:lang w:val="sr-Latn-RS"/>
        </w:rPr>
        <w:t>v</w:t>
      </w:r>
      <w:r w:rsidRPr="00C0283B">
        <w:rPr>
          <w:noProof w:val="0"/>
          <w:color w:val="000000"/>
          <w:sz w:val="22"/>
          <w:szCs w:val="22"/>
          <w:lang w:val="sr-Latn-RS"/>
        </w:rPr>
        <w:t>a Pod</w:t>
      </w:r>
      <w:r w:rsidRPr="00C0283B">
        <w:rPr>
          <w:noProof w:val="0"/>
          <w:color w:val="000000"/>
          <w:spacing w:val="-2"/>
          <w:sz w:val="22"/>
          <w:szCs w:val="22"/>
          <w:lang w:val="sr-Latn-RS"/>
        </w:rPr>
        <w:t>g</w:t>
      </w:r>
      <w:r w:rsidRPr="00C0283B">
        <w:rPr>
          <w:noProof w:val="0"/>
          <w:color w:val="000000"/>
          <w:sz w:val="22"/>
          <w:szCs w:val="22"/>
          <w:lang w:val="sr-Latn-RS"/>
        </w:rPr>
        <w:t xml:space="preserve">orica  </w:t>
      </w:r>
    </w:p>
    <w:p w:rsidR="000420A0" w:rsidRPr="00C0283B" w:rsidRDefault="000420A0" w:rsidP="00731BBF">
      <w:pPr>
        <w:widowControl w:val="0"/>
        <w:spacing w:line="251" w:lineRule="exact"/>
        <w:ind w:right="5485"/>
        <w:jc w:val="both"/>
        <w:rPr>
          <w:noProof w:val="0"/>
          <w:color w:val="000000"/>
          <w:sz w:val="22"/>
          <w:szCs w:val="22"/>
          <w:lang w:val="sr-Latn-RS"/>
        </w:rPr>
      </w:pPr>
      <w:r w:rsidRPr="00C0283B">
        <w:rPr>
          <w:noProof w:val="0"/>
          <w:color w:val="000000"/>
          <w:sz w:val="22"/>
          <w:szCs w:val="22"/>
          <w:lang w:val="sr-Latn-RS"/>
        </w:rPr>
        <w:t>Cetinjska br. 11, Pod</w:t>
      </w:r>
      <w:r w:rsidRPr="00C0283B">
        <w:rPr>
          <w:noProof w:val="0"/>
          <w:color w:val="000000"/>
          <w:spacing w:val="-2"/>
          <w:sz w:val="22"/>
          <w:szCs w:val="22"/>
          <w:lang w:val="sr-Latn-RS"/>
        </w:rPr>
        <w:t>g</w:t>
      </w:r>
      <w:r w:rsidRPr="00C0283B">
        <w:rPr>
          <w:noProof w:val="0"/>
          <w:color w:val="000000"/>
          <w:sz w:val="22"/>
          <w:szCs w:val="22"/>
          <w:lang w:val="sr-Latn-RS"/>
        </w:rPr>
        <w:t xml:space="preserve">orica    </w:t>
      </w:r>
    </w:p>
    <w:p w:rsidR="000420A0" w:rsidRPr="00C0283B" w:rsidRDefault="000420A0" w:rsidP="00731BBF">
      <w:pPr>
        <w:widowControl w:val="0"/>
        <w:spacing w:line="251" w:lineRule="exact"/>
        <w:ind w:right="6520"/>
        <w:jc w:val="both"/>
        <w:rPr>
          <w:noProof w:val="0"/>
          <w:color w:val="010302"/>
          <w:sz w:val="22"/>
          <w:szCs w:val="22"/>
          <w:lang w:val="sr-Latn-RS"/>
        </w:rPr>
      </w:pPr>
      <w:r w:rsidRPr="00C0283B">
        <w:rPr>
          <w:noProof w:val="0"/>
          <w:color w:val="000000"/>
          <w:sz w:val="22"/>
          <w:szCs w:val="22"/>
          <w:lang w:val="sr-Latn-RS"/>
        </w:rPr>
        <w:t>Crna Go</w:t>
      </w:r>
      <w:r w:rsidRPr="00C0283B">
        <w:rPr>
          <w:noProof w:val="0"/>
          <w:color w:val="000000"/>
          <w:spacing w:val="-2"/>
          <w:sz w:val="22"/>
          <w:szCs w:val="22"/>
          <w:lang w:val="sr-Latn-RS"/>
        </w:rPr>
        <w:t>r</w:t>
      </w:r>
      <w:r w:rsidRPr="00C0283B">
        <w:rPr>
          <w:noProof w:val="0"/>
          <w:color w:val="000000"/>
          <w:sz w:val="22"/>
          <w:szCs w:val="22"/>
          <w:lang w:val="sr-Latn-RS"/>
        </w:rPr>
        <w:t>a</w:t>
      </w:r>
      <w:r w:rsidRPr="00C0283B">
        <w:rPr>
          <w:noProof w:val="0"/>
          <w:color w:val="000000"/>
          <w:spacing w:val="-2"/>
          <w:sz w:val="22"/>
          <w:szCs w:val="22"/>
          <w:lang w:val="sr-Latn-RS"/>
        </w:rPr>
        <w:t xml:space="preserve"> </w:t>
      </w:r>
      <w:r w:rsidRPr="00C0283B">
        <w:rPr>
          <w:noProof w:val="0"/>
          <w:color w:val="000000"/>
          <w:sz w:val="22"/>
          <w:szCs w:val="22"/>
          <w:lang w:val="sr-Latn-RS"/>
        </w:rPr>
        <w:t xml:space="preserve">  </w:t>
      </w:r>
    </w:p>
    <w:p w:rsidR="00C37FD7" w:rsidRDefault="00C37FD7" w:rsidP="00731BBF">
      <w:pPr>
        <w:tabs>
          <w:tab w:val="left" w:pos="540"/>
          <w:tab w:val="left" w:pos="569"/>
        </w:tabs>
        <w:jc w:val="both"/>
        <w:rPr>
          <w:bCs/>
          <w:sz w:val="22"/>
          <w:szCs w:val="22"/>
          <w:lang w:val="sr-Latn-RS"/>
        </w:rPr>
      </w:pPr>
    </w:p>
    <w:p w:rsidR="00C0283B" w:rsidRPr="00C0283B" w:rsidRDefault="00C0283B" w:rsidP="00731BBF">
      <w:pPr>
        <w:tabs>
          <w:tab w:val="left" w:pos="540"/>
          <w:tab w:val="left" w:pos="569"/>
        </w:tabs>
        <w:jc w:val="both"/>
        <w:rPr>
          <w:bCs/>
          <w:sz w:val="22"/>
          <w:szCs w:val="22"/>
          <w:lang w:val="sr-Latn-RS"/>
        </w:rPr>
      </w:pPr>
    </w:p>
    <w:p w:rsidR="0072020E" w:rsidRPr="00C0283B" w:rsidRDefault="0072020E" w:rsidP="00731BBF">
      <w:pPr>
        <w:tabs>
          <w:tab w:val="left" w:pos="540"/>
          <w:tab w:val="left" w:pos="569"/>
        </w:tabs>
        <w:jc w:val="both"/>
        <w:rPr>
          <w:b/>
          <w:bCs/>
          <w:sz w:val="22"/>
          <w:szCs w:val="22"/>
          <w:lang w:val="sr-Latn-RS"/>
        </w:rPr>
      </w:pPr>
      <w:r w:rsidRPr="00C0283B">
        <w:rPr>
          <w:b/>
          <w:bCs/>
          <w:sz w:val="22"/>
          <w:szCs w:val="22"/>
          <w:lang w:val="sr-Latn-RS"/>
        </w:rPr>
        <w:t xml:space="preserve">8. </w:t>
      </w:r>
      <w:r w:rsidR="00480FB1" w:rsidRPr="00C0283B">
        <w:rPr>
          <w:b/>
          <w:bCs/>
          <w:sz w:val="22"/>
          <w:szCs w:val="22"/>
          <w:lang w:val="sr-Latn-RS"/>
        </w:rPr>
        <w:tab/>
      </w:r>
      <w:r w:rsidRPr="00C0283B">
        <w:rPr>
          <w:b/>
          <w:bCs/>
          <w:sz w:val="22"/>
          <w:szCs w:val="22"/>
          <w:lang w:val="sr-Latn-RS"/>
        </w:rPr>
        <w:t>BROJ DOZVOLE</w:t>
      </w:r>
      <w:r w:rsidR="008A6D43" w:rsidRPr="00C0283B">
        <w:rPr>
          <w:b/>
          <w:bCs/>
          <w:sz w:val="22"/>
          <w:szCs w:val="22"/>
          <w:lang w:val="sr-Latn-RS"/>
        </w:rPr>
        <w:t xml:space="preserve"> ZA STAVLJANJE LIJEKA U PROMET</w:t>
      </w:r>
    </w:p>
    <w:p w:rsidR="00C0283B" w:rsidRPr="00C0283B" w:rsidRDefault="00C0283B" w:rsidP="00731BBF">
      <w:pPr>
        <w:tabs>
          <w:tab w:val="left" w:pos="540"/>
          <w:tab w:val="left" w:pos="569"/>
        </w:tabs>
        <w:jc w:val="both"/>
        <w:rPr>
          <w:b/>
          <w:bCs/>
          <w:sz w:val="22"/>
          <w:szCs w:val="22"/>
          <w:lang w:val="sr-Latn-RS"/>
        </w:rPr>
      </w:pPr>
    </w:p>
    <w:p w:rsidR="00C0283B" w:rsidRPr="00C0283B" w:rsidRDefault="00C0283B" w:rsidP="00731BBF">
      <w:pPr>
        <w:tabs>
          <w:tab w:val="left" w:pos="540"/>
          <w:tab w:val="left" w:pos="569"/>
        </w:tabs>
        <w:jc w:val="both"/>
        <w:rPr>
          <w:noProof w:val="0"/>
          <w:sz w:val="22"/>
          <w:szCs w:val="22"/>
          <w:lang w:val="sr-Latn-RS" w:eastAsia="sr-Latn-ME"/>
        </w:rPr>
      </w:pPr>
      <w:r w:rsidRPr="00C0283B">
        <w:rPr>
          <w:noProof w:val="0"/>
          <w:sz w:val="22"/>
          <w:szCs w:val="22"/>
          <w:lang w:val="sr-Latn-RS" w:eastAsia="sr-Latn-ME"/>
        </w:rPr>
        <w:t>2030/25/1008 – 6623</w:t>
      </w:r>
    </w:p>
    <w:p w:rsidR="00C0283B" w:rsidRPr="00C0283B" w:rsidRDefault="00C0283B" w:rsidP="00731BBF">
      <w:pPr>
        <w:tabs>
          <w:tab w:val="left" w:pos="540"/>
          <w:tab w:val="left" w:pos="569"/>
        </w:tabs>
        <w:jc w:val="both"/>
        <w:rPr>
          <w:b/>
          <w:bCs/>
          <w:sz w:val="22"/>
          <w:szCs w:val="22"/>
          <w:lang w:val="sr-Latn-RS"/>
        </w:rPr>
      </w:pPr>
    </w:p>
    <w:p w:rsidR="00F45F77" w:rsidRPr="00C0283B" w:rsidRDefault="00F45F77" w:rsidP="00731BBF">
      <w:pPr>
        <w:tabs>
          <w:tab w:val="left" w:pos="540"/>
          <w:tab w:val="left" w:pos="569"/>
        </w:tabs>
        <w:jc w:val="both"/>
        <w:rPr>
          <w:bCs/>
          <w:sz w:val="22"/>
          <w:szCs w:val="22"/>
          <w:lang w:val="sr-Latn-RS"/>
        </w:rPr>
      </w:pPr>
    </w:p>
    <w:p w:rsidR="0072020E" w:rsidRPr="00C0283B" w:rsidRDefault="0072020E" w:rsidP="00731BBF">
      <w:pPr>
        <w:tabs>
          <w:tab w:val="left" w:pos="540"/>
          <w:tab w:val="left" w:pos="569"/>
        </w:tabs>
        <w:jc w:val="both"/>
        <w:rPr>
          <w:b/>
          <w:bCs/>
          <w:sz w:val="22"/>
          <w:szCs w:val="22"/>
          <w:lang w:val="sr-Latn-RS"/>
        </w:rPr>
      </w:pPr>
      <w:r w:rsidRPr="00C0283B">
        <w:rPr>
          <w:b/>
          <w:bCs/>
          <w:sz w:val="22"/>
          <w:szCs w:val="22"/>
          <w:lang w:val="sr-Latn-RS"/>
        </w:rPr>
        <w:t xml:space="preserve">9. </w:t>
      </w:r>
      <w:r w:rsidR="00480FB1" w:rsidRPr="00C0283B">
        <w:rPr>
          <w:b/>
          <w:bCs/>
          <w:sz w:val="22"/>
          <w:szCs w:val="22"/>
          <w:lang w:val="sr-Latn-RS"/>
        </w:rPr>
        <w:tab/>
      </w:r>
      <w:r w:rsidRPr="00C0283B">
        <w:rPr>
          <w:b/>
          <w:bCs/>
          <w:sz w:val="22"/>
          <w:szCs w:val="22"/>
          <w:lang w:val="sr-Latn-RS"/>
        </w:rPr>
        <w:t xml:space="preserve">DATUM </w:t>
      </w:r>
      <w:r w:rsidR="00C05DF8" w:rsidRPr="00C0283B">
        <w:rPr>
          <w:b/>
          <w:bCs/>
          <w:sz w:val="22"/>
          <w:szCs w:val="22"/>
          <w:lang w:val="sr-Latn-RS"/>
        </w:rPr>
        <w:t xml:space="preserve">PRVE </w:t>
      </w:r>
      <w:r w:rsidR="008A6D43" w:rsidRPr="00C0283B">
        <w:rPr>
          <w:b/>
          <w:bCs/>
          <w:sz w:val="22"/>
          <w:szCs w:val="22"/>
          <w:lang w:val="sr-Latn-RS"/>
        </w:rPr>
        <w:t>DOZVOLE</w:t>
      </w:r>
      <w:r w:rsidR="00C05DF8" w:rsidRPr="00C0283B">
        <w:rPr>
          <w:b/>
          <w:bCs/>
          <w:sz w:val="22"/>
          <w:szCs w:val="22"/>
          <w:lang w:val="sr-Latn-RS"/>
        </w:rPr>
        <w:t>/OBNOVE DOZVOLE</w:t>
      </w:r>
      <w:r w:rsidR="008A6D43" w:rsidRPr="00C0283B">
        <w:rPr>
          <w:b/>
          <w:bCs/>
          <w:sz w:val="22"/>
          <w:szCs w:val="22"/>
          <w:lang w:val="sr-Latn-RS"/>
        </w:rPr>
        <w:t xml:space="preserve"> ZA STAVLJANJE LIJEKA U PROMET</w:t>
      </w:r>
    </w:p>
    <w:p w:rsidR="00C0283B" w:rsidRPr="00C0283B" w:rsidRDefault="00C0283B" w:rsidP="00731BBF">
      <w:pPr>
        <w:tabs>
          <w:tab w:val="left" w:pos="540"/>
          <w:tab w:val="left" w:pos="569"/>
        </w:tabs>
        <w:jc w:val="both"/>
        <w:rPr>
          <w:b/>
          <w:bCs/>
          <w:sz w:val="22"/>
          <w:szCs w:val="22"/>
          <w:lang w:val="sr-Latn-RS"/>
        </w:rPr>
      </w:pPr>
    </w:p>
    <w:p w:rsidR="004E55D0" w:rsidRDefault="004E55D0" w:rsidP="004E55D0">
      <w:pPr>
        <w:tabs>
          <w:tab w:val="left" w:pos="540"/>
          <w:tab w:val="left" w:pos="569"/>
        </w:tabs>
        <w:jc w:val="both"/>
        <w:rPr>
          <w:bCs/>
          <w:sz w:val="22"/>
          <w:szCs w:val="22"/>
          <w:lang w:val="sr-Latn-RS"/>
        </w:rPr>
      </w:pPr>
      <w:r>
        <w:rPr>
          <w:bCs/>
          <w:sz w:val="22"/>
          <w:szCs w:val="22"/>
          <w:lang w:val="sr-Latn-RS"/>
        </w:rPr>
        <w:t>Datum prve dozvole: 27.06.2013. godine</w:t>
      </w:r>
    </w:p>
    <w:p w:rsidR="004E55D0" w:rsidRDefault="004E55D0" w:rsidP="004E55D0">
      <w:pPr>
        <w:tabs>
          <w:tab w:val="left" w:pos="540"/>
          <w:tab w:val="left" w:pos="569"/>
        </w:tabs>
        <w:jc w:val="both"/>
        <w:rPr>
          <w:bCs/>
          <w:sz w:val="22"/>
          <w:szCs w:val="22"/>
          <w:lang w:val="sr-Latn-RS"/>
        </w:rPr>
      </w:pPr>
      <w:r>
        <w:rPr>
          <w:bCs/>
          <w:sz w:val="22"/>
          <w:szCs w:val="22"/>
          <w:lang w:val="sr-Latn-RS"/>
        </w:rPr>
        <w:t xml:space="preserve">Datum obnove dozvole: </w:t>
      </w:r>
      <w:r>
        <w:rPr>
          <w:sz w:val="22"/>
          <w:szCs w:val="22"/>
          <w:lang w:val="sr-Latn-RS"/>
        </w:rPr>
        <w:t>21.02.2025. godine</w:t>
      </w:r>
    </w:p>
    <w:p w:rsidR="00FE1403" w:rsidRPr="00C0283B" w:rsidRDefault="00FE1403" w:rsidP="00731BBF">
      <w:pPr>
        <w:tabs>
          <w:tab w:val="left" w:pos="540"/>
          <w:tab w:val="left" w:pos="569"/>
        </w:tabs>
        <w:ind w:left="540" w:hanging="540"/>
        <w:jc w:val="both"/>
        <w:rPr>
          <w:noProof w:val="0"/>
          <w:color w:val="000000"/>
          <w:sz w:val="22"/>
          <w:szCs w:val="22"/>
          <w:lang w:val="sr-Latn-RS"/>
        </w:rPr>
      </w:pPr>
    </w:p>
    <w:p w:rsidR="00C0283B" w:rsidRPr="00C0283B" w:rsidRDefault="00C0283B" w:rsidP="00731BBF">
      <w:pPr>
        <w:tabs>
          <w:tab w:val="left" w:pos="540"/>
          <w:tab w:val="left" w:pos="569"/>
        </w:tabs>
        <w:ind w:left="540" w:hanging="540"/>
        <w:jc w:val="both"/>
        <w:rPr>
          <w:noProof w:val="0"/>
          <w:color w:val="000000"/>
          <w:sz w:val="22"/>
          <w:szCs w:val="22"/>
          <w:lang w:val="sr-Latn-RS"/>
        </w:rPr>
      </w:pPr>
    </w:p>
    <w:p w:rsidR="003F6A59" w:rsidRPr="00C0283B" w:rsidRDefault="0072020E" w:rsidP="00731BBF">
      <w:pPr>
        <w:tabs>
          <w:tab w:val="left" w:pos="540"/>
          <w:tab w:val="left" w:pos="569"/>
        </w:tabs>
        <w:ind w:left="540" w:hanging="540"/>
        <w:jc w:val="both"/>
        <w:rPr>
          <w:bCs/>
          <w:sz w:val="22"/>
          <w:szCs w:val="22"/>
          <w:lang w:val="sr-Latn-RS"/>
        </w:rPr>
      </w:pPr>
      <w:r w:rsidRPr="00C0283B">
        <w:rPr>
          <w:b/>
          <w:bCs/>
          <w:sz w:val="22"/>
          <w:szCs w:val="22"/>
          <w:lang w:val="sr-Latn-RS"/>
        </w:rPr>
        <w:t xml:space="preserve">10. </w:t>
      </w:r>
      <w:r w:rsidR="00480FB1" w:rsidRPr="00C0283B">
        <w:rPr>
          <w:b/>
          <w:bCs/>
          <w:sz w:val="22"/>
          <w:szCs w:val="22"/>
          <w:lang w:val="sr-Latn-RS"/>
        </w:rPr>
        <w:tab/>
      </w:r>
      <w:r w:rsidR="002846DB" w:rsidRPr="00C0283B">
        <w:rPr>
          <w:b/>
          <w:bCs/>
          <w:sz w:val="22"/>
          <w:szCs w:val="22"/>
          <w:lang w:val="sr-Latn-RS"/>
        </w:rPr>
        <w:t>D</w:t>
      </w:r>
      <w:r w:rsidR="00EC2532" w:rsidRPr="00C0283B">
        <w:rPr>
          <w:b/>
          <w:bCs/>
          <w:sz w:val="22"/>
          <w:szCs w:val="22"/>
          <w:lang w:val="sr-Latn-RS"/>
        </w:rPr>
        <w:t xml:space="preserve">ATUM REVIZIJE TEKSTA </w:t>
      </w:r>
    </w:p>
    <w:p w:rsidR="003F6A59" w:rsidRPr="00C0283B" w:rsidRDefault="003F6A59" w:rsidP="00731BBF">
      <w:pPr>
        <w:jc w:val="both"/>
        <w:rPr>
          <w:sz w:val="22"/>
          <w:szCs w:val="22"/>
          <w:lang w:val="sr-Latn-RS"/>
        </w:rPr>
      </w:pPr>
    </w:p>
    <w:p w:rsidR="00C0283B" w:rsidRPr="00C0283B" w:rsidRDefault="00C0283B" w:rsidP="00731BBF">
      <w:pPr>
        <w:jc w:val="both"/>
        <w:rPr>
          <w:sz w:val="22"/>
          <w:szCs w:val="22"/>
          <w:lang w:val="sr-Latn-RS"/>
        </w:rPr>
      </w:pPr>
      <w:r w:rsidRPr="00C0283B">
        <w:rPr>
          <w:sz w:val="22"/>
          <w:szCs w:val="22"/>
          <w:lang w:val="sr-Latn-RS"/>
        </w:rPr>
        <w:t>Februar, 2025. godine</w:t>
      </w:r>
    </w:p>
    <w:sectPr w:rsidR="00C0283B" w:rsidRPr="00C0283B" w:rsidSect="001A2C0B">
      <w:footerReference w:type="default" r:id="rId12"/>
      <w:pgSz w:w="11909" w:h="16834" w:code="9"/>
      <w:pgMar w:top="1140" w:right="1412" w:bottom="1140" w:left="1412" w:header="0" w:footer="129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28A5" w:rsidRDefault="002628A5">
      <w:r>
        <w:separator/>
      </w:r>
    </w:p>
  </w:endnote>
  <w:endnote w:type="continuationSeparator" w:id="0">
    <w:p w:rsidR="002628A5" w:rsidRDefault="00262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403" w:rsidRPr="00B23F69" w:rsidRDefault="00FE1403"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752E7B">
      <w:rPr>
        <w:sz w:val="22"/>
        <w:szCs w:val="22"/>
      </w:rPr>
      <w:t>20</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752E7B">
      <w:rPr>
        <w:sz w:val="22"/>
        <w:szCs w:val="22"/>
      </w:rPr>
      <w:t>20</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28A5" w:rsidRDefault="002628A5">
      <w:r>
        <w:separator/>
      </w:r>
    </w:p>
  </w:footnote>
  <w:footnote w:type="continuationSeparator" w:id="0">
    <w:p w:rsidR="002628A5" w:rsidRDefault="002628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5.75pt;height:13.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822D1"/>
    <w:multiLevelType w:val="hybridMultilevel"/>
    <w:tmpl w:val="DDA0E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4660247A"/>
    <w:multiLevelType w:val="hybridMultilevel"/>
    <w:tmpl w:val="20A0F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61887B88"/>
    <w:multiLevelType w:val="hybridMultilevel"/>
    <w:tmpl w:val="A2C86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0"/>
  </w:num>
  <w:num w:numId="4">
    <w:abstractNumId w:val="10"/>
  </w:num>
  <w:num w:numId="5">
    <w:abstractNumId w:val="5"/>
  </w:num>
  <w:num w:numId="6">
    <w:abstractNumId w:val="1"/>
  </w:num>
  <w:num w:numId="7">
    <w:abstractNumId w:val="9"/>
  </w:num>
  <w:num w:numId="8">
    <w:abstractNumId w:val="4"/>
  </w:num>
  <w:num w:numId="9">
    <w:abstractNumId w:val="7"/>
  </w:num>
  <w:num w:numId="10">
    <w:abstractNumId w:val="13"/>
  </w:num>
  <w:num w:numId="11">
    <w:abstractNumId w:val="6"/>
  </w:num>
  <w:num w:numId="12">
    <w:abstractNumId w:val="8"/>
  </w:num>
  <w:num w:numId="13">
    <w:abstractNumId w:val="11"/>
  </w:num>
  <w:num w:numId="1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lja Borozan">
    <w15:presenceInfo w15:providerId="AD" w15:userId="S-1-5-21-422276442-2888069736-3006775589-127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7977"/>
    <w:rsid w:val="00011CF9"/>
    <w:rsid w:val="000176CA"/>
    <w:rsid w:val="0002488A"/>
    <w:rsid w:val="00036FA0"/>
    <w:rsid w:val="0003793F"/>
    <w:rsid w:val="000420A0"/>
    <w:rsid w:val="00057E35"/>
    <w:rsid w:val="00076726"/>
    <w:rsid w:val="00080303"/>
    <w:rsid w:val="0009693A"/>
    <w:rsid w:val="000A292B"/>
    <w:rsid w:val="000A3F58"/>
    <w:rsid w:val="000B711F"/>
    <w:rsid w:val="000C6EE7"/>
    <w:rsid w:val="000C7DF6"/>
    <w:rsid w:val="000D0997"/>
    <w:rsid w:val="000D2343"/>
    <w:rsid w:val="000D3449"/>
    <w:rsid w:val="000D425A"/>
    <w:rsid w:val="000D60CC"/>
    <w:rsid w:val="000E2084"/>
    <w:rsid w:val="000E6F55"/>
    <w:rsid w:val="000F77FA"/>
    <w:rsid w:val="00107BF7"/>
    <w:rsid w:val="00123E91"/>
    <w:rsid w:val="00126F53"/>
    <w:rsid w:val="0014766D"/>
    <w:rsid w:val="001536CC"/>
    <w:rsid w:val="00183DFF"/>
    <w:rsid w:val="00185ED4"/>
    <w:rsid w:val="001A1598"/>
    <w:rsid w:val="001A2C0B"/>
    <w:rsid w:val="001A3FBA"/>
    <w:rsid w:val="001A5518"/>
    <w:rsid w:val="001B1C6A"/>
    <w:rsid w:val="001C1263"/>
    <w:rsid w:val="001C1417"/>
    <w:rsid w:val="001C7810"/>
    <w:rsid w:val="001E390B"/>
    <w:rsid w:val="001F42FB"/>
    <w:rsid w:val="001F719A"/>
    <w:rsid w:val="002031B3"/>
    <w:rsid w:val="00203867"/>
    <w:rsid w:val="00215931"/>
    <w:rsid w:val="0022233E"/>
    <w:rsid w:val="00227BDB"/>
    <w:rsid w:val="00234BF2"/>
    <w:rsid w:val="00234CB1"/>
    <w:rsid w:val="002352F8"/>
    <w:rsid w:val="002510A5"/>
    <w:rsid w:val="00254A0A"/>
    <w:rsid w:val="002628A5"/>
    <w:rsid w:val="00266046"/>
    <w:rsid w:val="00281845"/>
    <w:rsid w:val="002846DB"/>
    <w:rsid w:val="00284CCD"/>
    <w:rsid w:val="002A5DBF"/>
    <w:rsid w:val="002B6AA0"/>
    <w:rsid w:val="002C6637"/>
    <w:rsid w:val="002C6643"/>
    <w:rsid w:val="002E0135"/>
    <w:rsid w:val="002E1F82"/>
    <w:rsid w:val="002E37A5"/>
    <w:rsid w:val="00310F03"/>
    <w:rsid w:val="00316EB1"/>
    <w:rsid w:val="0031750B"/>
    <w:rsid w:val="003247D2"/>
    <w:rsid w:val="00326F98"/>
    <w:rsid w:val="003335A7"/>
    <w:rsid w:val="003445C1"/>
    <w:rsid w:val="00355B61"/>
    <w:rsid w:val="00362686"/>
    <w:rsid w:val="00371510"/>
    <w:rsid w:val="0039079C"/>
    <w:rsid w:val="00396DFD"/>
    <w:rsid w:val="003A7059"/>
    <w:rsid w:val="003B7A36"/>
    <w:rsid w:val="003C17AB"/>
    <w:rsid w:val="003C7823"/>
    <w:rsid w:val="003E1DCC"/>
    <w:rsid w:val="003E70CE"/>
    <w:rsid w:val="003F6A59"/>
    <w:rsid w:val="004065C8"/>
    <w:rsid w:val="00410164"/>
    <w:rsid w:val="00411B4B"/>
    <w:rsid w:val="00415BEE"/>
    <w:rsid w:val="00416F22"/>
    <w:rsid w:val="00423D60"/>
    <w:rsid w:val="00427F85"/>
    <w:rsid w:val="00436F42"/>
    <w:rsid w:val="004378B4"/>
    <w:rsid w:val="00451314"/>
    <w:rsid w:val="00452E9D"/>
    <w:rsid w:val="004534C7"/>
    <w:rsid w:val="004671AA"/>
    <w:rsid w:val="00480FB1"/>
    <w:rsid w:val="00483928"/>
    <w:rsid w:val="004B1DC7"/>
    <w:rsid w:val="004C1BFC"/>
    <w:rsid w:val="004D6103"/>
    <w:rsid w:val="004E3BCE"/>
    <w:rsid w:val="004E55D0"/>
    <w:rsid w:val="004F0E97"/>
    <w:rsid w:val="00515C21"/>
    <w:rsid w:val="00530BD7"/>
    <w:rsid w:val="00535881"/>
    <w:rsid w:val="00545CD2"/>
    <w:rsid w:val="005476F3"/>
    <w:rsid w:val="0056511F"/>
    <w:rsid w:val="00572527"/>
    <w:rsid w:val="00573E40"/>
    <w:rsid w:val="00576348"/>
    <w:rsid w:val="0057759A"/>
    <w:rsid w:val="005A0B2E"/>
    <w:rsid w:val="005A13A9"/>
    <w:rsid w:val="005A23D2"/>
    <w:rsid w:val="005A2745"/>
    <w:rsid w:val="005A36CB"/>
    <w:rsid w:val="005B49B8"/>
    <w:rsid w:val="005B6C74"/>
    <w:rsid w:val="005C0741"/>
    <w:rsid w:val="005C5EF4"/>
    <w:rsid w:val="005C61EA"/>
    <w:rsid w:val="005E2E0B"/>
    <w:rsid w:val="005E7A7D"/>
    <w:rsid w:val="00630A01"/>
    <w:rsid w:val="00646BD1"/>
    <w:rsid w:val="006561C2"/>
    <w:rsid w:val="00671CB3"/>
    <w:rsid w:val="00674BAF"/>
    <w:rsid w:val="00682200"/>
    <w:rsid w:val="006905E3"/>
    <w:rsid w:val="006A1497"/>
    <w:rsid w:val="006B0BD1"/>
    <w:rsid w:val="006B577B"/>
    <w:rsid w:val="006D20A5"/>
    <w:rsid w:val="006D37BF"/>
    <w:rsid w:val="006E12A2"/>
    <w:rsid w:val="006F4409"/>
    <w:rsid w:val="00702E22"/>
    <w:rsid w:val="007052A8"/>
    <w:rsid w:val="0072020E"/>
    <w:rsid w:val="00730E57"/>
    <w:rsid w:val="00731BBF"/>
    <w:rsid w:val="00734E63"/>
    <w:rsid w:val="0074257A"/>
    <w:rsid w:val="00743908"/>
    <w:rsid w:val="00752E7B"/>
    <w:rsid w:val="00772114"/>
    <w:rsid w:val="00786071"/>
    <w:rsid w:val="007A3ECB"/>
    <w:rsid w:val="007A7249"/>
    <w:rsid w:val="007B20AB"/>
    <w:rsid w:val="007D7E42"/>
    <w:rsid w:val="007E15B8"/>
    <w:rsid w:val="0080141A"/>
    <w:rsid w:val="00824AB9"/>
    <w:rsid w:val="008363B5"/>
    <w:rsid w:val="00836B35"/>
    <w:rsid w:val="00843BDE"/>
    <w:rsid w:val="0089705C"/>
    <w:rsid w:val="008A53E7"/>
    <w:rsid w:val="008A6D43"/>
    <w:rsid w:val="008B491E"/>
    <w:rsid w:val="008C1A28"/>
    <w:rsid w:val="008C2E98"/>
    <w:rsid w:val="008D01D0"/>
    <w:rsid w:val="008E49BD"/>
    <w:rsid w:val="008E53E9"/>
    <w:rsid w:val="008E5771"/>
    <w:rsid w:val="00940B9B"/>
    <w:rsid w:val="0095676E"/>
    <w:rsid w:val="00956983"/>
    <w:rsid w:val="00963CF0"/>
    <w:rsid w:val="00964BB1"/>
    <w:rsid w:val="00970125"/>
    <w:rsid w:val="009775D9"/>
    <w:rsid w:val="00981E35"/>
    <w:rsid w:val="00997175"/>
    <w:rsid w:val="009A1847"/>
    <w:rsid w:val="009B062A"/>
    <w:rsid w:val="009C125F"/>
    <w:rsid w:val="009E2069"/>
    <w:rsid w:val="009E7C6F"/>
    <w:rsid w:val="009F0D3E"/>
    <w:rsid w:val="009F1793"/>
    <w:rsid w:val="009F2D23"/>
    <w:rsid w:val="00A01D69"/>
    <w:rsid w:val="00A02335"/>
    <w:rsid w:val="00A35BD2"/>
    <w:rsid w:val="00A46C9A"/>
    <w:rsid w:val="00A473D6"/>
    <w:rsid w:val="00A619F3"/>
    <w:rsid w:val="00A62A73"/>
    <w:rsid w:val="00A703AC"/>
    <w:rsid w:val="00A87FF6"/>
    <w:rsid w:val="00AA0A3B"/>
    <w:rsid w:val="00AB50CA"/>
    <w:rsid w:val="00AC53CE"/>
    <w:rsid w:val="00AD15A2"/>
    <w:rsid w:val="00AD2193"/>
    <w:rsid w:val="00AE0F18"/>
    <w:rsid w:val="00AE5644"/>
    <w:rsid w:val="00AF2AC7"/>
    <w:rsid w:val="00AF74CE"/>
    <w:rsid w:val="00B208DB"/>
    <w:rsid w:val="00B23F69"/>
    <w:rsid w:val="00B27E54"/>
    <w:rsid w:val="00B30CBD"/>
    <w:rsid w:val="00B348D2"/>
    <w:rsid w:val="00B54FE7"/>
    <w:rsid w:val="00B60619"/>
    <w:rsid w:val="00B63660"/>
    <w:rsid w:val="00B66A70"/>
    <w:rsid w:val="00B67366"/>
    <w:rsid w:val="00B80EE1"/>
    <w:rsid w:val="00B84135"/>
    <w:rsid w:val="00B94B60"/>
    <w:rsid w:val="00BF2528"/>
    <w:rsid w:val="00BF46DB"/>
    <w:rsid w:val="00C0283B"/>
    <w:rsid w:val="00C029A2"/>
    <w:rsid w:val="00C04D34"/>
    <w:rsid w:val="00C05DF8"/>
    <w:rsid w:val="00C06864"/>
    <w:rsid w:val="00C10F54"/>
    <w:rsid w:val="00C13EB2"/>
    <w:rsid w:val="00C23D8D"/>
    <w:rsid w:val="00C37AA3"/>
    <w:rsid w:val="00C37FD7"/>
    <w:rsid w:val="00C43419"/>
    <w:rsid w:val="00C4394D"/>
    <w:rsid w:val="00C44CF3"/>
    <w:rsid w:val="00C61BE0"/>
    <w:rsid w:val="00C70B0E"/>
    <w:rsid w:val="00C773CA"/>
    <w:rsid w:val="00C83785"/>
    <w:rsid w:val="00C87FFE"/>
    <w:rsid w:val="00C94C0D"/>
    <w:rsid w:val="00C96F8B"/>
    <w:rsid w:val="00CA1FEB"/>
    <w:rsid w:val="00CB356F"/>
    <w:rsid w:val="00CC303B"/>
    <w:rsid w:val="00CD4F85"/>
    <w:rsid w:val="00CD6F02"/>
    <w:rsid w:val="00CD7C3F"/>
    <w:rsid w:val="00CE246D"/>
    <w:rsid w:val="00CF07A0"/>
    <w:rsid w:val="00CF3E03"/>
    <w:rsid w:val="00CF78FA"/>
    <w:rsid w:val="00D0082A"/>
    <w:rsid w:val="00D21455"/>
    <w:rsid w:val="00D47634"/>
    <w:rsid w:val="00D6471C"/>
    <w:rsid w:val="00D709B3"/>
    <w:rsid w:val="00DA2ED6"/>
    <w:rsid w:val="00DB76B8"/>
    <w:rsid w:val="00DC2EA1"/>
    <w:rsid w:val="00DD0642"/>
    <w:rsid w:val="00DD6AAF"/>
    <w:rsid w:val="00DE3F5C"/>
    <w:rsid w:val="00DF1D20"/>
    <w:rsid w:val="00E21324"/>
    <w:rsid w:val="00E246B9"/>
    <w:rsid w:val="00E2735A"/>
    <w:rsid w:val="00E31FEA"/>
    <w:rsid w:val="00E45169"/>
    <w:rsid w:val="00E47787"/>
    <w:rsid w:val="00E51C30"/>
    <w:rsid w:val="00E63DAB"/>
    <w:rsid w:val="00E64180"/>
    <w:rsid w:val="00E662C6"/>
    <w:rsid w:val="00E6696B"/>
    <w:rsid w:val="00E74AEE"/>
    <w:rsid w:val="00E868E5"/>
    <w:rsid w:val="00E9160A"/>
    <w:rsid w:val="00E9237A"/>
    <w:rsid w:val="00E939FA"/>
    <w:rsid w:val="00EA5765"/>
    <w:rsid w:val="00EC2532"/>
    <w:rsid w:val="00ED1F3F"/>
    <w:rsid w:val="00ED7812"/>
    <w:rsid w:val="00EF3B86"/>
    <w:rsid w:val="00F1132A"/>
    <w:rsid w:val="00F13C01"/>
    <w:rsid w:val="00F24DE1"/>
    <w:rsid w:val="00F30E48"/>
    <w:rsid w:val="00F31679"/>
    <w:rsid w:val="00F317E9"/>
    <w:rsid w:val="00F334AC"/>
    <w:rsid w:val="00F34554"/>
    <w:rsid w:val="00F36631"/>
    <w:rsid w:val="00F45F77"/>
    <w:rsid w:val="00F4612C"/>
    <w:rsid w:val="00F5167F"/>
    <w:rsid w:val="00F51DF0"/>
    <w:rsid w:val="00F52258"/>
    <w:rsid w:val="00F8570A"/>
    <w:rsid w:val="00F91C7B"/>
    <w:rsid w:val="00F95B6A"/>
    <w:rsid w:val="00FC0C1E"/>
    <w:rsid w:val="00FD32CC"/>
    <w:rsid w:val="00FE1403"/>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203CC5"/>
  <w15:docId w15:val="{BC718A70-1AB2-4A9D-B90E-6F36E7E06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sz w:val="24"/>
      <w:szCs w:val="24"/>
      <w:lang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paragraph" w:styleId="ListParagraph">
    <w:name w:val="List Paragraph"/>
    <w:basedOn w:val="Normal"/>
    <w:uiPriority w:val="34"/>
    <w:qFormat/>
    <w:rsid w:val="007A7249"/>
    <w:pPr>
      <w:ind w:left="720"/>
      <w:contextualSpacing/>
    </w:pPr>
  </w:style>
  <w:style w:type="table" w:styleId="TableGrid">
    <w:name w:val="Table Grid"/>
    <w:basedOn w:val="TableNormal"/>
    <w:rsid w:val="002818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16F2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7852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microsoft.com/office/2011/relationships/people" Target="peop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A3863A-1367-4958-BD16-1B87C9A72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8538</Words>
  <Characters>48669</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SAŽETAK KARAKTERISTIKA LIJEKA</vt:lpstr>
    </vt:vector>
  </TitlesOfParts>
  <Company>CALIMS</Company>
  <LinksUpToDate>false</LinksUpToDate>
  <CharactersWithSpaces>57093</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creator>tatjana.bankovic</dc:creator>
  <cp:lastModifiedBy>Olja Borozan</cp:lastModifiedBy>
  <cp:revision>3</cp:revision>
  <cp:lastPrinted>2021-03-19T12:57:00Z</cp:lastPrinted>
  <dcterms:created xsi:type="dcterms:W3CDTF">2025-03-04T10:47:00Z</dcterms:created>
  <dcterms:modified xsi:type="dcterms:W3CDTF">2025-03-06T06:51:00Z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