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8893B" w14:textId="77777777" w:rsidR="00C22BE5" w:rsidRPr="00390924" w:rsidRDefault="00C22BE5" w:rsidP="00DE128C">
      <w:pPr>
        <w:jc w:val="both"/>
        <w:rPr>
          <w:sz w:val="22"/>
          <w:szCs w:val="22"/>
        </w:rPr>
      </w:pPr>
    </w:p>
    <w:p w14:paraId="0E558689" w14:textId="77777777" w:rsidR="00C22BE5" w:rsidRPr="00390924" w:rsidRDefault="00C22BE5" w:rsidP="00DE128C">
      <w:pPr>
        <w:jc w:val="center"/>
        <w:rPr>
          <w:sz w:val="22"/>
          <w:szCs w:val="22"/>
        </w:rPr>
      </w:pPr>
    </w:p>
    <w:p w14:paraId="0216F10B" w14:textId="77777777" w:rsidR="00C22BE5" w:rsidRPr="00390924" w:rsidRDefault="00C30F92" w:rsidP="00DE128C">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4529DA1C" w14:textId="77777777" w:rsidR="00C30F92" w:rsidRPr="00390924" w:rsidRDefault="00C30F92" w:rsidP="00DE128C">
      <w:pPr>
        <w:jc w:val="center"/>
        <w:rPr>
          <w:i/>
          <w:color w:val="808080"/>
          <w:sz w:val="22"/>
          <w:szCs w:val="22"/>
          <w:lang w:val="sr-Latn-CS"/>
        </w:rPr>
      </w:pPr>
    </w:p>
    <w:p w14:paraId="71A136F8" w14:textId="23AFE06E" w:rsidR="006B5109" w:rsidRPr="0026680B" w:rsidRDefault="006B5109" w:rsidP="00DE128C">
      <w:pPr>
        <w:spacing w:after="40"/>
        <w:jc w:val="center"/>
        <w:rPr>
          <w:bCs/>
          <w:sz w:val="22"/>
          <w:szCs w:val="22"/>
          <w:lang w:val="sr-Cyrl-CS"/>
        </w:rPr>
      </w:pPr>
      <w:r w:rsidRPr="0026680B">
        <w:rPr>
          <w:bCs/>
          <w:sz w:val="22"/>
          <w:szCs w:val="22"/>
          <w:lang w:val="de-DE"/>
        </w:rPr>
        <w:t>Tyverb</w:t>
      </w:r>
      <w:r w:rsidRPr="0026680B">
        <w:rPr>
          <w:bCs/>
          <w:sz w:val="22"/>
          <w:szCs w:val="22"/>
          <w:lang w:val="sr-Cyrl-CS"/>
        </w:rPr>
        <w:t>, 250</w:t>
      </w:r>
      <w:r w:rsidR="00F61C21" w:rsidRPr="0026680B">
        <w:rPr>
          <w:bCs/>
          <w:sz w:val="22"/>
          <w:szCs w:val="22"/>
          <w:lang w:val="sr-Latn-ME"/>
        </w:rPr>
        <w:t xml:space="preserve"> </w:t>
      </w:r>
      <w:r w:rsidRPr="0026680B">
        <w:rPr>
          <w:bCs/>
          <w:sz w:val="22"/>
          <w:szCs w:val="22"/>
          <w:lang w:val="de-DE"/>
        </w:rPr>
        <w:t>mg, film</w:t>
      </w:r>
      <w:r w:rsidRPr="0026680B">
        <w:rPr>
          <w:bCs/>
          <w:sz w:val="22"/>
          <w:szCs w:val="22"/>
          <w:lang w:val="sr-Cyrl-CS"/>
        </w:rPr>
        <w:t xml:space="preserve"> </w:t>
      </w:r>
      <w:r w:rsidRPr="0026680B">
        <w:rPr>
          <w:bCs/>
          <w:sz w:val="22"/>
          <w:szCs w:val="22"/>
          <w:lang w:val="de-DE"/>
        </w:rPr>
        <w:t>tableta</w:t>
      </w:r>
    </w:p>
    <w:p w14:paraId="50C6ADEC" w14:textId="40486C9D" w:rsidR="006B5109" w:rsidRPr="0026680B" w:rsidRDefault="00F61C21" w:rsidP="00DE128C">
      <w:pPr>
        <w:pStyle w:val="Header"/>
        <w:tabs>
          <w:tab w:val="left" w:pos="284"/>
        </w:tabs>
        <w:jc w:val="center"/>
        <w:rPr>
          <w:sz w:val="22"/>
          <w:szCs w:val="22"/>
          <w:lang w:val="hr-HR"/>
        </w:rPr>
      </w:pPr>
      <w:r w:rsidRPr="0026680B">
        <w:rPr>
          <w:sz w:val="22"/>
          <w:szCs w:val="22"/>
          <w:lang w:val="hr-HR"/>
        </w:rPr>
        <w:t>l</w:t>
      </w:r>
      <w:r w:rsidR="006B5109" w:rsidRPr="0026680B">
        <w:rPr>
          <w:sz w:val="22"/>
          <w:szCs w:val="22"/>
          <w:lang w:val="hr-HR"/>
        </w:rPr>
        <w:t>apatinib</w:t>
      </w:r>
    </w:p>
    <w:p w14:paraId="710B0AE0" w14:textId="0C302454" w:rsidR="00B71B51" w:rsidRDefault="00B71B51" w:rsidP="00DE128C">
      <w:pPr>
        <w:widowControl w:val="0"/>
        <w:autoSpaceDE w:val="0"/>
        <w:autoSpaceDN w:val="0"/>
        <w:jc w:val="both"/>
        <w:rPr>
          <w:b/>
          <w:bCs/>
          <w:i/>
          <w:color w:val="808080"/>
          <w:sz w:val="22"/>
          <w:szCs w:val="22"/>
          <w:lang w:val="sr-Latn-CS"/>
        </w:rPr>
      </w:pPr>
    </w:p>
    <w:p w14:paraId="2DEE71A0" w14:textId="6CAE4E41" w:rsidR="00F61C21" w:rsidRDefault="00F61C21" w:rsidP="00DE128C">
      <w:pPr>
        <w:widowControl w:val="0"/>
        <w:autoSpaceDE w:val="0"/>
        <w:autoSpaceDN w:val="0"/>
        <w:jc w:val="both"/>
        <w:rPr>
          <w:b/>
          <w:bCs/>
          <w:i/>
          <w:color w:val="808080"/>
          <w:sz w:val="22"/>
          <w:szCs w:val="22"/>
          <w:lang w:val="sr-Latn-CS"/>
        </w:rPr>
      </w:pPr>
    </w:p>
    <w:p w14:paraId="75FD099F" w14:textId="24D80BCB" w:rsidR="00F61C21" w:rsidRDefault="00F61C21" w:rsidP="00DE128C">
      <w:pPr>
        <w:widowControl w:val="0"/>
        <w:autoSpaceDE w:val="0"/>
        <w:autoSpaceDN w:val="0"/>
        <w:jc w:val="both"/>
        <w:rPr>
          <w:b/>
          <w:bCs/>
          <w:i/>
          <w:color w:val="808080"/>
          <w:sz w:val="22"/>
          <w:szCs w:val="22"/>
          <w:lang w:val="sr-Latn-CS"/>
        </w:rPr>
      </w:pPr>
    </w:p>
    <w:p w14:paraId="0F493800" w14:textId="6651B20C" w:rsidR="00F61C21" w:rsidRDefault="00F61C21" w:rsidP="00DE128C">
      <w:pPr>
        <w:widowControl w:val="0"/>
        <w:autoSpaceDE w:val="0"/>
        <w:autoSpaceDN w:val="0"/>
        <w:jc w:val="both"/>
        <w:rPr>
          <w:b/>
          <w:bCs/>
          <w:i/>
          <w:color w:val="808080"/>
          <w:sz w:val="22"/>
          <w:szCs w:val="22"/>
          <w:lang w:val="sr-Latn-CS"/>
        </w:rPr>
      </w:pPr>
    </w:p>
    <w:p w14:paraId="67286553" w14:textId="769CDB03" w:rsidR="00F61C21" w:rsidRDefault="00F61C21" w:rsidP="00DE128C">
      <w:pPr>
        <w:widowControl w:val="0"/>
        <w:autoSpaceDE w:val="0"/>
        <w:autoSpaceDN w:val="0"/>
        <w:jc w:val="both"/>
        <w:rPr>
          <w:b/>
          <w:bCs/>
          <w:i/>
          <w:color w:val="808080"/>
          <w:sz w:val="22"/>
          <w:szCs w:val="22"/>
          <w:lang w:val="sr-Latn-CS"/>
        </w:rPr>
      </w:pPr>
    </w:p>
    <w:p w14:paraId="7A8AE764" w14:textId="77777777" w:rsidR="00F61C21" w:rsidRPr="00390924" w:rsidRDefault="00F61C21" w:rsidP="00DE128C">
      <w:pPr>
        <w:widowControl w:val="0"/>
        <w:autoSpaceDE w:val="0"/>
        <w:autoSpaceDN w:val="0"/>
        <w:jc w:val="both"/>
        <w:rPr>
          <w:b/>
          <w:bCs/>
          <w:i/>
          <w:color w:val="808080"/>
          <w:sz w:val="22"/>
          <w:szCs w:val="22"/>
          <w:lang w:val="sr-Latn-CS"/>
        </w:rPr>
      </w:pPr>
    </w:p>
    <w:p w14:paraId="4FAD32E7" w14:textId="77777777" w:rsidR="006A2B96" w:rsidRPr="00390924" w:rsidRDefault="00A32113" w:rsidP="00DE128C">
      <w:pPr>
        <w:widowControl w:val="0"/>
        <w:autoSpaceDE w:val="0"/>
        <w:autoSpaceDN w:val="0"/>
        <w:ind w:left="360" w:hanging="360"/>
        <w:jc w:val="both"/>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 xml:space="preserve">jer sadrži </w:t>
      </w:r>
    </w:p>
    <w:p w14:paraId="4286A7C0" w14:textId="77777777" w:rsidR="00A32113" w:rsidRPr="00390924" w:rsidRDefault="006A2B96" w:rsidP="00DE128C">
      <w:pPr>
        <w:widowControl w:val="0"/>
        <w:autoSpaceDE w:val="0"/>
        <w:autoSpaceDN w:val="0"/>
        <w:ind w:left="360" w:hanging="360"/>
        <w:jc w:val="both"/>
        <w:rPr>
          <w:b/>
          <w:bCs/>
          <w:sz w:val="22"/>
          <w:szCs w:val="22"/>
          <w:lang w:val="sr-Latn-CS"/>
        </w:rPr>
      </w:pPr>
      <w:r w:rsidRPr="00390924">
        <w:rPr>
          <w:b/>
          <w:bCs/>
          <w:sz w:val="22"/>
          <w:szCs w:val="22"/>
          <w:lang w:val="sr-Latn-CS"/>
        </w:rPr>
        <w:t>informacije koje su važne za Vas</w:t>
      </w:r>
    </w:p>
    <w:p w14:paraId="42DE56CD" w14:textId="77777777" w:rsidR="00A32113" w:rsidRPr="00390924" w:rsidRDefault="00A32113" w:rsidP="00DE128C">
      <w:pPr>
        <w:widowControl w:val="0"/>
        <w:numPr>
          <w:ilvl w:val="0"/>
          <w:numId w:val="43"/>
        </w:numPr>
        <w:autoSpaceDE w:val="0"/>
        <w:autoSpaceDN w:val="0"/>
        <w:jc w:val="both"/>
        <w:rPr>
          <w:sz w:val="22"/>
          <w:szCs w:val="22"/>
          <w:lang w:val="sr-Latn-CS"/>
        </w:rPr>
      </w:pPr>
      <w:r w:rsidRPr="00390924">
        <w:rPr>
          <w:sz w:val="22"/>
          <w:szCs w:val="22"/>
          <w:lang w:val="sr-Latn-CS"/>
        </w:rPr>
        <w:t>Uputstvo sačuvajte. Može biti potrebno da ga ponovo pročitate.</w:t>
      </w:r>
    </w:p>
    <w:p w14:paraId="66B4DF72" w14:textId="77777777" w:rsidR="00A32113" w:rsidRPr="00390924" w:rsidRDefault="00A32113" w:rsidP="00DE128C">
      <w:pPr>
        <w:widowControl w:val="0"/>
        <w:numPr>
          <w:ilvl w:val="0"/>
          <w:numId w:val="43"/>
        </w:numPr>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43ED049C" w14:textId="77777777" w:rsidR="00A32113" w:rsidRPr="00390924" w:rsidRDefault="00A32113" w:rsidP="00DE128C">
      <w:pPr>
        <w:widowControl w:val="0"/>
        <w:numPr>
          <w:ilvl w:val="0"/>
          <w:numId w:val="43"/>
        </w:numPr>
        <w:autoSpaceDE w:val="0"/>
        <w:autoSpaceDN w:val="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76D6B999" w14:textId="77777777" w:rsidR="00C269D7" w:rsidRPr="00390924" w:rsidRDefault="00C269D7" w:rsidP="00DE128C">
      <w:pPr>
        <w:widowControl w:val="0"/>
        <w:numPr>
          <w:ilvl w:val="0"/>
          <w:numId w:val="43"/>
        </w:numPr>
        <w:autoSpaceDE w:val="0"/>
        <w:autoSpaceDN w:val="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269B1620" w14:textId="77777777" w:rsidR="00C269D7" w:rsidRPr="00390924" w:rsidRDefault="00C269D7" w:rsidP="00DE128C">
      <w:pPr>
        <w:widowControl w:val="0"/>
        <w:autoSpaceDE w:val="0"/>
        <w:autoSpaceDN w:val="0"/>
        <w:ind w:left="600"/>
        <w:jc w:val="both"/>
        <w:rPr>
          <w:sz w:val="22"/>
          <w:szCs w:val="22"/>
          <w:lang w:val="pl-PL"/>
        </w:rPr>
      </w:pPr>
    </w:p>
    <w:p w14:paraId="26AC80B3" w14:textId="77777777" w:rsidR="00A92C66" w:rsidRPr="00390924" w:rsidRDefault="00A92C66" w:rsidP="00DE128C">
      <w:pPr>
        <w:widowControl w:val="0"/>
        <w:autoSpaceDE w:val="0"/>
        <w:autoSpaceDN w:val="0"/>
        <w:ind w:left="600"/>
        <w:jc w:val="both"/>
        <w:rPr>
          <w:sz w:val="22"/>
          <w:szCs w:val="22"/>
          <w:lang w:val="sr-Latn-CS"/>
        </w:rPr>
      </w:pPr>
    </w:p>
    <w:p w14:paraId="42D219E9" w14:textId="77777777" w:rsidR="00A32113" w:rsidRPr="00390924" w:rsidRDefault="00A32113" w:rsidP="00DE128C">
      <w:pPr>
        <w:widowControl w:val="0"/>
        <w:autoSpaceDE w:val="0"/>
        <w:autoSpaceDN w:val="0"/>
        <w:jc w:val="both"/>
        <w:rPr>
          <w:b/>
          <w:bCs/>
          <w:sz w:val="22"/>
          <w:szCs w:val="22"/>
          <w:lang w:val="sr-Latn-CS"/>
        </w:rPr>
      </w:pPr>
      <w:r w:rsidRPr="00390924">
        <w:rPr>
          <w:b/>
          <w:bCs/>
          <w:sz w:val="22"/>
          <w:szCs w:val="22"/>
          <w:lang w:val="sr-Latn-CS"/>
        </w:rPr>
        <w:t>U ovom uputstvu pročitaćete:</w:t>
      </w:r>
    </w:p>
    <w:p w14:paraId="1138D30B" w14:textId="1985EEF5" w:rsidR="00A32113" w:rsidRPr="00390924" w:rsidRDefault="00A32113" w:rsidP="00DE128C">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je lijek </w:t>
      </w:r>
      <w:r w:rsidR="006B5109" w:rsidRPr="00C60051">
        <w:rPr>
          <w:spacing w:val="2"/>
          <w:position w:val="-1"/>
          <w:sz w:val="22"/>
          <w:szCs w:val="22"/>
          <w:lang w:val="it-IT"/>
        </w:rPr>
        <w:t>T</w:t>
      </w:r>
      <w:r w:rsidR="006B5109" w:rsidRPr="00C60051">
        <w:rPr>
          <w:spacing w:val="-2"/>
          <w:position w:val="-1"/>
          <w:sz w:val="22"/>
          <w:szCs w:val="22"/>
          <w:lang w:val="it-IT"/>
        </w:rPr>
        <w:t>yv</w:t>
      </w:r>
      <w:r w:rsidR="006B5109" w:rsidRPr="00C60051">
        <w:rPr>
          <w:position w:val="-1"/>
          <w:sz w:val="22"/>
          <w:szCs w:val="22"/>
          <w:lang w:val="it-IT"/>
        </w:rPr>
        <w:t>e</w:t>
      </w:r>
      <w:r w:rsidR="006B5109" w:rsidRPr="00C60051">
        <w:rPr>
          <w:spacing w:val="1"/>
          <w:position w:val="-1"/>
          <w:sz w:val="22"/>
          <w:szCs w:val="22"/>
          <w:lang w:val="it-IT"/>
        </w:rPr>
        <w:t>rb</w:t>
      </w:r>
      <w:r w:rsidRPr="00390924">
        <w:rPr>
          <w:sz w:val="22"/>
          <w:szCs w:val="22"/>
          <w:lang w:val="sr-Latn-CS"/>
        </w:rPr>
        <w:t xml:space="preserve"> i čemu je namijenjen</w:t>
      </w:r>
    </w:p>
    <w:p w14:paraId="4C0506D7" w14:textId="72F9700B" w:rsidR="00A32113" w:rsidRPr="00390924" w:rsidRDefault="00A32113" w:rsidP="00DE128C">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treba da znate prije nego što uzmete lijek </w:t>
      </w:r>
      <w:r w:rsidR="006B5109" w:rsidRPr="00C60051">
        <w:rPr>
          <w:spacing w:val="2"/>
          <w:position w:val="-1"/>
          <w:sz w:val="22"/>
          <w:szCs w:val="22"/>
          <w:lang w:val="it-IT"/>
        </w:rPr>
        <w:t>T</w:t>
      </w:r>
      <w:r w:rsidR="006B5109" w:rsidRPr="00C60051">
        <w:rPr>
          <w:spacing w:val="-2"/>
          <w:position w:val="-1"/>
          <w:sz w:val="22"/>
          <w:szCs w:val="22"/>
          <w:lang w:val="it-IT"/>
        </w:rPr>
        <w:t>yv</w:t>
      </w:r>
      <w:r w:rsidR="006B5109" w:rsidRPr="00C60051">
        <w:rPr>
          <w:position w:val="-1"/>
          <w:sz w:val="22"/>
          <w:szCs w:val="22"/>
          <w:lang w:val="it-IT"/>
        </w:rPr>
        <w:t>e</w:t>
      </w:r>
      <w:r w:rsidR="006B5109" w:rsidRPr="00C60051">
        <w:rPr>
          <w:spacing w:val="1"/>
          <w:position w:val="-1"/>
          <w:sz w:val="22"/>
          <w:szCs w:val="22"/>
          <w:lang w:val="it-IT"/>
        </w:rPr>
        <w:t>rb</w:t>
      </w:r>
    </w:p>
    <w:p w14:paraId="77E448A2" w14:textId="629012B7" w:rsidR="00A32113" w:rsidRPr="00390924" w:rsidRDefault="00A32113" w:rsidP="00DE128C">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se upotrebljava lijek </w:t>
      </w:r>
      <w:r w:rsidR="006B5109" w:rsidRPr="00C60051">
        <w:rPr>
          <w:spacing w:val="2"/>
          <w:position w:val="-1"/>
          <w:sz w:val="22"/>
          <w:szCs w:val="22"/>
          <w:lang w:val="it-IT"/>
        </w:rPr>
        <w:t>T</w:t>
      </w:r>
      <w:r w:rsidR="006B5109" w:rsidRPr="00C60051">
        <w:rPr>
          <w:spacing w:val="-2"/>
          <w:position w:val="-1"/>
          <w:sz w:val="22"/>
          <w:szCs w:val="22"/>
          <w:lang w:val="it-IT"/>
        </w:rPr>
        <w:t>yv</w:t>
      </w:r>
      <w:r w:rsidR="006B5109" w:rsidRPr="00C60051">
        <w:rPr>
          <w:position w:val="-1"/>
          <w:sz w:val="22"/>
          <w:szCs w:val="22"/>
          <w:lang w:val="it-IT"/>
        </w:rPr>
        <w:t>e</w:t>
      </w:r>
      <w:r w:rsidR="006B5109" w:rsidRPr="00C60051">
        <w:rPr>
          <w:spacing w:val="1"/>
          <w:position w:val="-1"/>
          <w:sz w:val="22"/>
          <w:szCs w:val="22"/>
          <w:lang w:val="it-IT"/>
        </w:rPr>
        <w:t>rb</w:t>
      </w:r>
    </w:p>
    <w:p w14:paraId="0BC36996" w14:textId="77777777" w:rsidR="00A32113" w:rsidRPr="00390924" w:rsidRDefault="00A32113" w:rsidP="00DE128C">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Moguća neželjena dejstva </w:t>
      </w:r>
    </w:p>
    <w:p w14:paraId="62B66759" w14:textId="1A5AE2D2" w:rsidR="00A32113" w:rsidRPr="00390924" w:rsidRDefault="00A32113" w:rsidP="00DE128C">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čuvati lijek </w:t>
      </w:r>
      <w:r w:rsidR="006B5109" w:rsidRPr="00C60051">
        <w:rPr>
          <w:spacing w:val="2"/>
          <w:position w:val="-1"/>
          <w:sz w:val="22"/>
          <w:szCs w:val="22"/>
          <w:lang w:val="it-IT"/>
        </w:rPr>
        <w:t>T</w:t>
      </w:r>
      <w:r w:rsidR="006B5109" w:rsidRPr="00C60051">
        <w:rPr>
          <w:spacing w:val="-2"/>
          <w:position w:val="-1"/>
          <w:sz w:val="22"/>
          <w:szCs w:val="22"/>
          <w:lang w:val="it-IT"/>
        </w:rPr>
        <w:t>yv</w:t>
      </w:r>
      <w:r w:rsidR="006B5109" w:rsidRPr="00C60051">
        <w:rPr>
          <w:position w:val="-1"/>
          <w:sz w:val="22"/>
          <w:szCs w:val="22"/>
          <w:lang w:val="it-IT"/>
        </w:rPr>
        <w:t>e</w:t>
      </w:r>
      <w:r w:rsidR="006B5109" w:rsidRPr="00C60051">
        <w:rPr>
          <w:spacing w:val="1"/>
          <w:position w:val="-1"/>
          <w:sz w:val="22"/>
          <w:szCs w:val="22"/>
          <w:lang w:val="it-IT"/>
        </w:rPr>
        <w:t>rb</w:t>
      </w:r>
    </w:p>
    <w:p w14:paraId="0AA7A298" w14:textId="77777777" w:rsidR="00A32113" w:rsidRPr="00390924" w:rsidRDefault="000A77B3" w:rsidP="00DE128C">
      <w:pPr>
        <w:widowControl w:val="0"/>
        <w:numPr>
          <w:ilvl w:val="0"/>
          <w:numId w:val="17"/>
        </w:numPr>
        <w:tabs>
          <w:tab w:val="clear" w:pos="360"/>
          <w:tab w:val="left" w:pos="569"/>
          <w:tab w:val="left" w:pos="600"/>
        </w:tabs>
        <w:autoSpaceDE w:val="0"/>
        <w:autoSpaceDN w:val="0"/>
        <w:jc w:val="both"/>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5C154BDA" w14:textId="77777777" w:rsidR="00A32113" w:rsidRPr="00390924" w:rsidRDefault="00A32113" w:rsidP="00DE128C">
      <w:pPr>
        <w:widowControl w:val="0"/>
        <w:autoSpaceDE w:val="0"/>
        <w:autoSpaceDN w:val="0"/>
        <w:jc w:val="both"/>
        <w:rPr>
          <w:sz w:val="22"/>
          <w:szCs w:val="22"/>
          <w:lang w:val="de-DE"/>
        </w:rPr>
      </w:pPr>
    </w:p>
    <w:p w14:paraId="380BD199" w14:textId="77777777" w:rsidR="00C22BE5" w:rsidRPr="00390924" w:rsidRDefault="00C22BE5" w:rsidP="00DE128C">
      <w:pPr>
        <w:pStyle w:val="Header"/>
        <w:tabs>
          <w:tab w:val="left" w:pos="284"/>
        </w:tabs>
        <w:jc w:val="both"/>
        <w:rPr>
          <w:sz w:val="22"/>
          <w:szCs w:val="22"/>
        </w:rPr>
      </w:pPr>
    </w:p>
    <w:p w14:paraId="6E4BFB26" w14:textId="54E48A34" w:rsidR="00445D8F" w:rsidRPr="00390924" w:rsidRDefault="00CF1B2D" w:rsidP="00DE128C">
      <w:pPr>
        <w:jc w:val="both"/>
        <w:rPr>
          <w:b/>
          <w:bCs/>
          <w:sz w:val="22"/>
          <w:szCs w:val="22"/>
          <w:lang w:val="sr-Latn-CS"/>
        </w:rPr>
      </w:pPr>
      <w:r>
        <w:rPr>
          <w:b/>
          <w:bCs/>
          <w:sz w:val="22"/>
          <w:szCs w:val="22"/>
          <w:lang w:val="sr-Latn-CS"/>
        </w:rPr>
        <w:br w:type="page"/>
      </w:r>
    </w:p>
    <w:p w14:paraId="73EECC79" w14:textId="6CA20078" w:rsidR="00A32113" w:rsidRPr="00390924" w:rsidRDefault="00A32113" w:rsidP="00DE128C">
      <w:pPr>
        <w:tabs>
          <w:tab w:val="left" w:pos="540"/>
          <w:tab w:val="left" w:pos="569"/>
        </w:tabs>
        <w:jc w:val="both"/>
        <w:rPr>
          <w:b/>
          <w:bCs/>
          <w:sz w:val="22"/>
          <w:szCs w:val="22"/>
          <w:lang w:val="pl-PL"/>
        </w:rPr>
      </w:pPr>
      <w:r w:rsidRPr="00390924">
        <w:rPr>
          <w:b/>
          <w:bCs/>
          <w:sz w:val="22"/>
          <w:szCs w:val="22"/>
          <w:lang w:val="pl-PL"/>
        </w:rPr>
        <w:lastRenderedPageBreak/>
        <w:t xml:space="preserve">1. </w:t>
      </w:r>
      <w:r w:rsidR="00FB6603" w:rsidRPr="00390924">
        <w:rPr>
          <w:b/>
          <w:bCs/>
          <w:sz w:val="22"/>
          <w:szCs w:val="22"/>
          <w:lang w:val="pl-PL"/>
        </w:rPr>
        <w:tab/>
      </w:r>
      <w:r w:rsidRPr="00390924">
        <w:rPr>
          <w:b/>
          <w:bCs/>
          <w:sz w:val="22"/>
          <w:szCs w:val="22"/>
          <w:lang w:val="pl-PL"/>
        </w:rPr>
        <w:t xml:space="preserve">ŠTA JE LIJEK </w:t>
      </w:r>
      <w:r w:rsidR="006B5109" w:rsidRPr="006B5109">
        <w:rPr>
          <w:b/>
          <w:spacing w:val="2"/>
          <w:position w:val="-1"/>
          <w:sz w:val="22"/>
          <w:szCs w:val="22"/>
          <w:lang w:val="it-IT"/>
        </w:rPr>
        <w:t>T</w:t>
      </w:r>
      <w:r w:rsidR="006B5109" w:rsidRPr="006B5109">
        <w:rPr>
          <w:b/>
          <w:spacing w:val="-2"/>
          <w:position w:val="-1"/>
          <w:sz w:val="22"/>
          <w:szCs w:val="22"/>
          <w:lang w:val="it-IT"/>
        </w:rPr>
        <w:t>YV</w:t>
      </w:r>
      <w:r w:rsidR="006B5109" w:rsidRPr="006B5109">
        <w:rPr>
          <w:b/>
          <w:position w:val="-1"/>
          <w:sz w:val="22"/>
          <w:szCs w:val="22"/>
          <w:lang w:val="it-IT"/>
        </w:rPr>
        <w:t>E</w:t>
      </w:r>
      <w:r w:rsidR="006B5109" w:rsidRPr="006B5109">
        <w:rPr>
          <w:b/>
          <w:spacing w:val="1"/>
          <w:position w:val="-1"/>
          <w:sz w:val="22"/>
          <w:szCs w:val="22"/>
          <w:lang w:val="it-IT"/>
        </w:rPr>
        <w:t>RB</w:t>
      </w:r>
      <w:r w:rsidRPr="00390924">
        <w:rPr>
          <w:b/>
          <w:bCs/>
          <w:sz w:val="22"/>
          <w:szCs w:val="22"/>
          <w:lang w:val="pl-PL"/>
        </w:rPr>
        <w:t xml:space="preserve"> I ČEMU JE NAMIJENJEN</w:t>
      </w:r>
    </w:p>
    <w:p w14:paraId="2B273EE9" w14:textId="77777777" w:rsidR="00445D8F" w:rsidRPr="00390924" w:rsidRDefault="00445D8F" w:rsidP="00DE128C">
      <w:pPr>
        <w:jc w:val="both"/>
        <w:rPr>
          <w:sz w:val="22"/>
          <w:szCs w:val="22"/>
          <w:lang w:val="pl-PL"/>
        </w:rPr>
      </w:pPr>
    </w:p>
    <w:p w14:paraId="1BA53B5A" w14:textId="4E7DC352" w:rsidR="006B5109" w:rsidRPr="00BD6A94" w:rsidRDefault="006B5109" w:rsidP="00DE128C">
      <w:pPr>
        <w:pStyle w:val="Header"/>
        <w:jc w:val="both"/>
        <w:rPr>
          <w:iCs/>
          <w:sz w:val="22"/>
          <w:szCs w:val="22"/>
          <w:lang w:val="pl-PL"/>
        </w:rPr>
      </w:pPr>
      <w:r w:rsidRPr="008F0BD9">
        <w:rPr>
          <w:b/>
          <w:iCs/>
          <w:sz w:val="22"/>
          <w:szCs w:val="22"/>
          <w:lang w:val="pl-PL"/>
        </w:rPr>
        <w:t xml:space="preserve">Lijek Tyverb se upotrebljava za liječenje određenih oblika karcinoma </w:t>
      </w:r>
      <w:r w:rsidR="00077E37">
        <w:rPr>
          <w:b/>
          <w:iCs/>
          <w:sz w:val="22"/>
          <w:szCs w:val="22"/>
          <w:lang w:val="pl-PL"/>
        </w:rPr>
        <w:t xml:space="preserve">(raka) </w:t>
      </w:r>
      <w:r w:rsidRPr="008F0BD9">
        <w:rPr>
          <w:b/>
          <w:iCs/>
          <w:sz w:val="22"/>
          <w:szCs w:val="22"/>
          <w:lang w:val="pl-PL"/>
        </w:rPr>
        <w:t>dojke</w:t>
      </w:r>
      <w:r w:rsidRPr="00BD6A94">
        <w:rPr>
          <w:iCs/>
          <w:sz w:val="22"/>
          <w:szCs w:val="22"/>
          <w:lang w:val="pl-PL"/>
        </w:rPr>
        <w:t xml:space="preserve"> (</w:t>
      </w:r>
      <w:r w:rsidRPr="0026680B">
        <w:rPr>
          <w:i/>
          <w:iCs/>
          <w:sz w:val="22"/>
          <w:szCs w:val="22"/>
          <w:lang w:val="pl-PL"/>
        </w:rPr>
        <w:t>prekomjerna ekspresija HER2</w:t>
      </w:r>
      <w:r w:rsidRPr="00BD6A94">
        <w:rPr>
          <w:iCs/>
          <w:sz w:val="22"/>
          <w:szCs w:val="22"/>
          <w:lang w:val="pl-PL"/>
        </w:rPr>
        <w:t>) koji su se proširili izvan osnovnog tumora ili na druge organe (</w:t>
      </w:r>
      <w:r w:rsidRPr="0026680B">
        <w:rPr>
          <w:i/>
          <w:iCs/>
          <w:sz w:val="22"/>
          <w:szCs w:val="22"/>
          <w:lang w:val="pl-PL"/>
        </w:rPr>
        <w:t>uznapredovali</w:t>
      </w:r>
      <w:r w:rsidRPr="00BD6A94">
        <w:rPr>
          <w:iCs/>
          <w:sz w:val="22"/>
          <w:szCs w:val="22"/>
          <w:lang w:val="pl-PL"/>
        </w:rPr>
        <w:t xml:space="preserve"> ili </w:t>
      </w:r>
      <w:r w:rsidRPr="0026680B">
        <w:rPr>
          <w:i/>
          <w:iCs/>
          <w:sz w:val="22"/>
          <w:szCs w:val="22"/>
          <w:lang w:val="pl-PL"/>
        </w:rPr>
        <w:t>metastatski</w:t>
      </w:r>
      <w:r w:rsidRPr="00BD6A94">
        <w:rPr>
          <w:iCs/>
          <w:sz w:val="22"/>
          <w:szCs w:val="22"/>
          <w:lang w:val="pl-PL"/>
        </w:rPr>
        <w:t xml:space="preserve"> </w:t>
      </w:r>
      <w:r w:rsidR="00AA0B7F">
        <w:rPr>
          <w:iCs/>
          <w:sz w:val="22"/>
          <w:szCs w:val="22"/>
          <w:lang w:val="pl-PL"/>
        </w:rPr>
        <w:t>rak</w:t>
      </w:r>
      <w:r w:rsidR="00AA0B7F" w:rsidRPr="00BD6A94">
        <w:rPr>
          <w:iCs/>
          <w:sz w:val="22"/>
          <w:szCs w:val="22"/>
          <w:lang w:val="pl-PL"/>
        </w:rPr>
        <w:t xml:space="preserve"> </w:t>
      </w:r>
      <w:r w:rsidRPr="00BD6A94">
        <w:rPr>
          <w:iCs/>
          <w:sz w:val="22"/>
          <w:szCs w:val="22"/>
          <w:lang w:val="pl-PL"/>
        </w:rPr>
        <w:t xml:space="preserve">dojke). Može da uspori ili zaustavi rast ćelija </w:t>
      </w:r>
      <w:r w:rsidR="00077E37">
        <w:rPr>
          <w:iCs/>
          <w:sz w:val="22"/>
          <w:szCs w:val="22"/>
          <w:lang w:val="pl-PL"/>
        </w:rPr>
        <w:t>rak</w:t>
      </w:r>
      <w:r w:rsidR="00077E37" w:rsidRPr="00BD6A94">
        <w:rPr>
          <w:iCs/>
          <w:sz w:val="22"/>
          <w:szCs w:val="22"/>
          <w:lang w:val="pl-PL"/>
        </w:rPr>
        <w:t xml:space="preserve">a </w:t>
      </w:r>
      <w:r w:rsidRPr="00BD6A94">
        <w:rPr>
          <w:iCs/>
          <w:sz w:val="22"/>
          <w:szCs w:val="22"/>
          <w:lang w:val="pl-PL"/>
        </w:rPr>
        <w:t xml:space="preserve">ili ih može uništiti.  </w:t>
      </w:r>
    </w:p>
    <w:p w14:paraId="2CE2A2D8" w14:textId="77777777" w:rsidR="006B5109" w:rsidRPr="00BD6A94" w:rsidRDefault="006B5109" w:rsidP="00DE128C">
      <w:pPr>
        <w:pStyle w:val="Header"/>
        <w:jc w:val="both"/>
        <w:rPr>
          <w:iCs/>
          <w:sz w:val="22"/>
          <w:szCs w:val="22"/>
          <w:lang w:val="pl-PL"/>
        </w:rPr>
      </w:pPr>
    </w:p>
    <w:p w14:paraId="0D8E0653" w14:textId="0B748714" w:rsidR="006B5109" w:rsidRDefault="006B5109" w:rsidP="00DE128C">
      <w:pPr>
        <w:pStyle w:val="Header"/>
        <w:jc w:val="both"/>
        <w:rPr>
          <w:iCs/>
          <w:sz w:val="22"/>
          <w:szCs w:val="22"/>
          <w:lang w:val="pl-PL"/>
        </w:rPr>
      </w:pPr>
      <w:r w:rsidRPr="00BD6A94">
        <w:rPr>
          <w:iCs/>
          <w:sz w:val="22"/>
          <w:szCs w:val="22"/>
          <w:lang w:val="pl-PL"/>
        </w:rPr>
        <w:t>Lijek Tyverb se propisuje za primjenu u kombina</w:t>
      </w:r>
      <w:r>
        <w:rPr>
          <w:iCs/>
          <w:sz w:val="22"/>
          <w:szCs w:val="22"/>
          <w:lang w:val="pl-PL"/>
        </w:rPr>
        <w:t>ciji sa drugim l</w:t>
      </w:r>
      <w:r w:rsidRPr="00BD6A94">
        <w:rPr>
          <w:iCs/>
          <w:sz w:val="22"/>
          <w:szCs w:val="22"/>
          <w:lang w:val="pl-PL"/>
        </w:rPr>
        <w:t>jekovima</w:t>
      </w:r>
      <w:r w:rsidR="00077E37">
        <w:rPr>
          <w:iCs/>
          <w:sz w:val="22"/>
          <w:szCs w:val="22"/>
          <w:lang w:val="pl-PL"/>
        </w:rPr>
        <w:t xml:space="preserve"> protiv raka</w:t>
      </w:r>
      <w:r w:rsidRPr="00BD6A94">
        <w:rPr>
          <w:iCs/>
          <w:sz w:val="22"/>
          <w:szCs w:val="22"/>
          <w:lang w:val="pl-PL"/>
        </w:rPr>
        <w:t>.</w:t>
      </w:r>
    </w:p>
    <w:p w14:paraId="1C954711" w14:textId="77777777" w:rsidR="006B5109" w:rsidRPr="00BD6A94" w:rsidRDefault="006B5109" w:rsidP="00DE128C">
      <w:pPr>
        <w:pStyle w:val="Header"/>
        <w:jc w:val="both"/>
        <w:rPr>
          <w:iCs/>
          <w:sz w:val="22"/>
          <w:szCs w:val="22"/>
          <w:lang w:val="pl-PL"/>
        </w:rPr>
      </w:pPr>
    </w:p>
    <w:p w14:paraId="25D41166" w14:textId="06E746CB" w:rsidR="006B5109" w:rsidRPr="00D7208E" w:rsidRDefault="006B5109" w:rsidP="00DE128C">
      <w:pPr>
        <w:pStyle w:val="Header"/>
        <w:jc w:val="both"/>
        <w:rPr>
          <w:sz w:val="22"/>
          <w:lang w:val="pl-PL"/>
        </w:rPr>
      </w:pPr>
      <w:r w:rsidRPr="00BD6A94">
        <w:rPr>
          <w:iCs/>
          <w:sz w:val="22"/>
          <w:szCs w:val="22"/>
          <w:lang w:val="pl-PL"/>
        </w:rPr>
        <w:t>Lijek Tyverb</w:t>
      </w:r>
      <w:r w:rsidRPr="00BD6A94">
        <w:rPr>
          <w:bCs/>
          <w:iCs/>
          <w:sz w:val="22"/>
          <w:szCs w:val="22"/>
          <w:lang w:val="pl-PL"/>
        </w:rPr>
        <w:t xml:space="preserve"> se propisuje za primjenu u </w:t>
      </w:r>
      <w:r w:rsidRPr="00BD6A94">
        <w:rPr>
          <w:b/>
          <w:bCs/>
          <w:iCs/>
          <w:sz w:val="22"/>
          <w:szCs w:val="22"/>
          <w:lang w:val="pl-PL"/>
        </w:rPr>
        <w:t>kombinaciji sa kapecitabinom,</w:t>
      </w:r>
      <w:r w:rsidRPr="00BD6A94">
        <w:rPr>
          <w:bCs/>
          <w:iCs/>
          <w:sz w:val="22"/>
          <w:szCs w:val="22"/>
          <w:lang w:val="pl-PL"/>
        </w:rPr>
        <w:t xml:space="preserve"> za pacijente koji su </w:t>
      </w:r>
      <w:r w:rsidRPr="00D7208E">
        <w:rPr>
          <w:sz w:val="22"/>
          <w:szCs w:val="22"/>
          <w:lang w:val="pl-PL"/>
        </w:rPr>
        <w:t>liječeni zbog</w:t>
      </w:r>
      <w:r w:rsidRPr="00BD6A94">
        <w:rPr>
          <w:sz w:val="22"/>
          <w:szCs w:val="22"/>
          <w:lang w:val="pl-PL"/>
        </w:rPr>
        <w:t xml:space="preserve"> </w:t>
      </w:r>
      <w:r w:rsidRPr="00BD6A94">
        <w:rPr>
          <w:bCs/>
          <w:iCs/>
          <w:sz w:val="22"/>
          <w:szCs w:val="22"/>
          <w:lang w:val="pl-PL"/>
        </w:rPr>
        <w:t xml:space="preserve">uznapredovalog ili metastatskog </w:t>
      </w:r>
      <w:r w:rsidR="00077E37">
        <w:rPr>
          <w:bCs/>
          <w:iCs/>
          <w:sz w:val="22"/>
          <w:szCs w:val="22"/>
          <w:lang w:val="pl-PL"/>
        </w:rPr>
        <w:t>rak</w:t>
      </w:r>
      <w:r w:rsidR="00077E37" w:rsidRPr="00BD6A94">
        <w:rPr>
          <w:bCs/>
          <w:iCs/>
          <w:sz w:val="22"/>
          <w:szCs w:val="22"/>
          <w:lang w:val="pl-PL"/>
        </w:rPr>
        <w:t xml:space="preserve">a </w:t>
      </w:r>
      <w:r w:rsidRPr="00BD6A94">
        <w:rPr>
          <w:bCs/>
          <w:iCs/>
          <w:sz w:val="22"/>
          <w:szCs w:val="22"/>
          <w:lang w:val="pl-PL"/>
        </w:rPr>
        <w:t xml:space="preserve">dojke ranije. </w:t>
      </w:r>
      <w:r w:rsidRPr="00D7208E">
        <w:rPr>
          <w:sz w:val="22"/>
          <w:szCs w:val="22"/>
          <w:lang w:val="pl-PL"/>
        </w:rPr>
        <w:t>Navedeno prethodno liječenje metastatskog raka dojke je moralo uključivati trastuzumab</w:t>
      </w:r>
      <w:r w:rsidRPr="00D7208E">
        <w:rPr>
          <w:sz w:val="22"/>
          <w:lang w:val="pl-PL"/>
        </w:rPr>
        <w:t>.</w:t>
      </w:r>
    </w:p>
    <w:p w14:paraId="53AC2EB3" w14:textId="77777777" w:rsidR="006B5109" w:rsidRDefault="006B5109" w:rsidP="00DE128C">
      <w:pPr>
        <w:pStyle w:val="Header"/>
        <w:jc w:val="both"/>
        <w:rPr>
          <w:iCs/>
          <w:sz w:val="22"/>
          <w:szCs w:val="22"/>
          <w:lang w:val="pl-PL"/>
        </w:rPr>
      </w:pPr>
    </w:p>
    <w:p w14:paraId="0F886F28" w14:textId="2A7A2640" w:rsidR="006B5109" w:rsidRPr="00BD6A94" w:rsidRDefault="006B5109" w:rsidP="00DE128C">
      <w:pPr>
        <w:pStyle w:val="Header"/>
        <w:jc w:val="both"/>
        <w:rPr>
          <w:iCs/>
          <w:sz w:val="22"/>
          <w:szCs w:val="22"/>
          <w:lang w:val="pl-PL"/>
        </w:rPr>
      </w:pPr>
      <w:r w:rsidRPr="00BD6A94">
        <w:rPr>
          <w:iCs/>
          <w:sz w:val="22"/>
          <w:szCs w:val="22"/>
          <w:lang w:val="pl-PL"/>
        </w:rPr>
        <w:t>Lijek Tyverb</w:t>
      </w:r>
      <w:r w:rsidRPr="00161AE3">
        <w:rPr>
          <w:iCs/>
          <w:sz w:val="22"/>
          <w:szCs w:val="22"/>
          <w:vertAlign w:val="superscript"/>
          <w:lang w:val="pl-PL"/>
        </w:rPr>
        <w:t xml:space="preserve"> </w:t>
      </w:r>
      <w:r w:rsidRPr="00BD6A94">
        <w:rPr>
          <w:iCs/>
          <w:sz w:val="22"/>
          <w:szCs w:val="22"/>
          <w:lang w:val="pl-PL"/>
        </w:rPr>
        <w:t xml:space="preserve">se propisuje u </w:t>
      </w:r>
      <w:r w:rsidRPr="00A17A65">
        <w:rPr>
          <w:b/>
          <w:iCs/>
          <w:sz w:val="22"/>
          <w:szCs w:val="22"/>
          <w:lang w:val="pl-PL"/>
        </w:rPr>
        <w:t xml:space="preserve">kombinaciji sa trastuzumabom, </w:t>
      </w:r>
      <w:r w:rsidRPr="00BD6A94">
        <w:rPr>
          <w:iCs/>
          <w:sz w:val="22"/>
          <w:szCs w:val="22"/>
          <w:lang w:val="pl-PL"/>
        </w:rPr>
        <w:t>kod pacijenata sa hormon</w:t>
      </w:r>
      <w:r w:rsidR="00077E37">
        <w:rPr>
          <w:iCs/>
          <w:sz w:val="22"/>
          <w:szCs w:val="22"/>
          <w:lang w:val="pl-PL"/>
        </w:rPr>
        <w:t xml:space="preserve"> </w:t>
      </w:r>
      <w:r w:rsidRPr="00BD6A94">
        <w:rPr>
          <w:iCs/>
          <w:sz w:val="22"/>
          <w:szCs w:val="22"/>
          <w:lang w:val="pl-PL"/>
        </w:rPr>
        <w:t>receptor</w:t>
      </w:r>
      <w:r>
        <w:rPr>
          <w:iCs/>
          <w:sz w:val="22"/>
          <w:szCs w:val="22"/>
          <w:lang w:val="pl-PL"/>
        </w:rPr>
        <w:t>-</w:t>
      </w:r>
      <w:r w:rsidRPr="00BD6A94">
        <w:rPr>
          <w:iCs/>
          <w:sz w:val="22"/>
          <w:szCs w:val="22"/>
          <w:lang w:val="pl-PL"/>
        </w:rPr>
        <w:t xml:space="preserve"> negativnim metastatskim rakom dojke, koji su prethodno liječeni drugim ljekovima za uznapredovali ili metastatski rak dojke.</w:t>
      </w:r>
    </w:p>
    <w:p w14:paraId="001D1B1D" w14:textId="77777777" w:rsidR="006B5109" w:rsidRPr="00BD6A94" w:rsidRDefault="006B5109" w:rsidP="00DE128C">
      <w:pPr>
        <w:pStyle w:val="Header"/>
        <w:jc w:val="both"/>
        <w:rPr>
          <w:iCs/>
          <w:sz w:val="22"/>
          <w:szCs w:val="22"/>
          <w:lang w:val="pl-PL"/>
        </w:rPr>
      </w:pPr>
    </w:p>
    <w:p w14:paraId="77A5E93F" w14:textId="0239B6A9" w:rsidR="006B5109" w:rsidRPr="00BD6A94" w:rsidRDefault="006B5109" w:rsidP="00DE128C">
      <w:pPr>
        <w:pStyle w:val="Header"/>
        <w:jc w:val="both"/>
        <w:rPr>
          <w:iCs/>
          <w:sz w:val="22"/>
          <w:szCs w:val="22"/>
          <w:lang w:val="pl-PL"/>
        </w:rPr>
      </w:pPr>
      <w:r w:rsidRPr="00BD6A94">
        <w:rPr>
          <w:iCs/>
          <w:sz w:val="22"/>
          <w:szCs w:val="22"/>
          <w:lang w:val="pl-PL"/>
        </w:rPr>
        <w:t xml:space="preserve">Lijek Tyverb se propisuje za primjenu u </w:t>
      </w:r>
      <w:r w:rsidRPr="00A17A65">
        <w:rPr>
          <w:b/>
          <w:iCs/>
          <w:sz w:val="22"/>
          <w:szCs w:val="22"/>
          <w:lang w:val="pl-PL"/>
        </w:rPr>
        <w:t xml:space="preserve">kombinaciji sa </w:t>
      </w:r>
      <w:r w:rsidR="00656853" w:rsidRPr="00A17A65">
        <w:rPr>
          <w:b/>
          <w:iCs/>
          <w:sz w:val="22"/>
          <w:szCs w:val="22"/>
          <w:lang w:val="pl-PL"/>
        </w:rPr>
        <w:t xml:space="preserve">aromataza </w:t>
      </w:r>
      <w:r w:rsidRPr="00A17A65">
        <w:rPr>
          <w:b/>
          <w:iCs/>
          <w:sz w:val="22"/>
          <w:szCs w:val="22"/>
          <w:lang w:val="pl-PL"/>
        </w:rPr>
        <w:t>inhibitorom</w:t>
      </w:r>
      <w:r w:rsidRPr="00BD6A94">
        <w:rPr>
          <w:iCs/>
          <w:sz w:val="22"/>
          <w:szCs w:val="22"/>
          <w:lang w:val="pl-PL"/>
        </w:rPr>
        <w:t xml:space="preserve">, za pacijente sa hormon receptor-pozitivnom metastatskim </w:t>
      </w:r>
      <w:r w:rsidR="00077E37">
        <w:rPr>
          <w:iCs/>
          <w:sz w:val="22"/>
          <w:szCs w:val="22"/>
          <w:lang w:val="pl-PL"/>
        </w:rPr>
        <w:t>rak</w:t>
      </w:r>
      <w:r w:rsidR="00077E37" w:rsidRPr="00BD6A94">
        <w:rPr>
          <w:iCs/>
          <w:sz w:val="22"/>
          <w:szCs w:val="22"/>
          <w:lang w:val="pl-PL"/>
        </w:rPr>
        <w:t xml:space="preserve">om </w:t>
      </w:r>
      <w:r w:rsidRPr="00BD6A94">
        <w:rPr>
          <w:iCs/>
          <w:sz w:val="22"/>
          <w:szCs w:val="22"/>
          <w:lang w:val="pl-PL"/>
        </w:rPr>
        <w:t>dojke (</w:t>
      </w:r>
      <w:r w:rsidR="00077E37">
        <w:rPr>
          <w:iCs/>
          <w:sz w:val="22"/>
          <w:szCs w:val="22"/>
          <w:lang w:val="pl-PL"/>
        </w:rPr>
        <w:t>rak</w:t>
      </w:r>
      <w:r w:rsidR="00077E37" w:rsidRPr="00BD6A94">
        <w:rPr>
          <w:iCs/>
          <w:sz w:val="22"/>
          <w:szCs w:val="22"/>
          <w:lang w:val="pl-PL"/>
        </w:rPr>
        <w:t xml:space="preserve"> </w:t>
      </w:r>
      <w:r w:rsidRPr="00BD6A94">
        <w:rPr>
          <w:iCs/>
          <w:sz w:val="22"/>
          <w:szCs w:val="22"/>
          <w:lang w:val="pl-PL"/>
        </w:rPr>
        <w:t>dojke koji najvjerovatnije raste u prisustvu hormona), kojima trenutno nije planirana hem</w:t>
      </w:r>
      <w:r w:rsidR="00AA0B7F">
        <w:rPr>
          <w:iCs/>
          <w:sz w:val="22"/>
          <w:szCs w:val="22"/>
          <w:lang w:val="pl-PL"/>
        </w:rPr>
        <w:t>i</w:t>
      </w:r>
      <w:r w:rsidRPr="00BD6A94">
        <w:rPr>
          <w:iCs/>
          <w:sz w:val="22"/>
          <w:szCs w:val="22"/>
          <w:lang w:val="pl-PL"/>
        </w:rPr>
        <w:t>oterapija.</w:t>
      </w:r>
    </w:p>
    <w:p w14:paraId="32F1FB31" w14:textId="77777777" w:rsidR="006B5109" w:rsidRDefault="006B5109" w:rsidP="00DE128C">
      <w:pPr>
        <w:jc w:val="both"/>
        <w:rPr>
          <w:bCs/>
          <w:iCs/>
          <w:sz w:val="22"/>
          <w:szCs w:val="22"/>
          <w:lang w:val="pl-PL"/>
        </w:rPr>
      </w:pPr>
    </w:p>
    <w:p w14:paraId="083E5ED8" w14:textId="2C31AF35" w:rsidR="006B5109" w:rsidRPr="00BD6A94" w:rsidRDefault="006B5109" w:rsidP="00DE128C">
      <w:pPr>
        <w:jc w:val="both"/>
        <w:rPr>
          <w:sz w:val="22"/>
          <w:szCs w:val="22"/>
          <w:lang w:val="pl-PL"/>
        </w:rPr>
      </w:pPr>
      <w:r>
        <w:rPr>
          <w:bCs/>
          <w:iCs/>
          <w:sz w:val="22"/>
          <w:szCs w:val="22"/>
          <w:lang w:val="pl-PL"/>
        </w:rPr>
        <w:t>Informacije o navedenim l</w:t>
      </w:r>
      <w:r w:rsidRPr="00BD6A94">
        <w:rPr>
          <w:bCs/>
          <w:iCs/>
          <w:sz w:val="22"/>
          <w:szCs w:val="22"/>
          <w:lang w:val="pl-PL"/>
        </w:rPr>
        <w:t xml:space="preserve">jekovima su opisane u odvojenim Uputstvima za </w:t>
      </w:r>
      <w:r w:rsidR="00AA0B7F">
        <w:rPr>
          <w:bCs/>
          <w:iCs/>
          <w:sz w:val="22"/>
          <w:szCs w:val="22"/>
          <w:lang w:val="pl-PL"/>
        </w:rPr>
        <w:t>lijek</w:t>
      </w:r>
      <w:r w:rsidRPr="00BD6A94">
        <w:rPr>
          <w:bCs/>
          <w:iCs/>
          <w:sz w:val="22"/>
          <w:szCs w:val="22"/>
          <w:lang w:val="pl-PL"/>
        </w:rPr>
        <w:t xml:space="preserve">. </w:t>
      </w:r>
      <w:r w:rsidRPr="00BD6A94">
        <w:rPr>
          <w:b/>
          <w:bCs/>
          <w:iCs/>
          <w:sz w:val="22"/>
          <w:szCs w:val="22"/>
          <w:lang w:val="pl-PL"/>
        </w:rPr>
        <w:t>Obratite se Vašem ljekaru</w:t>
      </w:r>
      <w:r w:rsidRPr="00BD6A94">
        <w:rPr>
          <w:bCs/>
          <w:iCs/>
          <w:sz w:val="22"/>
          <w:szCs w:val="22"/>
          <w:lang w:val="pl-PL"/>
        </w:rPr>
        <w:t xml:space="preserve"> kako biste d</w:t>
      </w:r>
      <w:r>
        <w:rPr>
          <w:bCs/>
          <w:iCs/>
          <w:sz w:val="22"/>
          <w:szCs w:val="22"/>
          <w:lang w:val="pl-PL"/>
        </w:rPr>
        <w:t>obili informacije o navedenim l</w:t>
      </w:r>
      <w:r w:rsidRPr="00BD6A94">
        <w:rPr>
          <w:bCs/>
          <w:iCs/>
          <w:sz w:val="22"/>
          <w:szCs w:val="22"/>
          <w:lang w:val="pl-PL"/>
        </w:rPr>
        <w:t>jekovima.</w:t>
      </w:r>
    </w:p>
    <w:p w14:paraId="5BC9485A" w14:textId="360660AE" w:rsidR="00445D8F" w:rsidRDefault="00445D8F" w:rsidP="00DE128C">
      <w:pPr>
        <w:jc w:val="both"/>
        <w:rPr>
          <w:sz w:val="22"/>
          <w:szCs w:val="22"/>
          <w:lang w:val="sr-Latn-CS"/>
        </w:rPr>
      </w:pPr>
    </w:p>
    <w:p w14:paraId="2DB7D4D8" w14:textId="77777777" w:rsidR="00AE1732" w:rsidRPr="00390924" w:rsidRDefault="00AE1732" w:rsidP="00DE128C">
      <w:pPr>
        <w:jc w:val="both"/>
        <w:rPr>
          <w:sz w:val="22"/>
          <w:szCs w:val="22"/>
          <w:lang w:val="sr-Latn-CS"/>
        </w:rPr>
      </w:pPr>
    </w:p>
    <w:p w14:paraId="53E99443" w14:textId="67A225D2" w:rsidR="00A32113" w:rsidRPr="00390924" w:rsidRDefault="00A32113" w:rsidP="00DE128C">
      <w:pPr>
        <w:tabs>
          <w:tab w:val="left" w:pos="540"/>
          <w:tab w:val="left" w:pos="569"/>
        </w:tabs>
        <w:jc w:val="both"/>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6B5109" w:rsidRPr="006B5109">
        <w:rPr>
          <w:b/>
          <w:spacing w:val="2"/>
          <w:position w:val="-1"/>
          <w:sz w:val="22"/>
          <w:szCs w:val="22"/>
          <w:lang w:val="it-IT"/>
        </w:rPr>
        <w:t>T</w:t>
      </w:r>
      <w:r w:rsidR="006B5109" w:rsidRPr="006B5109">
        <w:rPr>
          <w:b/>
          <w:spacing w:val="-2"/>
          <w:position w:val="-1"/>
          <w:sz w:val="22"/>
          <w:szCs w:val="22"/>
          <w:lang w:val="it-IT"/>
        </w:rPr>
        <w:t>YV</w:t>
      </w:r>
      <w:r w:rsidR="006B5109" w:rsidRPr="006B5109">
        <w:rPr>
          <w:b/>
          <w:position w:val="-1"/>
          <w:sz w:val="22"/>
          <w:szCs w:val="22"/>
          <w:lang w:val="it-IT"/>
        </w:rPr>
        <w:t>E</w:t>
      </w:r>
      <w:r w:rsidR="006B5109" w:rsidRPr="006B5109">
        <w:rPr>
          <w:b/>
          <w:spacing w:val="1"/>
          <w:position w:val="-1"/>
          <w:sz w:val="22"/>
          <w:szCs w:val="22"/>
          <w:lang w:val="it-IT"/>
        </w:rPr>
        <w:t>RB</w:t>
      </w:r>
    </w:p>
    <w:p w14:paraId="42E9B9F0" w14:textId="77777777" w:rsidR="00445D8F" w:rsidRPr="00390924" w:rsidRDefault="00445D8F" w:rsidP="00DE128C">
      <w:pPr>
        <w:widowControl w:val="0"/>
        <w:autoSpaceDE w:val="0"/>
        <w:autoSpaceDN w:val="0"/>
        <w:jc w:val="both"/>
        <w:rPr>
          <w:caps/>
          <w:sz w:val="22"/>
          <w:szCs w:val="22"/>
          <w:lang w:val="sr-Latn-CS"/>
        </w:rPr>
      </w:pPr>
    </w:p>
    <w:p w14:paraId="1B8EFFBC" w14:textId="7A84FC1A" w:rsidR="00A32113" w:rsidRPr="00390924" w:rsidRDefault="00A32113" w:rsidP="00DE128C">
      <w:pPr>
        <w:jc w:val="both"/>
        <w:rPr>
          <w:b/>
          <w:sz w:val="22"/>
          <w:szCs w:val="22"/>
          <w:lang w:val="sr-Latn-CS"/>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sidR="006B5109" w:rsidRPr="006B5109">
        <w:rPr>
          <w:b/>
          <w:spacing w:val="2"/>
          <w:position w:val="-1"/>
          <w:sz w:val="22"/>
          <w:szCs w:val="22"/>
          <w:lang w:val="it-IT"/>
        </w:rPr>
        <w:t>T</w:t>
      </w:r>
      <w:r w:rsidR="006B5109" w:rsidRPr="006B5109">
        <w:rPr>
          <w:b/>
          <w:spacing w:val="-2"/>
          <w:position w:val="-1"/>
          <w:sz w:val="22"/>
          <w:szCs w:val="22"/>
          <w:lang w:val="it-IT"/>
        </w:rPr>
        <w:t>yv</w:t>
      </w:r>
      <w:r w:rsidR="006B5109" w:rsidRPr="006B5109">
        <w:rPr>
          <w:b/>
          <w:position w:val="-1"/>
          <w:sz w:val="22"/>
          <w:szCs w:val="22"/>
          <w:lang w:val="it-IT"/>
        </w:rPr>
        <w:t>e</w:t>
      </w:r>
      <w:r w:rsidR="006B5109" w:rsidRPr="006B5109">
        <w:rPr>
          <w:b/>
          <w:spacing w:val="1"/>
          <w:position w:val="-1"/>
          <w:sz w:val="22"/>
          <w:szCs w:val="22"/>
          <w:lang w:val="it-IT"/>
        </w:rPr>
        <w:t>rb</w:t>
      </w:r>
      <w:r w:rsidRPr="00390924">
        <w:rPr>
          <w:b/>
          <w:sz w:val="22"/>
          <w:szCs w:val="22"/>
          <w:lang w:val="ru-RU"/>
        </w:rPr>
        <w:t xml:space="preserve"> ne sm</w:t>
      </w:r>
      <w:r w:rsidRPr="00390924">
        <w:rPr>
          <w:b/>
          <w:sz w:val="22"/>
          <w:szCs w:val="22"/>
          <w:lang w:val="sr-Latn-CS"/>
        </w:rPr>
        <w:t>ij</w:t>
      </w:r>
      <w:r w:rsidRPr="00390924">
        <w:rPr>
          <w:b/>
          <w:sz w:val="22"/>
          <w:szCs w:val="22"/>
          <w:lang w:val="ru-RU"/>
        </w:rPr>
        <w:t>ete koristiti:</w:t>
      </w:r>
    </w:p>
    <w:p w14:paraId="57F59714" w14:textId="069DE14B" w:rsidR="006B5109" w:rsidRDefault="006B5109" w:rsidP="00DE128C">
      <w:pPr>
        <w:jc w:val="both"/>
        <w:rPr>
          <w:sz w:val="22"/>
          <w:szCs w:val="22"/>
          <w:lang w:val="pl-PL"/>
        </w:rPr>
      </w:pPr>
      <w:r w:rsidRPr="00934A19">
        <w:rPr>
          <w:sz w:val="22"/>
          <w:szCs w:val="22"/>
          <w:lang w:val="pl-PL"/>
        </w:rPr>
        <w:t xml:space="preserve">- </w:t>
      </w:r>
      <w:r w:rsidRPr="00AE1732">
        <w:rPr>
          <w:sz w:val="22"/>
          <w:szCs w:val="22"/>
          <w:lang w:val="sr-Latn-CS"/>
        </w:rPr>
        <w:t>ukoliko ste alergični (preosjetljivi) na</w:t>
      </w:r>
      <w:r w:rsidRPr="00934A19">
        <w:rPr>
          <w:sz w:val="22"/>
          <w:szCs w:val="22"/>
          <w:lang w:val="pl-PL"/>
        </w:rPr>
        <w:t xml:space="preserve"> lapatinib ili na neki drugi sastojak lijeka Tyverb</w:t>
      </w:r>
      <w:r w:rsidR="003C0EED">
        <w:rPr>
          <w:sz w:val="22"/>
          <w:szCs w:val="22"/>
          <w:lang w:val="pl-PL"/>
        </w:rPr>
        <w:t xml:space="preserve"> </w:t>
      </w:r>
      <w:r w:rsidR="003C0EED" w:rsidRPr="003C0EED">
        <w:rPr>
          <w:sz w:val="22"/>
          <w:szCs w:val="22"/>
          <w:lang w:val="pl-PL"/>
        </w:rPr>
        <w:t xml:space="preserve"> (navedeno u </w:t>
      </w:r>
      <w:r w:rsidR="00524663">
        <w:rPr>
          <w:sz w:val="22"/>
          <w:szCs w:val="22"/>
          <w:lang w:val="pl-PL"/>
        </w:rPr>
        <w:t>dijel</w:t>
      </w:r>
      <w:r w:rsidR="00524663" w:rsidRPr="003C0EED">
        <w:rPr>
          <w:sz w:val="22"/>
          <w:szCs w:val="22"/>
          <w:lang w:val="pl-PL"/>
        </w:rPr>
        <w:t xml:space="preserve">u </w:t>
      </w:r>
      <w:r w:rsidR="003C0EED" w:rsidRPr="003C0EED">
        <w:rPr>
          <w:sz w:val="22"/>
          <w:szCs w:val="22"/>
          <w:lang w:val="pl-PL"/>
        </w:rPr>
        <w:t>6)</w:t>
      </w:r>
      <w:r w:rsidRPr="00934A19">
        <w:rPr>
          <w:sz w:val="22"/>
          <w:szCs w:val="22"/>
          <w:lang w:val="pl-PL"/>
        </w:rPr>
        <w:t>.</w:t>
      </w:r>
    </w:p>
    <w:p w14:paraId="03B1B48F" w14:textId="77777777" w:rsidR="00445D8F" w:rsidRPr="00390924" w:rsidRDefault="00445D8F" w:rsidP="00DE128C">
      <w:pPr>
        <w:jc w:val="both"/>
        <w:rPr>
          <w:sz w:val="22"/>
          <w:szCs w:val="22"/>
          <w:lang w:val="sr-Latn-CS"/>
        </w:rPr>
      </w:pPr>
    </w:p>
    <w:p w14:paraId="536880B4" w14:textId="77777777" w:rsidR="00A02C42" w:rsidRPr="00390924" w:rsidRDefault="00F47B6C" w:rsidP="00DE128C">
      <w:pPr>
        <w:jc w:val="both"/>
        <w:rPr>
          <w:b/>
          <w:bCs/>
          <w:sz w:val="22"/>
          <w:szCs w:val="22"/>
          <w:lang w:val="sr-Latn-CS"/>
        </w:rPr>
      </w:pPr>
      <w:r w:rsidRPr="00390924">
        <w:rPr>
          <w:b/>
          <w:bCs/>
          <w:sz w:val="22"/>
          <w:szCs w:val="22"/>
          <w:lang w:val="sr-Latn-CS"/>
        </w:rPr>
        <w:t>Upozorenja i mjere opreza:</w:t>
      </w:r>
    </w:p>
    <w:p w14:paraId="0765B959" w14:textId="7C861B5C" w:rsidR="006B5109" w:rsidRPr="002D0B91" w:rsidRDefault="006B5109" w:rsidP="00DE128C">
      <w:pPr>
        <w:pStyle w:val="BodyText2"/>
        <w:spacing w:after="0" w:line="240" w:lineRule="auto"/>
        <w:jc w:val="both"/>
        <w:rPr>
          <w:iCs/>
          <w:sz w:val="22"/>
          <w:szCs w:val="22"/>
          <w:lang w:val="sr-Latn-CS"/>
        </w:rPr>
      </w:pPr>
      <w:r w:rsidRPr="002D0B91">
        <w:rPr>
          <w:iCs/>
          <w:sz w:val="22"/>
          <w:szCs w:val="22"/>
          <w:lang w:val="sr-Latn-CS"/>
        </w:rPr>
        <w:t xml:space="preserve">Prije početka terapije i tokom liječenja lijekom Tyverb </w:t>
      </w:r>
      <w:r w:rsidRPr="002D0B91">
        <w:rPr>
          <w:b/>
          <w:bCs/>
          <w:iCs/>
          <w:sz w:val="22"/>
          <w:szCs w:val="22"/>
          <w:lang w:val="sr-Latn-CS"/>
        </w:rPr>
        <w:t>Vaš ljekar će obaviti određene preglede</w:t>
      </w:r>
      <w:r w:rsidR="00524663">
        <w:rPr>
          <w:b/>
          <w:bCs/>
          <w:iCs/>
          <w:sz w:val="22"/>
          <w:szCs w:val="22"/>
          <w:lang w:val="sr-Latn-CS"/>
        </w:rPr>
        <w:t>,</w:t>
      </w:r>
      <w:r w:rsidRPr="002D0B91">
        <w:rPr>
          <w:b/>
          <w:bCs/>
          <w:iCs/>
          <w:sz w:val="22"/>
          <w:szCs w:val="22"/>
          <w:lang w:val="sr-Latn-CS"/>
        </w:rPr>
        <w:t xml:space="preserve"> kako bi utvrdio da li je funkcija Vašeg srca odgovarajuća</w:t>
      </w:r>
      <w:r w:rsidRPr="002D0B91">
        <w:rPr>
          <w:iCs/>
          <w:sz w:val="22"/>
          <w:szCs w:val="22"/>
          <w:lang w:val="sr-Latn-CS"/>
        </w:rPr>
        <w:t>.</w:t>
      </w:r>
    </w:p>
    <w:p w14:paraId="124F919F" w14:textId="77777777" w:rsidR="00AE1732" w:rsidRDefault="00AE1732" w:rsidP="00DE128C">
      <w:pPr>
        <w:pStyle w:val="BodyText2"/>
        <w:tabs>
          <w:tab w:val="left" w:pos="-360"/>
        </w:tabs>
        <w:spacing w:after="0" w:line="240" w:lineRule="auto"/>
        <w:jc w:val="both"/>
        <w:rPr>
          <w:b/>
          <w:bCs/>
          <w:iCs/>
          <w:sz w:val="22"/>
          <w:szCs w:val="22"/>
          <w:lang w:val="sr-Latn-CS"/>
        </w:rPr>
      </w:pPr>
    </w:p>
    <w:p w14:paraId="6484421A" w14:textId="3FE6601E" w:rsidR="006B5109" w:rsidRPr="002D0B91" w:rsidRDefault="006B5109" w:rsidP="00DE128C">
      <w:pPr>
        <w:pStyle w:val="BodyText2"/>
        <w:tabs>
          <w:tab w:val="left" w:pos="-360"/>
        </w:tabs>
        <w:spacing w:after="0" w:line="240" w:lineRule="auto"/>
        <w:jc w:val="both"/>
        <w:rPr>
          <w:iCs/>
          <w:sz w:val="22"/>
          <w:szCs w:val="22"/>
          <w:lang w:val="sr-Latn-CS"/>
        </w:rPr>
      </w:pPr>
      <w:r w:rsidRPr="002D0B91">
        <w:rPr>
          <w:b/>
          <w:bCs/>
          <w:iCs/>
          <w:sz w:val="22"/>
          <w:szCs w:val="22"/>
          <w:lang w:val="sr-Latn-CS"/>
        </w:rPr>
        <w:t xml:space="preserve">Obavijestite Vašeg ljekara ukoliko imate srčanih tegoba </w:t>
      </w:r>
      <w:r w:rsidRPr="002D0B91">
        <w:rPr>
          <w:iCs/>
          <w:sz w:val="22"/>
          <w:szCs w:val="22"/>
          <w:lang w:val="sr-Latn-CS"/>
        </w:rPr>
        <w:t xml:space="preserve">prije nego što počnete da koristite lijek    Tyverb. </w:t>
      </w:r>
    </w:p>
    <w:p w14:paraId="40E8D72E" w14:textId="77777777" w:rsidR="006B5109" w:rsidRPr="002D0B91" w:rsidRDefault="006B5109" w:rsidP="00DE128C">
      <w:pPr>
        <w:pStyle w:val="BodyText2"/>
        <w:tabs>
          <w:tab w:val="left" w:pos="-360"/>
        </w:tabs>
        <w:spacing w:after="0" w:line="240" w:lineRule="auto"/>
        <w:jc w:val="both"/>
        <w:rPr>
          <w:iCs/>
          <w:sz w:val="22"/>
          <w:szCs w:val="22"/>
          <w:lang w:val="sr-Latn-CS"/>
        </w:rPr>
      </w:pPr>
    </w:p>
    <w:p w14:paraId="3F93E397" w14:textId="0687B7B1" w:rsidR="006B5109" w:rsidRPr="002D0B91" w:rsidRDefault="006B5109" w:rsidP="00DE128C">
      <w:pPr>
        <w:pStyle w:val="BodyText2"/>
        <w:spacing w:after="0" w:line="240" w:lineRule="auto"/>
        <w:jc w:val="both"/>
        <w:rPr>
          <w:iCs/>
          <w:sz w:val="22"/>
          <w:szCs w:val="22"/>
          <w:lang w:val="sr-Latn-CS"/>
        </w:rPr>
      </w:pPr>
      <w:r w:rsidRPr="002D0B91">
        <w:rPr>
          <w:iCs/>
          <w:sz w:val="22"/>
          <w:szCs w:val="22"/>
          <w:lang w:val="sr-Latn-CS"/>
        </w:rPr>
        <w:t>Takođe je potrebno da prije početka terapije lijekom Tyverb</w:t>
      </w:r>
      <w:r w:rsidRPr="002D0B91">
        <w:rPr>
          <w:iCs/>
          <w:sz w:val="22"/>
          <w:szCs w:val="22"/>
          <w:vertAlign w:val="superscript"/>
          <w:lang w:val="sr-Latn-CS"/>
        </w:rPr>
        <w:t xml:space="preserve">  </w:t>
      </w:r>
      <w:r w:rsidRPr="002D0B91">
        <w:rPr>
          <w:iCs/>
          <w:sz w:val="22"/>
          <w:szCs w:val="22"/>
          <w:lang w:val="sr-Latn-CS"/>
        </w:rPr>
        <w:t>Vaš ljekar bude obaviješten:</w:t>
      </w:r>
    </w:p>
    <w:p w14:paraId="278EF691" w14:textId="70B62217" w:rsidR="006B5109" w:rsidRPr="002D0B91" w:rsidRDefault="006B5109" w:rsidP="00DE128C">
      <w:pPr>
        <w:pStyle w:val="BodyText2"/>
        <w:numPr>
          <w:ilvl w:val="0"/>
          <w:numId w:val="29"/>
        </w:numPr>
        <w:tabs>
          <w:tab w:val="left" w:pos="-360"/>
        </w:tabs>
        <w:spacing w:after="0" w:line="240" w:lineRule="auto"/>
        <w:jc w:val="both"/>
        <w:rPr>
          <w:iCs/>
          <w:sz w:val="22"/>
          <w:szCs w:val="22"/>
          <w:lang w:val="sr-Latn-CS"/>
        </w:rPr>
      </w:pPr>
      <w:r w:rsidRPr="002D0B91">
        <w:rPr>
          <w:sz w:val="22"/>
          <w:szCs w:val="22"/>
          <w:lang w:val="sr-Latn-CS"/>
        </w:rPr>
        <w:t>ukoliko imate bolest pluća</w:t>
      </w:r>
      <w:r w:rsidR="00524663">
        <w:rPr>
          <w:sz w:val="22"/>
          <w:szCs w:val="22"/>
          <w:lang w:val="sr-Latn-CS"/>
        </w:rPr>
        <w:t>,</w:t>
      </w:r>
    </w:p>
    <w:p w14:paraId="3295E2EE" w14:textId="264E753C" w:rsidR="006B5109" w:rsidRPr="002D0B91" w:rsidRDefault="006B5109" w:rsidP="00DE128C">
      <w:pPr>
        <w:pStyle w:val="BodyText2"/>
        <w:numPr>
          <w:ilvl w:val="0"/>
          <w:numId w:val="29"/>
        </w:numPr>
        <w:tabs>
          <w:tab w:val="left" w:pos="-360"/>
        </w:tabs>
        <w:spacing w:after="0" w:line="240" w:lineRule="auto"/>
        <w:jc w:val="both"/>
        <w:rPr>
          <w:b/>
          <w:bCs/>
          <w:iCs/>
          <w:sz w:val="22"/>
          <w:szCs w:val="22"/>
          <w:lang w:val="sr-Latn-CS"/>
        </w:rPr>
      </w:pPr>
      <w:r w:rsidRPr="002D0B91">
        <w:rPr>
          <w:sz w:val="22"/>
          <w:szCs w:val="22"/>
          <w:lang w:val="sr-Latn-CS"/>
        </w:rPr>
        <w:t>ukoliko imate zapaljenje pluća</w:t>
      </w:r>
      <w:r w:rsidR="00524663">
        <w:rPr>
          <w:sz w:val="22"/>
          <w:szCs w:val="22"/>
          <w:lang w:val="sr-Latn-CS"/>
        </w:rPr>
        <w:t>,</w:t>
      </w:r>
    </w:p>
    <w:p w14:paraId="3B2F9E86" w14:textId="6DC517F7" w:rsidR="006B5109" w:rsidRDefault="006B5109" w:rsidP="00DE128C">
      <w:pPr>
        <w:pStyle w:val="BodyText2"/>
        <w:numPr>
          <w:ilvl w:val="0"/>
          <w:numId w:val="29"/>
        </w:numPr>
        <w:tabs>
          <w:tab w:val="left" w:pos="-360"/>
        </w:tabs>
        <w:spacing w:after="0" w:line="240" w:lineRule="auto"/>
        <w:jc w:val="both"/>
        <w:rPr>
          <w:b/>
          <w:bCs/>
          <w:iCs/>
          <w:sz w:val="22"/>
          <w:szCs w:val="22"/>
          <w:lang w:val="sr-Latn-CS"/>
        </w:rPr>
      </w:pPr>
      <w:r w:rsidRPr="002D0B91">
        <w:rPr>
          <w:b/>
          <w:bCs/>
          <w:iCs/>
          <w:sz w:val="22"/>
          <w:szCs w:val="22"/>
          <w:lang w:val="sr-Latn-CS"/>
        </w:rPr>
        <w:t>ukoliko imate bilo kakvih problema sa jetrom</w:t>
      </w:r>
      <w:r w:rsidR="00524663">
        <w:rPr>
          <w:b/>
          <w:bCs/>
          <w:iCs/>
          <w:sz w:val="22"/>
          <w:szCs w:val="22"/>
          <w:lang w:val="sr-Latn-CS"/>
        </w:rPr>
        <w:t>,</w:t>
      </w:r>
    </w:p>
    <w:p w14:paraId="2CE16142" w14:textId="27BA4673" w:rsidR="006B5109" w:rsidRPr="002D0B91" w:rsidRDefault="006B5109" w:rsidP="00DE128C">
      <w:pPr>
        <w:pStyle w:val="BodyText2"/>
        <w:numPr>
          <w:ilvl w:val="0"/>
          <w:numId w:val="29"/>
        </w:numPr>
        <w:tabs>
          <w:tab w:val="left" w:pos="-360"/>
        </w:tabs>
        <w:spacing w:after="0" w:line="240" w:lineRule="auto"/>
        <w:jc w:val="both"/>
        <w:rPr>
          <w:bCs/>
          <w:iCs/>
          <w:sz w:val="22"/>
          <w:szCs w:val="22"/>
          <w:lang w:val="sr-Latn-CS"/>
        </w:rPr>
      </w:pPr>
      <w:r w:rsidRPr="002D0B91">
        <w:rPr>
          <w:b/>
          <w:bCs/>
          <w:iCs/>
          <w:sz w:val="22"/>
          <w:szCs w:val="22"/>
          <w:lang w:val="sr-Latn-CS"/>
        </w:rPr>
        <w:t xml:space="preserve">ukoliko imate bilo kakvih </w:t>
      </w:r>
      <w:r w:rsidR="003C0EED">
        <w:rPr>
          <w:b/>
          <w:bCs/>
          <w:iCs/>
          <w:sz w:val="22"/>
          <w:szCs w:val="22"/>
          <w:lang w:val="sr-Latn-CS"/>
        </w:rPr>
        <w:t>problema sa bubrezima</w:t>
      </w:r>
      <w:r w:rsidR="00524663">
        <w:rPr>
          <w:b/>
          <w:bCs/>
          <w:iCs/>
          <w:sz w:val="22"/>
          <w:szCs w:val="22"/>
          <w:lang w:val="sr-Latn-CS"/>
        </w:rPr>
        <w:t>,</w:t>
      </w:r>
    </w:p>
    <w:p w14:paraId="5D5CEE00" w14:textId="6E158464" w:rsidR="006B5109" w:rsidRPr="002D0B91" w:rsidRDefault="006B5109" w:rsidP="00DE128C">
      <w:pPr>
        <w:pStyle w:val="BodyText2"/>
        <w:numPr>
          <w:ilvl w:val="0"/>
          <w:numId w:val="29"/>
        </w:numPr>
        <w:tabs>
          <w:tab w:val="left" w:pos="-360"/>
        </w:tabs>
        <w:spacing w:after="0" w:line="240" w:lineRule="auto"/>
        <w:jc w:val="both"/>
        <w:rPr>
          <w:bCs/>
          <w:iCs/>
          <w:sz w:val="22"/>
          <w:szCs w:val="22"/>
          <w:lang w:val="sr-Latn-CS"/>
        </w:rPr>
      </w:pPr>
      <w:r w:rsidRPr="002D0B91">
        <w:rPr>
          <w:bCs/>
          <w:sz w:val="22"/>
          <w:szCs w:val="22"/>
          <w:lang w:val="sr-Latn-CS"/>
        </w:rPr>
        <w:t xml:space="preserve">ukoliko imate proliv (vidjeti </w:t>
      </w:r>
      <w:r w:rsidR="00524663">
        <w:rPr>
          <w:bCs/>
          <w:sz w:val="22"/>
          <w:szCs w:val="22"/>
          <w:lang w:val="sr-Latn-CS"/>
        </w:rPr>
        <w:t>dio</w:t>
      </w:r>
      <w:r w:rsidR="00524663" w:rsidRPr="002D0B91">
        <w:rPr>
          <w:bCs/>
          <w:sz w:val="22"/>
          <w:szCs w:val="22"/>
          <w:lang w:val="sr-Latn-CS"/>
        </w:rPr>
        <w:t xml:space="preserve"> </w:t>
      </w:r>
      <w:r w:rsidRPr="002D0B91">
        <w:rPr>
          <w:bCs/>
          <w:sz w:val="22"/>
          <w:szCs w:val="22"/>
          <w:lang w:val="sr-Latn-CS"/>
        </w:rPr>
        <w:t>4)</w:t>
      </w:r>
      <w:r w:rsidR="00524663">
        <w:rPr>
          <w:bCs/>
          <w:sz w:val="22"/>
          <w:szCs w:val="22"/>
          <w:lang w:val="sr-Latn-CS"/>
        </w:rPr>
        <w:t>.</w:t>
      </w:r>
    </w:p>
    <w:p w14:paraId="51236BB6" w14:textId="77777777" w:rsidR="006B5109" w:rsidRPr="002D0B91" w:rsidRDefault="006B5109" w:rsidP="00DE128C">
      <w:pPr>
        <w:pStyle w:val="BodyText2"/>
        <w:tabs>
          <w:tab w:val="left" w:pos="-360"/>
        </w:tabs>
        <w:spacing w:after="0" w:line="240" w:lineRule="auto"/>
        <w:jc w:val="both"/>
        <w:rPr>
          <w:b/>
          <w:bCs/>
          <w:iCs/>
          <w:sz w:val="22"/>
          <w:szCs w:val="22"/>
          <w:lang w:val="sr-Latn-CS"/>
        </w:rPr>
      </w:pPr>
    </w:p>
    <w:p w14:paraId="594C008B" w14:textId="515ED1DE" w:rsidR="00AE1732" w:rsidRDefault="006B5109" w:rsidP="00DE128C">
      <w:pPr>
        <w:pStyle w:val="BodyText2"/>
        <w:spacing w:after="0" w:line="240" w:lineRule="auto"/>
        <w:jc w:val="both"/>
        <w:rPr>
          <w:iCs/>
          <w:sz w:val="22"/>
          <w:szCs w:val="22"/>
          <w:lang w:val="sr-Latn-CS"/>
        </w:rPr>
      </w:pPr>
      <w:r w:rsidRPr="002D0B91">
        <w:rPr>
          <w:iCs/>
          <w:sz w:val="22"/>
          <w:szCs w:val="22"/>
          <w:lang w:val="sr-Latn-CS"/>
        </w:rPr>
        <w:t xml:space="preserve">Prije početka terapije i tokom liječenja lijekom Tyverb </w:t>
      </w:r>
      <w:r w:rsidRPr="002D0B91">
        <w:rPr>
          <w:b/>
          <w:bCs/>
          <w:iCs/>
          <w:sz w:val="22"/>
          <w:szCs w:val="22"/>
          <w:lang w:val="sr-Latn-CS"/>
        </w:rPr>
        <w:t>Vaš ljekar će obaviti određene preglede kako bi utvrdio da li je funkcija Vaše jetre odgovarajuća</w:t>
      </w:r>
      <w:r w:rsidRPr="002D0B91">
        <w:rPr>
          <w:iCs/>
          <w:sz w:val="22"/>
          <w:szCs w:val="22"/>
          <w:lang w:val="sr-Latn-CS"/>
        </w:rPr>
        <w:t>.</w:t>
      </w:r>
    </w:p>
    <w:p w14:paraId="675565BB" w14:textId="77777777" w:rsidR="00AE1732" w:rsidRDefault="00AE1732" w:rsidP="00DE128C">
      <w:pPr>
        <w:pStyle w:val="BodyText2"/>
        <w:spacing w:after="0" w:line="240" w:lineRule="auto"/>
        <w:jc w:val="both"/>
        <w:rPr>
          <w:iCs/>
          <w:sz w:val="22"/>
          <w:szCs w:val="22"/>
          <w:lang w:val="sr-Latn-CS"/>
        </w:rPr>
      </w:pPr>
    </w:p>
    <w:p w14:paraId="1F3AD703" w14:textId="60ACFC3C" w:rsidR="006B5109" w:rsidRPr="002D0B91" w:rsidRDefault="006B5109" w:rsidP="00DE128C">
      <w:pPr>
        <w:pStyle w:val="BodyText2"/>
        <w:spacing w:after="0" w:line="240" w:lineRule="auto"/>
        <w:jc w:val="both"/>
        <w:rPr>
          <w:iCs/>
          <w:sz w:val="22"/>
          <w:szCs w:val="22"/>
          <w:lang w:val="sr-Latn-CS"/>
        </w:rPr>
      </w:pPr>
      <w:r w:rsidRPr="002D0B91">
        <w:rPr>
          <w:b/>
          <w:bCs/>
          <w:iCs/>
          <w:sz w:val="22"/>
          <w:szCs w:val="22"/>
          <w:lang w:val="sr-Latn-CS"/>
        </w:rPr>
        <w:t xml:space="preserve">Obavijestite Vašeg ljekara </w:t>
      </w:r>
      <w:r w:rsidRPr="002D0B91">
        <w:rPr>
          <w:iCs/>
          <w:sz w:val="22"/>
          <w:szCs w:val="22"/>
          <w:lang w:val="sr-Latn-CS"/>
        </w:rPr>
        <w:t xml:space="preserve">ukoliko se nešto od navedenog odnosi na Vas. </w:t>
      </w:r>
    </w:p>
    <w:p w14:paraId="2F574E3B" w14:textId="77777777" w:rsidR="006B5109" w:rsidRDefault="006B5109" w:rsidP="00DE128C">
      <w:pPr>
        <w:jc w:val="both"/>
        <w:rPr>
          <w:bCs/>
          <w:sz w:val="22"/>
          <w:szCs w:val="22"/>
          <w:lang w:val="sr-Latn-RS"/>
        </w:rPr>
      </w:pPr>
    </w:p>
    <w:p w14:paraId="4360F37E" w14:textId="77777777" w:rsidR="006B5109" w:rsidRDefault="006B5109" w:rsidP="00DE128C">
      <w:pPr>
        <w:widowControl w:val="0"/>
        <w:autoSpaceDE w:val="0"/>
        <w:autoSpaceDN w:val="0"/>
        <w:spacing w:before="40" w:after="40"/>
        <w:jc w:val="both"/>
        <w:rPr>
          <w:b/>
          <w:sz w:val="22"/>
          <w:szCs w:val="22"/>
          <w:lang w:val="sr-Latn-RS"/>
        </w:rPr>
      </w:pPr>
      <w:r>
        <w:rPr>
          <w:b/>
          <w:sz w:val="22"/>
          <w:szCs w:val="22"/>
          <w:lang w:val="sr-Latn-RS"/>
        </w:rPr>
        <w:t>Ozbiljne kožne reakcije</w:t>
      </w:r>
    </w:p>
    <w:p w14:paraId="7969FC3E" w14:textId="77777777" w:rsidR="006B5109" w:rsidRDefault="006B5109" w:rsidP="00DE128C">
      <w:pPr>
        <w:widowControl w:val="0"/>
        <w:autoSpaceDE w:val="0"/>
        <w:autoSpaceDN w:val="0"/>
        <w:spacing w:before="40" w:after="40"/>
        <w:jc w:val="both"/>
        <w:rPr>
          <w:sz w:val="22"/>
          <w:szCs w:val="22"/>
          <w:lang w:val="sr-Latn-RS"/>
        </w:rPr>
      </w:pPr>
      <w:r>
        <w:rPr>
          <w:sz w:val="22"/>
          <w:szCs w:val="22"/>
          <w:lang w:val="sr-Latn-RS"/>
        </w:rPr>
        <w:t>Prilikom primjene lijeka Tyverb zabilježene su ozbiljne kožne reakcije. Simptomi mogu uključivati kožni osip, plikove i ljuštenje kože.</w:t>
      </w:r>
    </w:p>
    <w:p w14:paraId="71FEBDB2" w14:textId="77777777" w:rsidR="006B5109" w:rsidRDefault="006B5109" w:rsidP="00DE128C">
      <w:pPr>
        <w:widowControl w:val="0"/>
        <w:autoSpaceDE w:val="0"/>
        <w:autoSpaceDN w:val="0"/>
        <w:spacing w:before="40" w:after="40"/>
        <w:jc w:val="both"/>
        <w:rPr>
          <w:sz w:val="22"/>
          <w:szCs w:val="22"/>
          <w:lang w:val="sr-Latn-RS"/>
        </w:rPr>
      </w:pPr>
    </w:p>
    <w:p w14:paraId="54C05A83" w14:textId="77777777" w:rsidR="006B5109" w:rsidRPr="004C4808" w:rsidRDefault="006B5109" w:rsidP="00DE128C">
      <w:pPr>
        <w:widowControl w:val="0"/>
        <w:autoSpaceDE w:val="0"/>
        <w:autoSpaceDN w:val="0"/>
        <w:spacing w:before="40" w:after="40"/>
        <w:jc w:val="both"/>
        <w:rPr>
          <w:sz w:val="22"/>
          <w:szCs w:val="22"/>
          <w:lang w:val="sr-Latn-RS"/>
        </w:rPr>
      </w:pPr>
      <w:r w:rsidRPr="00AE1732">
        <w:rPr>
          <w:iCs/>
          <w:sz w:val="22"/>
          <w:szCs w:val="22"/>
          <w:lang w:val="sr-Latn-RS"/>
        </w:rPr>
        <w:t>Obavijestite Vašeg ljekara</w:t>
      </w:r>
      <w:r w:rsidRPr="00A8168B">
        <w:rPr>
          <w:iCs/>
          <w:sz w:val="22"/>
          <w:szCs w:val="22"/>
          <w:lang w:val="sr-Latn-RS"/>
        </w:rPr>
        <w:t xml:space="preserve"> </w:t>
      </w:r>
      <w:r>
        <w:rPr>
          <w:iCs/>
          <w:sz w:val="22"/>
          <w:szCs w:val="22"/>
          <w:lang w:val="sr-Latn-RS"/>
        </w:rPr>
        <w:t xml:space="preserve">što je prije moguće </w:t>
      </w:r>
      <w:r w:rsidRPr="00A8168B">
        <w:rPr>
          <w:iCs/>
          <w:sz w:val="22"/>
          <w:szCs w:val="22"/>
          <w:lang w:val="sr-Latn-RS"/>
        </w:rPr>
        <w:t>ukoliko se javi bilo koja od navedenih tegoba.</w:t>
      </w:r>
    </w:p>
    <w:p w14:paraId="725D2F60" w14:textId="77777777" w:rsidR="00445D8F" w:rsidRPr="00390924" w:rsidRDefault="00445D8F" w:rsidP="00DE128C">
      <w:pPr>
        <w:jc w:val="both"/>
        <w:rPr>
          <w:bCs/>
          <w:sz w:val="22"/>
          <w:szCs w:val="22"/>
          <w:lang w:val="sr-Latn-CS"/>
        </w:rPr>
      </w:pPr>
    </w:p>
    <w:p w14:paraId="4CE73418" w14:textId="77777777" w:rsidR="00A32113" w:rsidRDefault="00A32113" w:rsidP="00DE128C">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5CC666F7" w14:textId="20442F19" w:rsidR="006B5109" w:rsidRPr="00934A19" w:rsidRDefault="006B5109" w:rsidP="00DE128C">
      <w:pPr>
        <w:jc w:val="both"/>
        <w:rPr>
          <w:sz w:val="22"/>
          <w:szCs w:val="22"/>
          <w:lang w:val="sr-Latn-CS"/>
        </w:rPr>
      </w:pPr>
      <w:r w:rsidRPr="00934A19">
        <w:rPr>
          <w:b/>
          <w:bCs/>
          <w:sz w:val="22"/>
          <w:szCs w:val="22"/>
          <w:lang w:val="sr-Latn-CS"/>
        </w:rPr>
        <w:lastRenderedPageBreak/>
        <w:t>Obavijestite Vašeg ljekara ili farmaceuta ukoliko koristite</w:t>
      </w:r>
      <w:r w:rsidR="00524663">
        <w:rPr>
          <w:b/>
          <w:bCs/>
          <w:sz w:val="22"/>
          <w:szCs w:val="22"/>
          <w:lang w:val="sr-Latn-CS"/>
        </w:rPr>
        <w:t>,</w:t>
      </w:r>
      <w:r w:rsidRPr="00934A19">
        <w:rPr>
          <w:b/>
          <w:bCs/>
          <w:sz w:val="22"/>
          <w:szCs w:val="22"/>
          <w:lang w:val="sr-Latn-CS"/>
        </w:rPr>
        <w:t xml:space="preserve"> nedavno </w:t>
      </w:r>
      <w:r w:rsidR="00524663">
        <w:rPr>
          <w:b/>
          <w:bCs/>
          <w:sz w:val="22"/>
          <w:szCs w:val="22"/>
          <w:lang w:val="sr-Latn-CS"/>
        </w:rPr>
        <w:t xml:space="preserve">ste </w:t>
      </w:r>
      <w:r w:rsidRPr="00934A19">
        <w:rPr>
          <w:b/>
          <w:bCs/>
          <w:sz w:val="22"/>
          <w:szCs w:val="22"/>
          <w:lang w:val="sr-Latn-CS"/>
        </w:rPr>
        <w:t>koristili</w:t>
      </w:r>
      <w:r w:rsidR="00524663">
        <w:rPr>
          <w:b/>
          <w:bCs/>
          <w:sz w:val="22"/>
          <w:szCs w:val="22"/>
          <w:lang w:val="sr-Latn-CS"/>
        </w:rPr>
        <w:t>, ili biste mogli koristiti</w:t>
      </w:r>
      <w:r w:rsidRPr="00934A19">
        <w:rPr>
          <w:b/>
          <w:bCs/>
          <w:sz w:val="22"/>
          <w:szCs w:val="22"/>
          <w:lang w:val="sr-Latn-CS"/>
        </w:rPr>
        <w:t xml:space="preserve"> neki drugi lijek.</w:t>
      </w:r>
      <w:r w:rsidRPr="00934A19">
        <w:rPr>
          <w:sz w:val="22"/>
          <w:szCs w:val="22"/>
          <w:lang w:val="sr-Latn-CS"/>
        </w:rPr>
        <w:t xml:space="preserve"> Navedeno uključuje </w:t>
      </w:r>
      <w:r>
        <w:rPr>
          <w:sz w:val="22"/>
          <w:szCs w:val="22"/>
          <w:lang w:val="sr-Latn-CS"/>
        </w:rPr>
        <w:t>biljne ljekove</w:t>
      </w:r>
      <w:r w:rsidR="00524663">
        <w:rPr>
          <w:sz w:val="22"/>
          <w:szCs w:val="22"/>
          <w:lang w:val="sr-Latn-CS"/>
        </w:rPr>
        <w:t>,</w:t>
      </w:r>
      <w:r>
        <w:rPr>
          <w:sz w:val="22"/>
          <w:szCs w:val="22"/>
          <w:lang w:val="sr-Latn-CS"/>
        </w:rPr>
        <w:t xml:space="preserve"> kao i druge </w:t>
      </w:r>
      <w:r w:rsidRPr="00A84C90">
        <w:rPr>
          <w:sz w:val="22"/>
          <w:szCs w:val="22"/>
          <w:lang w:val="sr-Latn-CS"/>
        </w:rPr>
        <w:t xml:space="preserve"> </w:t>
      </w:r>
      <w:r>
        <w:rPr>
          <w:sz w:val="22"/>
          <w:szCs w:val="22"/>
          <w:lang w:val="sr-Latn-CS"/>
        </w:rPr>
        <w:t>l</w:t>
      </w:r>
      <w:r w:rsidRPr="00934A19">
        <w:rPr>
          <w:sz w:val="22"/>
          <w:szCs w:val="22"/>
          <w:lang w:val="sr-Latn-CS"/>
        </w:rPr>
        <w:t>jekove koje ste kupili bez ljekarskog recepta.</w:t>
      </w:r>
    </w:p>
    <w:p w14:paraId="4269014D" w14:textId="77777777" w:rsidR="006B5109" w:rsidRPr="00934A19" w:rsidRDefault="006B5109" w:rsidP="00DE128C">
      <w:pPr>
        <w:jc w:val="both"/>
        <w:rPr>
          <w:sz w:val="22"/>
          <w:szCs w:val="22"/>
          <w:lang w:val="sr-Latn-CS"/>
        </w:rPr>
      </w:pPr>
    </w:p>
    <w:p w14:paraId="5163AC35" w14:textId="726F2247" w:rsidR="006B5109" w:rsidRDefault="006B5109" w:rsidP="00DE128C">
      <w:pPr>
        <w:jc w:val="both"/>
        <w:rPr>
          <w:sz w:val="22"/>
          <w:szCs w:val="22"/>
          <w:lang w:val="sr-Latn-CS"/>
        </w:rPr>
      </w:pPr>
      <w:r w:rsidRPr="00934A19">
        <w:rPr>
          <w:b/>
          <w:sz w:val="22"/>
          <w:szCs w:val="22"/>
          <w:lang w:val="sr-Latn-CS"/>
        </w:rPr>
        <w:t>Posebno je važno da obavijestite Vašeg ljekara</w:t>
      </w:r>
      <w:r w:rsidRPr="00934A19">
        <w:rPr>
          <w:sz w:val="22"/>
          <w:szCs w:val="22"/>
          <w:lang w:val="sr-Latn-CS"/>
        </w:rPr>
        <w:t xml:space="preserve"> ukoliko koristite ili ste nedavno kor</w:t>
      </w:r>
      <w:r>
        <w:rPr>
          <w:sz w:val="22"/>
          <w:szCs w:val="22"/>
          <w:lang w:val="sr-Latn-CS"/>
        </w:rPr>
        <w:t>istili neki od niže navedenih ljekova. Neki l</w:t>
      </w:r>
      <w:r w:rsidRPr="00934A19">
        <w:rPr>
          <w:sz w:val="22"/>
          <w:szCs w:val="22"/>
          <w:lang w:val="sr-Latn-CS"/>
        </w:rPr>
        <w:t>jekovi mogu uticati na dejstvo lijeka Tyverb ili lijek Tyverb može im</w:t>
      </w:r>
      <w:r>
        <w:rPr>
          <w:sz w:val="22"/>
          <w:szCs w:val="22"/>
          <w:lang w:val="sr-Latn-CS"/>
        </w:rPr>
        <w:t>ati uticaja na dejstvo drugih ljekova. U takve ljekove se ubrajaju neki l</w:t>
      </w:r>
      <w:r w:rsidRPr="00934A19">
        <w:rPr>
          <w:sz w:val="22"/>
          <w:szCs w:val="22"/>
          <w:lang w:val="sr-Latn-CS"/>
        </w:rPr>
        <w:t>jekovi iz niže navedenih grupa:</w:t>
      </w:r>
    </w:p>
    <w:p w14:paraId="4B83CFF2" w14:textId="77777777" w:rsidR="00AE1732" w:rsidRPr="00934A19" w:rsidRDefault="00AE1732" w:rsidP="00DE128C">
      <w:pPr>
        <w:jc w:val="both"/>
        <w:rPr>
          <w:sz w:val="22"/>
          <w:szCs w:val="22"/>
          <w:lang w:val="sr-Latn-CS"/>
        </w:rPr>
      </w:pPr>
    </w:p>
    <w:p w14:paraId="77D240CC" w14:textId="33D1309D" w:rsidR="006B5109" w:rsidRPr="00934A19" w:rsidRDefault="00524663" w:rsidP="00DE128C">
      <w:pPr>
        <w:numPr>
          <w:ilvl w:val="0"/>
          <w:numId w:val="30"/>
        </w:numPr>
        <w:tabs>
          <w:tab w:val="left" w:pos="284"/>
        </w:tabs>
        <w:jc w:val="both"/>
        <w:rPr>
          <w:b/>
          <w:sz w:val="22"/>
          <w:szCs w:val="22"/>
          <w:lang w:val="sr-Latn-CS"/>
        </w:rPr>
      </w:pPr>
      <w:r>
        <w:rPr>
          <w:sz w:val="22"/>
          <w:szCs w:val="22"/>
          <w:lang w:val="sr-Latn-CS"/>
        </w:rPr>
        <w:t xml:space="preserve">kantarion </w:t>
      </w:r>
      <w:r w:rsidR="006B5109" w:rsidRPr="00934A19">
        <w:rPr>
          <w:sz w:val="22"/>
          <w:szCs w:val="22"/>
          <w:lang w:val="sr-Latn-CS"/>
        </w:rPr>
        <w:t>- biljni ekstrakt koji se koristi za l</w:t>
      </w:r>
      <w:r>
        <w:rPr>
          <w:sz w:val="22"/>
          <w:szCs w:val="22"/>
          <w:lang w:val="sr-Latn-CS"/>
        </w:rPr>
        <w:t>ij</w:t>
      </w:r>
      <w:r w:rsidR="006B5109" w:rsidRPr="00934A19">
        <w:rPr>
          <w:sz w:val="22"/>
          <w:szCs w:val="22"/>
          <w:lang w:val="sr-Latn-CS"/>
        </w:rPr>
        <w:t xml:space="preserve">ečenje </w:t>
      </w:r>
      <w:r w:rsidR="006B5109" w:rsidRPr="00934A19">
        <w:rPr>
          <w:b/>
          <w:sz w:val="22"/>
          <w:szCs w:val="22"/>
          <w:lang w:val="sr-Latn-CS"/>
        </w:rPr>
        <w:t>depresije</w:t>
      </w:r>
      <w:r>
        <w:rPr>
          <w:sz w:val="22"/>
          <w:szCs w:val="22"/>
          <w:lang w:val="sr-Latn-CS"/>
        </w:rPr>
        <w:t>,</w:t>
      </w:r>
    </w:p>
    <w:p w14:paraId="580CC041" w14:textId="6B740E6E" w:rsidR="006B5109" w:rsidRPr="00955F67" w:rsidRDefault="006B5109" w:rsidP="00DE128C">
      <w:pPr>
        <w:numPr>
          <w:ilvl w:val="0"/>
          <w:numId w:val="30"/>
        </w:numPr>
        <w:tabs>
          <w:tab w:val="left" w:pos="284"/>
        </w:tabs>
        <w:jc w:val="both"/>
        <w:rPr>
          <w:sz w:val="22"/>
          <w:szCs w:val="22"/>
          <w:lang w:val="sr-Latn-CS"/>
        </w:rPr>
      </w:pPr>
      <w:r w:rsidRPr="00955F67">
        <w:rPr>
          <w:sz w:val="22"/>
          <w:szCs w:val="22"/>
          <w:lang w:val="sr-Latn-CS"/>
        </w:rPr>
        <w:t xml:space="preserve">eritromicin, ketokonazol, itrakonazol, </w:t>
      </w:r>
      <w:r w:rsidR="00524663" w:rsidRPr="00955F67">
        <w:rPr>
          <w:sz w:val="22"/>
          <w:szCs w:val="22"/>
          <w:lang w:val="sr-Latn-CS"/>
        </w:rPr>
        <w:t>p</w:t>
      </w:r>
      <w:r w:rsidR="00524663">
        <w:rPr>
          <w:sz w:val="22"/>
          <w:szCs w:val="22"/>
          <w:lang w:val="sr-Latn-CS"/>
        </w:rPr>
        <w:t>o</w:t>
      </w:r>
      <w:r w:rsidR="00524663" w:rsidRPr="00955F67">
        <w:rPr>
          <w:sz w:val="22"/>
          <w:szCs w:val="22"/>
          <w:lang w:val="sr-Latn-CS"/>
        </w:rPr>
        <w:t>sakonazol</w:t>
      </w:r>
      <w:r w:rsidRPr="00955F67">
        <w:rPr>
          <w:sz w:val="22"/>
          <w:szCs w:val="22"/>
          <w:lang w:val="sr-Latn-CS"/>
        </w:rPr>
        <w:t>, vorikonazol, ribafu</w:t>
      </w:r>
      <w:r>
        <w:rPr>
          <w:sz w:val="22"/>
          <w:szCs w:val="22"/>
          <w:lang w:val="sr-Latn-CS"/>
        </w:rPr>
        <w:t xml:space="preserve">tin, rifampicin, telitromicin  - </w:t>
      </w:r>
      <w:r w:rsidRPr="00955F67">
        <w:rPr>
          <w:sz w:val="22"/>
          <w:szCs w:val="22"/>
          <w:lang w:val="sr-Latn-CS"/>
        </w:rPr>
        <w:t>l</w:t>
      </w:r>
      <w:r>
        <w:rPr>
          <w:sz w:val="22"/>
          <w:szCs w:val="22"/>
          <w:lang w:val="sr-Latn-CS"/>
        </w:rPr>
        <w:t>jekovi</w:t>
      </w:r>
      <w:r w:rsidRPr="00955F67">
        <w:rPr>
          <w:sz w:val="22"/>
          <w:szCs w:val="22"/>
          <w:lang w:val="sr-Latn-CS"/>
        </w:rPr>
        <w:t xml:space="preserve"> koji se upotrebljavaju za liječenje </w:t>
      </w:r>
      <w:r w:rsidRPr="0026680B">
        <w:rPr>
          <w:b/>
          <w:sz w:val="22"/>
          <w:szCs w:val="22"/>
          <w:lang w:val="sr-Latn-CS"/>
        </w:rPr>
        <w:t>infekcija</w:t>
      </w:r>
      <w:r w:rsidR="00524663">
        <w:rPr>
          <w:sz w:val="22"/>
          <w:szCs w:val="22"/>
          <w:lang w:val="sr-Latn-CS"/>
        </w:rPr>
        <w:t>,</w:t>
      </w:r>
    </w:p>
    <w:p w14:paraId="1896CDC8" w14:textId="43D9D9C5" w:rsidR="006B5109" w:rsidRPr="00AE1732" w:rsidRDefault="006B5109" w:rsidP="00DE128C">
      <w:pPr>
        <w:numPr>
          <w:ilvl w:val="0"/>
          <w:numId w:val="30"/>
        </w:numPr>
        <w:tabs>
          <w:tab w:val="left" w:pos="284"/>
        </w:tabs>
        <w:jc w:val="both"/>
        <w:rPr>
          <w:sz w:val="22"/>
          <w:szCs w:val="22"/>
          <w:lang w:val="sr-Latn-CS"/>
        </w:rPr>
      </w:pPr>
      <w:r w:rsidRPr="00AE1732">
        <w:rPr>
          <w:sz w:val="22"/>
          <w:szCs w:val="22"/>
          <w:lang w:val="sr-Latn-CS"/>
        </w:rPr>
        <w:t xml:space="preserve">ciklosporin – lijek koji se upotrebljava za </w:t>
      </w:r>
      <w:r w:rsidRPr="00AE1732">
        <w:rPr>
          <w:b/>
          <w:sz w:val="22"/>
          <w:szCs w:val="22"/>
          <w:lang w:val="sr-Latn-CS"/>
        </w:rPr>
        <w:t>suzbijanje aktivnosti imunog sistema</w:t>
      </w:r>
      <w:r w:rsidRPr="00AE1732">
        <w:rPr>
          <w:sz w:val="22"/>
          <w:szCs w:val="22"/>
          <w:lang w:val="sr-Latn-CS"/>
        </w:rPr>
        <w:t>, na primjer nakon transplantacije organa</w:t>
      </w:r>
      <w:r w:rsidR="00524663">
        <w:rPr>
          <w:sz w:val="22"/>
          <w:szCs w:val="22"/>
          <w:lang w:val="sr-Latn-CS"/>
        </w:rPr>
        <w:t>,</w:t>
      </w:r>
    </w:p>
    <w:p w14:paraId="6C612A3A" w14:textId="346A1317" w:rsidR="006B5109" w:rsidRPr="00934A19" w:rsidRDefault="006B5109" w:rsidP="00DE128C">
      <w:pPr>
        <w:numPr>
          <w:ilvl w:val="0"/>
          <w:numId w:val="30"/>
        </w:numPr>
        <w:tabs>
          <w:tab w:val="left" w:pos="284"/>
        </w:tabs>
        <w:jc w:val="both"/>
        <w:rPr>
          <w:sz w:val="22"/>
          <w:szCs w:val="22"/>
          <w:lang w:val="sr-Latn-CS"/>
        </w:rPr>
      </w:pPr>
      <w:r>
        <w:rPr>
          <w:sz w:val="22"/>
          <w:szCs w:val="22"/>
          <w:lang w:val="sr-Latn-CS"/>
        </w:rPr>
        <w:t>ritonavir, sakvinavir – l</w:t>
      </w:r>
      <w:r w:rsidRPr="00934A19">
        <w:rPr>
          <w:sz w:val="22"/>
          <w:szCs w:val="22"/>
          <w:lang w:val="sr-Latn-CS"/>
        </w:rPr>
        <w:t xml:space="preserve">jekovi koji se upotrebljavaju u liječenju </w:t>
      </w:r>
      <w:r w:rsidRPr="00934A19">
        <w:rPr>
          <w:b/>
          <w:sz w:val="22"/>
          <w:szCs w:val="22"/>
          <w:lang w:val="sr-Latn-CS"/>
        </w:rPr>
        <w:t>HIV infekcije</w:t>
      </w:r>
      <w:r w:rsidR="00524663">
        <w:rPr>
          <w:sz w:val="22"/>
          <w:szCs w:val="22"/>
          <w:lang w:val="sr-Latn-CS"/>
        </w:rPr>
        <w:t>,</w:t>
      </w:r>
    </w:p>
    <w:p w14:paraId="669DD23A" w14:textId="72DC5B7B" w:rsidR="006B5109" w:rsidRPr="00934A19" w:rsidRDefault="006B5109" w:rsidP="00DE128C">
      <w:pPr>
        <w:numPr>
          <w:ilvl w:val="0"/>
          <w:numId w:val="30"/>
        </w:numPr>
        <w:tabs>
          <w:tab w:val="left" w:pos="284"/>
        </w:tabs>
        <w:jc w:val="both"/>
        <w:rPr>
          <w:sz w:val="22"/>
          <w:szCs w:val="22"/>
          <w:lang w:val="sr-Latn-CS"/>
        </w:rPr>
      </w:pPr>
      <w:r>
        <w:rPr>
          <w:sz w:val="22"/>
          <w:szCs w:val="22"/>
          <w:lang w:val="sr-Latn-CS"/>
        </w:rPr>
        <w:t>fenitoin, karbamazepin – l</w:t>
      </w:r>
      <w:r w:rsidRPr="00934A19">
        <w:rPr>
          <w:sz w:val="22"/>
          <w:szCs w:val="22"/>
          <w:lang w:val="sr-Latn-CS"/>
        </w:rPr>
        <w:t xml:space="preserve">jekovi koji se upotrebljavaju za liječenje </w:t>
      </w:r>
      <w:r w:rsidRPr="00934A19">
        <w:rPr>
          <w:b/>
          <w:sz w:val="22"/>
          <w:szCs w:val="22"/>
          <w:lang w:val="sr-Latn-CS"/>
        </w:rPr>
        <w:t>konvulzija</w:t>
      </w:r>
      <w:r w:rsidR="00524663">
        <w:rPr>
          <w:b/>
          <w:sz w:val="22"/>
          <w:szCs w:val="22"/>
          <w:lang w:val="sr-Latn-CS"/>
        </w:rPr>
        <w:t xml:space="preserve"> </w:t>
      </w:r>
      <w:r w:rsidR="00524663">
        <w:rPr>
          <w:sz w:val="22"/>
          <w:szCs w:val="22"/>
          <w:lang w:val="sr-Latn-CS"/>
        </w:rPr>
        <w:t>(epileptičnih napada),</w:t>
      </w:r>
      <w:r w:rsidRPr="00934A19">
        <w:rPr>
          <w:b/>
          <w:sz w:val="22"/>
          <w:szCs w:val="22"/>
          <w:lang w:val="sr-Latn-CS"/>
        </w:rPr>
        <w:t xml:space="preserve"> </w:t>
      </w:r>
    </w:p>
    <w:p w14:paraId="4F96EF49" w14:textId="29B3BA6F" w:rsidR="006B5109" w:rsidRPr="00934A19" w:rsidRDefault="006B5109" w:rsidP="00DE128C">
      <w:pPr>
        <w:numPr>
          <w:ilvl w:val="0"/>
          <w:numId w:val="30"/>
        </w:numPr>
        <w:tabs>
          <w:tab w:val="left" w:pos="284"/>
        </w:tabs>
        <w:jc w:val="both"/>
        <w:rPr>
          <w:b/>
          <w:sz w:val="22"/>
          <w:szCs w:val="22"/>
          <w:lang w:val="sr-Latn-CS"/>
        </w:rPr>
      </w:pPr>
      <w:r w:rsidRPr="00934A19">
        <w:rPr>
          <w:sz w:val="22"/>
          <w:szCs w:val="22"/>
          <w:lang w:val="sr-Latn-CS"/>
        </w:rPr>
        <w:t xml:space="preserve">cisaprid – lijek koji se upotrebljava za liječenje određenih </w:t>
      </w:r>
      <w:r w:rsidRPr="00934A19">
        <w:rPr>
          <w:b/>
          <w:sz w:val="22"/>
          <w:szCs w:val="22"/>
          <w:lang w:val="sr-Latn-CS"/>
        </w:rPr>
        <w:t>digestivnih tegoba</w:t>
      </w:r>
      <w:r w:rsidR="00524663">
        <w:rPr>
          <w:sz w:val="22"/>
          <w:szCs w:val="22"/>
          <w:lang w:val="sr-Latn-CS"/>
        </w:rPr>
        <w:t>,</w:t>
      </w:r>
    </w:p>
    <w:p w14:paraId="6C6692CB" w14:textId="28699B71" w:rsidR="006B5109" w:rsidRPr="00934A19" w:rsidRDefault="006B5109" w:rsidP="00DE128C">
      <w:pPr>
        <w:numPr>
          <w:ilvl w:val="0"/>
          <w:numId w:val="30"/>
        </w:numPr>
        <w:tabs>
          <w:tab w:val="left" w:pos="284"/>
        </w:tabs>
        <w:jc w:val="both"/>
        <w:rPr>
          <w:strike/>
          <w:sz w:val="22"/>
          <w:szCs w:val="22"/>
          <w:lang w:val="sr-Latn-CS"/>
        </w:rPr>
      </w:pPr>
      <w:r w:rsidRPr="00934A19">
        <w:rPr>
          <w:sz w:val="22"/>
          <w:szCs w:val="22"/>
          <w:lang w:val="sr-Latn-CS"/>
        </w:rPr>
        <w:t xml:space="preserve">pimozid – lijek koji se upotrebljava za liječenje određenih </w:t>
      </w:r>
      <w:r w:rsidRPr="00934A19">
        <w:rPr>
          <w:b/>
          <w:sz w:val="22"/>
          <w:szCs w:val="22"/>
          <w:lang w:val="sr-Latn-CS"/>
        </w:rPr>
        <w:t>problema vezanih za mentalno zdravlje</w:t>
      </w:r>
      <w:r w:rsidR="00524663">
        <w:rPr>
          <w:sz w:val="22"/>
          <w:szCs w:val="22"/>
          <w:lang w:val="sr-Latn-CS"/>
        </w:rPr>
        <w:t>,</w:t>
      </w:r>
      <w:r w:rsidRPr="00934A19">
        <w:rPr>
          <w:strike/>
          <w:sz w:val="22"/>
          <w:szCs w:val="22"/>
          <w:lang w:val="sr-Latn-CS"/>
        </w:rPr>
        <w:t xml:space="preserve"> </w:t>
      </w:r>
    </w:p>
    <w:p w14:paraId="361A5654" w14:textId="61A9E775" w:rsidR="006B5109" w:rsidRPr="00934A19" w:rsidRDefault="006B5109" w:rsidP="00DE128C">
      <w:pPr>
        <w:numPr>
          <w:ilvl w:val="0"/>
          <w:numId w:val="30"/>
        </w:numPr>
        <w:tabs>
          <w:tab w:val="left" w:pos="284"/>
        </w:tabs>
        <w:jc w:val="both"/>
        <w:rPr>
          <w:sz w:val="22"/>
          <w:szCs w:val="22"/>
          <w:lang w:val="sr-Latn-CS"/>
        </w:rPr>
      </w:pPr>
      <w:r>
        <w:rPr>
          <w:sz w:val="22"/>
          <w:szCs w:val="22"/>
          <w:lang w:val="sr-Latn-CS"/>
        </w:rPr>
        <w:t>hinidin, digoksin – l</w:t>
      </w:r>
      <w:r w:rsidRPr="00934A19">
        <w:rPr>
          <w:sz w:val="22"/>
          <w:szCs w:val="22"/>
          <w:lang w:val="sr-Latn-CS"/>
        </w:rPr>
        <w:t xml:space="preserve">jekovi koji se upotrebljavaju za liječenje određenih </w:t>
      </w:r>
      <w:r w:rsidRPr="00934A19">
        <w:rPr>
          <w:b/>
          <w:sz w:val="22"/>
          <w:szCs w:val="22"/>
          <w:lang w:val="sr-Latn-CS"/>
        </w:rPr>
        <w:t>srčanih tegoba</w:t>
      </w:r>
      <w:r w:rsidR="00524663">
        <w:rPr>
          <w:sz w:val="22"/>
          <w:szCs w:val="22"/>
          <w:lang w:val="sr-Latn-CS"/>
        </w:rPr>
        <w:t>,</w:t>
      </w:r>
    </w:p>
    <w:p w14:paraId="2B6EB39A" w14:textId="2B4ECC73" w:rsidR="006B5109" w:rsidRPr="00934A19" w:rsidRDefault="006B5109" w:rsidP="00DE128C">
      <w:pPr>
        <w:numPr>
          <w:ilvl w:val="0"/>
          <w:numId w:val="30"/>
        </w:numPr>
        <w:tabs>
          <w:tab w:val="left" w:pos="284"/>
        </w:tabs>
        <w:jc w:val="both"/>
        <w:rPr>
          <w:sz w:val="22"/>
          <w:szCs w:val="22"/>
          <w:lang w:val="sr-Latn-CS"/>
        </w:rPr>
      </w:pPr>
      <w:r w:rsidRPr="00934A19">
        <w:rPr>
          <w:sz w:val="22"/>
          <w:szCs w:val="22"/>
          <w:lang w:val="sr-Latn-CS"/>
        </w:rPr>
        <w:t xml:space="preserve">repaglinid – lijek koji se upotrebljava za liječenje </w:t>
      </w:r>
      <w:r w:rsidRPr="00934A19">
        <w:rPr>
          <w:b/>
          <w:sz w:val="22"/>
          <w:szCs w:val="22"/>
          <w:lang w:val="sr-Latn-CS"/>
        </w:rPr>
        <w:t xml:space="preserve">dijabetesa </w:t>
      </w:r>
      <w:r w:rsidRPr="00934A19">
        <w:rPr>
          <w:sz w:val="22"/>
          <w:szCs w:val="22"/>
          <w:lang w:val="sr-Latn-CS"/>
        </w:rPr>
        <w:t>(šećerne bolesti)</w:t>
      </w:r>
      <w:r w:rsidR="00524663">
        <w:rPr>
          <w:sz w:val="22"/>
          <w:szCs w:val="22"/>
          <w:lang w:val="sr-Latn-CS"/>
        </w:rPr>
        <w:t>,</w:t>
      </w:r>
    </w:p>
    <w:p w14:paraId="50ECE1AD" w14:textId="49D147DF" w:rsidR="006B5109" w:rsidRPr="00934A19" w:rsidRDefault="006B5109" w:rsidP="00DE128C">
      <w:pPr>
        <w:numPr>
          <w:ilvl w:val="0"/>
          <w:numId w:val="30"/>
        </w:numPr>
        <w:tabs>
          <w:tab w:val="left" w:pos="284"/>
        </w:tabs>
        <w:jc w:val="both"/>
        <w:rPr>
          <w:sz w:val="22"/>
          <w:szCs w:val="22"/>
          <w:lang w:val="sr-Latn-CS"/>
        </w:rPr>
      </w:pPr>
      <w:r w:rsidRPr="00934A19">
        <w:rPr>
          <w:sz w:val="22"/>
          <w:szCs w:val="22"/>
          <w:lang w:val="sr-Latn-CS"/>
        </w:rPr>
        <w:t xml:space="preserve">verapamil – lijek koji se upotrebljava za </w:t>
      </w:r>
      <w:r w:rsidRPr="00934A19">
        <w:rPr>
          <w:b/>
          <w:sz w:val="22"/>
          <w:szCs w:val="22"/>
          <w:lang w:val="sr-Latn-CS"/>
        </w:rPr>
        <w:t>liječenje povišenog krvnog pritiska</w:t>
      </w:r>
      <w:r w:rsidRPr="00934A19">
        <w:rPr>
          <w:sz w:val="22"/>
          <w:szCs w:val="22"/>
          <w:lang w:val="sr-Latn-CS"/>
        </w:rPr>
        <w:t xml:space="preserve"> ili </w:t>
      </w:r>
      <w:r w:rsidRPr="00934A19">
        <w:rPr>
          <w:b/>
          <w:sz w:val="22"/>
          <w:szCs w:val="22"/>
          <w:lang w:val="sr-Latn-CS"/>
        </w:rPr>
        <w:t>srčanih tegoba</w:t>
      </w:r>
      <w:r w:rsidRPr="00934A19">
        <w:rPr>
          <w:sz w:val="22"/>
          <w:szCs w:val="22"/>
          <w:lang w:val="sr-Latn-CS"/>
        </w:rPr>
        <w:t xml:space="preserve"> (</w:t>
      </w:r>
      <w:r w:rsidRPr="00934A19">
        <w:rPr>
          <w:i/>
          <w:sz w:val="22"/>
          <w:szCs w:val="22"/>
          <w:lang w:val="sr-Latn-CS"/>
        </w:rPr>
        <w:t>angina</w:t>
      </w:r>
      <w:r w:rsidRPr="00161AE3">
        <w:rPr>
          <w:b/>
          <w:i/>
          <w:sz w:val="22"/>
          <w:szCs w:val="22"/>
          <w:lang w:val="sr-Latn-CS"/>
        </w:rPr>
        <w:t xml:space="preserve"> </w:t>
      </w:r>
      <w:r w:rsidRPr="00934A19">
        <w:rPr>
          <w:i/>
          <w:sz w:val="22"/>
          <w:szCs w:val="22"/>
          <w:lang w:val="sr-Latn-CS"/>
        </w:rPr>
        <w:t>pektoris)</w:t>
      </w:r>
      <w:r w:rsidR="00524663">
        <w:rPr>
          <w:sz w:val="22"/>
          <w:szCs w:val="22"/>
          <w:lang w:val="sr-Latn-CS"/>
        </w:rPr>
        <w:t>,</w:t>
      </w:r>
    </w:p>
    <w:p w14:paraId="2A9A95AC" w14:textId="1C6635D0" w:rsidR="006B5109" w:rsidRPr="00934A19" w:rsidRDefault="006B5109" w:rsidP="00DE128C">
      <w:pPr>
        <w:numPr>
          <w:ilvl w:val="0"/>
          <w:numId w:val="30"/>
        </w:numPr>
        <w:tabs>
          <w:tab w:val="left" w:pos="284"/>
        </w:tabs>
        <w:jc w:val="both"/>
        <w:rPr>
          <w:sz w:val="22"/>
          <w:szCs w:val="22"/>
          <w:lang w:val="sr-Latn-CS"/>
        </w:rPr>
      </w:pPr>
      <w:r w:rsidRPr="00934A19">
        <w:rPr>
          <w:sz w:val="22"/>
          <w:szCs w:val="22"/>
          <w:lang w:val="sr-Latn-CS"/>
        </w:rPr>
        <w:t>nefazodon – lijek koji se upotrebljava za liječenje</w:t>
      </w:r>
      <w:r w:rsidRPr="00934A19">
        <w:rPr>
          <w:b/>
          <w:sz w:val="22"/>
          <w:szCs w:val="22"/>
          <w:lang w:val="sr-Latn-CS"/>
        </w:rPr>
        <w:t xml:space="preserve"> depresije</w:t>
      </w:r>
      <w:r w:rsidR="00524663">
        <w:rPr>
          <w:sz w:val="22"/>
          <w:szCs w:val="22"/>
          <w:lang w:val="sr-Latn-CS"/>
        </w:rPr>
        <w:t>,</w:t>
      </w:r>
    </w:p>
    <w:p w14:paraId="076CA993" w14:textId="29282666" w:rsidR="006B5109" w:rsidRPr="00934A19" w:rsidRDefault="006B5109" w:rsidP="00DE128C">
      <w:pPr>
        <w:numPr>
          <w:ilvl w:val="0"/>
          <w:numId w:val="30"/>
        </w:numPr>
        <w:tabs>
          <w:tab w:val="left" w:pos="284"/>
        </w:tabs>
        <w:jc w:val="both"/>
        <w:rPr>
          <w:b/>
          <w:sz w:val="22"/>
          <w:szCs w:val="22"/>
          <w:lang w:val="sr-Latn-CS"/>
        </w:rPr>
      </w:pPr>
      <w:r w:rsidRPr="00934A19">
        <w:rPr>
          <w:sz w:val="22"/>
          <w:szCs w:val="22"/>
          <w:lang w:val="sr-Latn-CS"/>
        </w:rPr>
        <w:t>topotekan, paklitak</w:t>
      </w:r>
      <w:r>
        <w:rPr>
          <w:sz w:val="22"/>
          <w:szCs w:val="22"/>
          <w:lang w:val="sr-Latn-CS"/>
        </w:rPr>
        <w:t>sel, irinotekan, docetaksel – l</w:t>
      </w:r>
      <w:r w:rsidRPr="00934A19">
        <w:rPr>
          <w:sz w:val="22"/>
          <w:szCs w:val="22"/>
          <w:lang w:val="sr-Latn-CS"/>
        </w:rPr>
        <w:t xml:space="preserve">jekovi koji se upotrebljavaju za liječenje određenih oblika </w:t>
      </w:r>
      <w:r w:rsidR="00524663">
        <w:rPr>
          <w:b/>
          <w:sz w:val="22"/>
          <w:szCs w:val="22"/>
          <w:lang w:val="sr-Latn-CS"/>
        </w:rPr>
        <w:t>rak</w:t>
      </w:r>
      <w:r w:rsidR="00524663" w:rsidRPr="00934A19">
        <w:rPr>
          <w:b/>
          <w:sz w:val="22"/>
          <w:szCs w:val="22"/>
          <w:lang w:val="sr-Latn-CS"/>
        </w:rPr>
        <w:t>a</w:t>
      </w:r>
      <w:r w:rsidR="00524663">
        <w:rPr>
          <w:sz w:val="22"/>
          <w:szCs w:val="22"/>
          <w:lang w:val="sr-Latn-CS"/>
        </w:rPr>
        <w:t>,</w:t>
      </w:r>
    </w:p>
    <w:p w14:paraId="6EB227D1" w14:textId="6312D504" w:rsidR="006B5109" w:rsidRPr="00934A19" w:rsidRDefault="006B5109" w:rsidP="00DE128C">
      <w:pPr>
        <w:numPr>
          <w:ilvl w:val="0"/>
          <w:numId w:val="30"/>
        </w:numPr>
        <w:tabs>
          <w:tab w:val="left" w:pos="284"/>
        </w:tabs>
        <w:jc w:val="both"/>
        <w:rPr>
          <w:b/>
          <w:sz w:val="22"/>
          <w:szCs w:val="22"/>
          <w:lang w:val="sr-Latn-CS"/>
        </w:rPr>
      </w:pPr>
      <w:r w:rsidRPr="00934A19">
        <w:rPr>
          <w:sz w:val="22"/>
          <w:szCs w:val="22"/>
          <w:lang w:val="sr-Latn-CS"/>
        </w:rPr>
        <w:t xml:space="preserve">rosuvastatin – lijek koji se upotrebljava za liječenje </w:t>
      </w:r>
      <w:r w:rsidRPr="00934A19">
        <w:rPr>
          <w:b/>
          <w:sz w:val="22"/>
          <w:szCs w:val="22"/>
          <w:lang w:val="sr-Latn-CS"/>
        </w:rPr>
        <w:t>povišenog holesterola</w:t>
      </w:r>
      <w:r w:rsidR="00524663">
        <w:rPr>
          <w:sz w:val="22"/>
          <w:szCs w:val="22"/>
          <w:lang w:val="sr-Latn-CS"/>
        </w:rPr>
        <w:t>,</w:t>
      </w:r>
    </w:p>
    <w:p w14:paraId="43AE7EB4" w14:textId="51EFA6AF" w:rsidR="006B5109" w:rsidRPr="00934A19" w:rsidRDefault="006B5109" w:rsidP="00DE128C">
      <w:pPr>
        <w:numPr>
          <w:ilvl w:val="0"/>
          <w:numId w:val="30"/>
        </w:numPr>
        <w:tabs>
          <w:tab w:val="left" w:pos="284"/>
        </w:tabs>
        <w:jc w:val="both"/>
        <w:rPr>
          <w:sz w:val="22"/>
          <w:szCs w:val="22"/>
          <w:lang w:val="sr-Latn-CS"/>
        </w:rPr>
      </w:pPr>
      <w:r>
        <w:rPr>
          <w:sz w:val="22"/>
          <w:szCs w:val="22"/>
          <w:lang w:val="sr-Latn-CS"/>
        </w:rPr>
        <w:t>l</w:t>
      </w:r>
      <w:r w:rsidRPr="00934A19">
        <w:rPr>
          <w:sz w:val="22"/>
          <w:szCs w:val="22"/>
          <w:lang w:val="sr-Latn-CS"/>
        </w:rPr>
        <w:t xml:space="preserve">jekovi koji smanjuju kiselost želuca (upotrebljavaju se za liječenje </w:t>
      </w:r>
      <w:r w:rsidRPr="00934A19">
        <w:rPr>
          <w:b/>
          <w:sz w:val="22"/>
          <w:szCs w:val="22"/>
          <w:lang w:val="sr-Latn-CS"/>
        </w:rPr>
        <w:t>čira na želucu</w:t>
      </w:r>
      <w:r w:rsidRPr="00934A19">
        <w:rPr>
          <w:sz w:val="22"/>
          <w:szCs w:val="22"/>
          <w:lang w:val="sr-Latn-CS"/>
        </w:rPr>
        <w:t xml:space="preserve"> ili </w:t>
      </w:r>
      <w:r w:rsidRPr="00934A19">
        <w:rPr>
          <w:b/>
          <w:sz w:val="22"/>
          <w:szCs w:val="22"/>
          <w:lang w:val="sr-Latn-CS"/>
        </w:rPr>
        <w:t>lošeg varenja</w:t>
      </w:r>
      <w:r w:rsidRPr="00934A19">
        <w:rPr>
          <w:sz w:val="22"/>
          <w:szCs w:val="22"/>
          <w:lang w:val="sr-Latn-CS"/>
        </w:rPr>
        <w:t>)</w:t>
      </w:r>
      <w:r w:rsidR="00524663">
        <w:rPr>
          <w:sz w:val="22"/>
          <w:szCs w:val="22"/>
          <w:lang w:val="sr-Latn-CS"/>
        </w:rPr>
        <w:t>.</w:t>
      </w:r>
      <w:r w:rsidRPr="00934A19">
        <w:rPr>
          <w:sz w:val="22"/>
          <w:szCs w:val="22"/>
          <w:lang w:val="sr-Latn-CS"/>
        </w:rPr>
        <w:t xml:space="preserve">  </w:t>
      </w:r>
    </w:p>
    <w:p w14:paraId="183F89F2" w14:textId="77777777" w:rsidR="006B5109" w:rsidRPr="00E97B1F" w:rsidRDefault="006B5109" w:rsidP="00DE128C">
      <w:pPr>
        <w:jc w:val="both"/>
        <w:rPr>
          <w:i/>
          <w:sz w:val="22"/>
          <w:szCs w:val="22"/>
          <w:lang w:val="sr-Latn-CS"/>
        </w:rPr>
      </w:pPr>
    </w:p>
    <w:p w14:paraId="589BD87D" w14:textId="77777777" w:rsidR="006B5109" w:rsidRPr="00E97B1F" w:rsidRDefault="006B5109" w:rsidP="00DE128C">
      <w:pPr>
        <w:pStyle w:val="Header"/>
        <w:jc w:val="both"/>
        <w:rPr>
          <w:iCs/>
          <w:sz w:val="22"/>
          <w:szCs w:val="22"/>
          <w:lang w:val="pl-PL"/>
        </w:rPr>
      </w:pPr>
      <w:r w:rsidRPr="008F0BD9">
        <w:rPr>
          <w:b/>
          <w:iCs/>
          <w:sz w:val="22"/>
          <w:szCs w:val="22"/>
          <w:lang w:val="pl-PL"/>
        </w:rPr>
        <w:t xml:space="preserve">Obavijestite Vašeg ljekara </w:t>
      </w:r>
      <w:r w:rsidRPr="00E97B1F">
        <w:rPr>
          <w:iCs/>
          <w:sz w:val="22"/>
          <w:szCs w:val="22"/>
          <w:lang w:val="pl-PL"/>
        </w:rPr>
        <w:t>ukoliko koristite ili ste nedavn</w:t>
      </w:r>
      <w:r>
        <w:rPr>
          <w:iCs/>
          <w:sz w:val="22"/>
          <w:szCs w:val="22"/>
          <w:lang w:val="pl-PL"/>
        </w:rPr>
        <w:t>o koristili neki od navedenih l</w:t>
      </w:r>
      <w:r w:rsidRPr="00E97B1F">
        <w:rPr>
          <w:iCs/>
          <w:sz w:val="22"/>
          <w:szCs w:val="22"/>
          <w:lang w:val="pl-PL"/>
        </w:rPr>
        <w:t xml:space="preserve">jekova. </w:t>
      </w:r>
    </w:p>
    <w:p w14:paraId="6DCD0980" w14:textId="77777777" w:rsidR="006B5109" w:rsidRPr="00E97B1F" w:rsidRDefault="006B5109" w:rsidP="00DE128C">
      <w:pPr>
        <w:pStyle w:val="Header"/>
        <w:jc w:val="both"/>
        <w:rPr>
          <w:iCs/>
          <w:sz w:val="22"/>
          <w:szCs w:val="22"/>
          <w:lang w:val="pl-PL"/>
        </w:rPr>
      </w:pPr>
    </w:p>
    <w:p w14:paraId="6DF26863" w14:textId="0D4FA496" w:rsidR="006B5109" w:rsidRPr="00161AE3" w:rsidRDefault="006B5109" w:rsidP="00DE128C">
      <w:pPr>
        <w:pStyle w:val="Header"/>
        <w:jc w:val="both"/>
        <w:rPr>
          <w:iCs/>
          <w:sz w:val="22"/>
          <w:szCs w:val="22"/>
          <w:lang w:val="pl-PL"/>
        </w:rPr>
      </w:pPr>
      <w:r w:rsidRPr="00161AE3">
        <w:rPr>
          <w:iCs/>
          <w:sz w:val="22"/>
          <w:szCs w:val="22"/>
          <w:lang w:val="pl-PL"/>
        </w:rPr>
        <w:t>Vaš ljekar će razmotriti primjenu ljekova koje trenutno koristite, kako bi bio siguran da ne koristite lijek koji ne smije biti primijenjen istovremeno sa lijekom Tyverb. Vaš ljekar će Vas posavjetovati o eventualno dostupnoj alternativnoj terapiji.</w:t>
      </w:r>
    </w:p>
    <w:p w14:paraId="079B8598" w14:textId="77777777" w:rsidR="006B5109" w:rsidRPr="003324F7" w:rsidRDefault="006B5109" w:rsidP="00DE128C">
      <w:pPr>
        <w:jc w:val="both"/>
        <w:rPr>
          <w:sz w:val="22"/>
          <w:szCs w:val="22"/>
          <w:lang w:val="sr-Latn-CS"/>
        </w:rPr>
      </w:pPr>
    </w:p>
    <w:p w14:paraId="7460D3C9" w14:textId="46CA9FCD" w:rsidR="00A32113" w:rsidRPr="00390924" w:rsidRDefault="00A32113" w:rsidP="00DE128C">
      <w:pPr>
        <w:jc w:val="both"/>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lijeka </w:t>
      </w:r>
      <w:r w:rsidR="006B5109" w:rsidRPr="006B5109">
        <w:rPr>
          <w:b/>
          <w:spacing w:val="2"/>
          <w:position w:val="-1"/>
          <w:sz w:val="22"/>
          <w:szCs w:val="22"/>
          <w:lang w:val="it-IT"/>
        </w:rPr>
        <w:t>T</w:t>
      </w:r>
      <w:r w:rsidR="006B5109" w:rsidRPr="006B5109">
        <w:rPr>
          <w:b/>
          <w:spacing w:val="-2"/>
          <w:position w:val="-1"/>
          <w:sz w:val="22"/>
          <w:szCs w:val="22"/>
          <w:lang w:val="it-IT"/>
        </w:rPr>
        <w:t>yv</w:t>
      </w:r>
      <w:r w:rsidR="006B5109" w:rsidRPr="006B5109">
        <w:rPr>
          <w:b/>
          <w:position w:val="-1"/>
          <w:sz w:val="22"/>
          <w:szCs w:val="22"/>
          <w:lang w:val="it-IT"/>
        </w:rPr>
        <w:t>e</w:t>
      </w:r>
      <w:r w:rsidR="006B5109" w:rsidRPr="006B5109">
        <w:rPr>
          <w:b/>
          <w:spacing w:val="1"/>
          <w:position w:val="-1"/>
          <w:sz w:val="22"/>
          <w:szCs w:val="22"/>
          <w:lang w:val="it-IT"/>
        </w:rPr>
        <w:t>rb</w:t>
      </w:r>
      <w:r w:rsidR="003A3507" w:rsidRPr="00390924">
        <w:rPr>
          <w:b/>
          <w:bCs/>
          <w:sz w:val="22"/>
          <w:szCs w:val="22"/>
          <w:lang w:val="sr-Latn-CS"/>
        </w:rPr>
        <w:t xml:space="preserve"> sa hranom ili piće</w:t>
      </w:r>
      <w:r w:rsidRPr="00390924">
        <w:rPr>
          <w:b/>
          <w:bCs/>
          <w:sz w:val="22"/>
          <w:szCs w:val="22"/>
          <w:lang w:val="sr-Latn-CS"/>
        </w:rPr>
        <w:t>m</w:t>
      </w:r>
      <w:r w:rsidR="00A02C42" w:rsidRPr="00390924">
        <w:rPr>
          <w:b/>
          <w:bCs/>
          <w:sz w:val="22"/>
          <w:szCs w:val="22"/>
          <w:lang w:val="sr-Latn-CS"/>
        </w:rPr>
        <w:t xml:space="preserve"> </w:t>
      </w:r>
    </w:p>
    <w:p w14:paraId="41A9AF5E" w14:textId="77777777" w:rsidR="006B5109" w:rsidRDefault="006B5109" w:rsidP="00DE128C">
      <w:pPr>
        <w:pStyle w:val="Header"/>
        <w:jc w:val="both"/>
        <w:rPr>
          <w:b/>
          <w:iCs/>
          <w:sz w:val="22"/>
          <w:szCs w:val="22"/>
          <w:lang w:val="pl-PL"/>
        </w:rPr>
      </w:pPr>
    </w:p>
    <w:p w14:paraId="25B991FA" w14:textId="26A0710E" w:rsidR="006B5109" w:rsidRPr="0026680B" w:rsidRDefault="006B5109" w:rsidP="00DE128C">
      <w:pPr>
        <w:pStyle w:val="Header"/>
        <w:jc w:val="both"/>
        <w:rPr>
          <w:b/>
          <w:iCs/>
          <w:sz w:val="22"/>
          <w:szCs w:val="22"/>
          <w:lang w:val="pl-PL"/>
        </w:rPr>
      </w:pPr>
      <w:r w:rsidRPr="008F0BD9">
        <w:rPr>
          <w:b/>
          <w:iCs/>
          <w:sz w:val="22"/>
          <w:szCs w:val="22"/>
          <w:lang w:val="pl-PL"/>
        </w:rPr>
        <w:t>Nemojte da pijete sok od grejpfruta tokom trajanja terapije lijekom Tyverb.</w:t>
      </w:r>
      <w:r w:rsidRPr="00161AE3">
        <w:rPr>
          <w:iCs/>
          <w:sz w:val="22"/>
          <w:szCs w:val="22"/>
          <w:lang w:val="pl-PL"/>
        </w:rPr>
        <w:t xml:space="preserve"> </w:t>
      </w:r>
      <w:r w:rsidRPr="0026680B">
        <w:rPr>
          <w:b/>
          <w:iCs/>
          <w:sz w:val="22"/>
          <w:szCs w:val="22"/>
          <w:lang w:val="pl-PL"/>
        </w:rPr>
        <w:t xml:space="preserve">To bi moglo da utiče na </w:t>
      </w:r>
      <w:r w:rsidR="003C0EED" w:rsidRPr="0026680B">
        <w:rPr>
          <w:b/>
          <w:iCs/>
          <w:sz w:val="22"/>
          <w:szCs w:val="22"/>
          <w:lang w:val="pl-PL"/>
        </w:rPr>
        <w:t xml:space="preserve">dejstvo </w:t>
      </w:r>
      <w:r w:rsidRPr="0026680B">
        <w:rPr>
          <w:b/>
          <w:iCs/>
          <w:sz w:val="22"/>
          <w:szCs w:val="22"/>
          <w:lang w:val="pl-PL"/>
        </w:rPr>
        <w:t>lijeka.</w:t>
      </w:r>
    </w:p>
    <w:p w14:paraId="5B21DBB7" w14:textId="77777777" w:rsidR="00445D8F" w:rsidRPr="00390924" w:rsidRDefault="00445D8F" w:rsidP="00DE128C">
      <w:pPr>
        <w:jc w:val="both"/>
        <w:rPr>
          <w:bCs/>
          <w:sz w:val="22"/>
          <w:szCs w:val="22"/>
          <w:lang w:val="sr-Latn-CS"/>
        </w:rPr>
      </w:pPr>
    </w:p>
    <w:p w14:paraId="3CF6E8A7" w14:textId="77777777" w:rsidR="00A92C66" w:rsidRPr="00390924" w:rsidRDefault="00F47B6C" w:rsidP="00DE128C">
      <w:pPr>
        <w:jc w:val="both"/>
        <w:rPr>
          <w:b/>
          <w:sz w:val="22"/>
          <w:szCs w:val="22"/>
          <w:lang w:val="sr-Latn-CS"/>
        </w:rPr>
      </w:pPr>
      <w:r w:rsidRPr="00390924">
        <w:rPr>
          <w:b/>
          <w:sz w:val="22"/>
          <w:szCs w:val="22"/>
          <w:lang w:val="sr-Latn-CS"/>
        </w:rPr>
        <w:t>Plodnost, trudnoća i dojenje</w:t>
      </w:r>
    </w:p>
    <w:p w14:paraId="1DB35EEB" w14:textId="77777777" w:rsidR="00AE1732" w:rsidRDefault="00AE1732" w:rsidP="00DE128C">
      <w:pPr>
        <w:pStyle w:val="Header"/>
        <w:jc w:val="both"/>
        <w:rPr>
          <w:b/>
          <w:iCs/>
          <w:sz w:val="22"/>
          <w:szCs w:val="22"/>
          <w:lang w:val="pl-PL"/>
        </w:rPr>
      </w:pPr>
    </w:p>
    <w:p w14:paraId="67481B18" w14:textId="3743C822" w:rsidR="006B5109" w:rsidRPr="008F0BD9" w:rsidRDefault="006B5109" w:rsidP="00DE128C">
      <w:pPr>
        <w:pStyle w:val="Header"/>
        <w:jc w:val="both"/>
        <w:rPr>
          <w:b/>
          <w:iCs/>
          <w:sz w:val="22"/>
          <w:szCs w:val="22"/>
          <w:lang w:val="pl-PL"/>
        </w:rPr>
      </w:pPr>
      <w:r w:rsidRPr="008F0BD9">
        <w:rPr>
          <w:b/>
          <w:iCs/>
          <w:sz w:val="22"/>
          <w:szCs w:val="22"/>
          <w:lang w:val="pl-PL"/>
        </w:rPr>
        <w:t xml:space="preserve">Nije poznato dejstvo lijeka Tyverb tokom trudnoće.  Ne </w:t>
      </w:r>
      <w:r w:rsidR="00502658">
        <w:rPr>
          <w:b/>
          <w:iCs/>
          <w:sz w:val="22"/>
          <w:szCs w:val="22"/>
          <w:lang w:val="pl-PL"/>
        </w:rPr>
        <w:t>treba da uzimate</w:t>
      </w:r>
      <w:r w:rsidRPr="008F0BD9">
        <w:rPr>
          <w:b/>
          <w:iCs/>
          <w:sz w:val="22"/>
          <w:szCs w:val="22"/>
          <w:lang w:val="pl-PL"/>
        </w:rPr>
        <w:t xml:space="preserve"> lijek Tyverb ukoliko ste </w:t>
      </w:r>
      <w:r w:rsidR="00524663">
        <w:rPr>
          <w:b/>
          <w:iCs/>
          <w:sz w:val="22"/>
          <w:szCs w:val="22"/>
          <w:lang w:val="pl-PL"/>
        </w:rPr>
        <w:t>trudni</w:t>
      </w:r>
      <w:r w:rsidRPr="008F0BD9">
        <w:rPr>
          <w:b/>
          <w:iCs/>
          <w:sz w:val="22"/>
          <w:szCs w:val="22"/>
          <w:lang w:val="pl-PL"/>
        </w:rPr>
        <w:t xml:space="preserve">, osim ukoliko Vam ljekar to izričito ne preporuči. </w:t>
      </w:r>
    </w:p>
    <w:p w14:paraId="54444C0C" w14:textId="77777777" w:rsidR="006B5109" w:rsidRPr="00161AE3" w:rsidRDefault="006B5109" w:rsidP="00DE128C">
      <w:pPr>
        <w:pStyle w:val="Header"/>
        <w:jc w:val="both"/>
        <w:rPr>
          <w:iCs/>
          <w:sz w:val="22"/>
          <w:szCs w:val="22"/>
          <w:lang w:val="pl-PL"/>
        </w:rPr>
      </w:pPr>
    </w:p>
    <w:p w14:paraId="5B264A84" w14:textId="3EC7B299" w:rsidR="006B5109" w:rsidRPr="00161AE3" w:rsidRDefault="006B5109" w:rsidP="00DE128C">
      <w:pPr>
        <w:pStyle w:val="Header"/>
        <w:numPr>
          <w:ilvl w:val="0"/>
          <w:numId w:val="31"/>
        </w:numPr>
        <w:jc w:val="both"/>
        <w:rPr>
          <w:iCs/>
          <w:sz w:val="22"/>
          <w:szCs w:val="22"/>
          <w:lang w:val="pl-PL"/>
        </w:rPr>
      </w:pPr>
      <w:r w:rsidRPr="008F0BD9">
        <w:rPr>
          <w:b/>
          <w:iCs/>
          <w:sz w:val="22"/>
          <w:szCs w:val="22"/>
          <w:lang w:val="pl-PL"/>
        </w:rPr>
        <w:t xml:space="preserve">Obavijestite Vašeg ljekara ukoliko ste </w:t>
      </w:r>
      <w:r w:rsidR="00524663">
        <w:rPr>
          <w:b/>
          <w:iCs/>
          <w:sz w:val="22"/>
          <w:szCs w:val="22"/>
          <w:lang w:val="pl-PL"/>
        </w:rPr>
        <w:t>trudni</w:t>
      </w:r>
      <w:r w:rsidRPr="00161AE3">
        <w:rPr>
          <w:iCs/>
          <w:sz w:val="22"/>
          <w:szCs w:val="22"/>
          <w:lang w:val="pl-PL"/>
        </w:rPr>
        <w:t xml:space="preserve"> ili planirate trudnoću.</w:t>
      </w:r>
    </w:p>
    <w:p w14:paraId="670581D8" w14:textId="2916B8EB" w:rsidR="006B5109" w:rsidRPr="00161AE3" w:rsidRDefault="006B5109" w:rsidP="00DE128C">
      <w:pPr>
        <w:pStyle w:val="Header"/>
        <w:numPr>
          <w:ilvl w:val="0"/>
          <w:numId w:val="31"/>
        </w:numPr>
        <w:jc w:val="both"/>
        <w:rPr>
          <w:iCs/>
          <w:sz w:val="22"/>
          <w:szCs w:val="22"/>
          <w:lang w:val="pl-PL"/>
        </w:rPr>
      </w:pPr>
      <w:r w:rsidRPr="008F0BD9">
        <w:rPr>
          <w:b/>
          <w:iCs/>
          <w:sz w:val="22"/>
          <w:szCs w:val="22"/>
          <w:lang w:val="pl-PL"/>
        </w:rPr>
        <w:t>Upotrebljavajte pouzdane metode kontracepcije</w:t>
      </w:r>
      <w:r w:rsidRPr="00161AE3">
        <w:rPr>
          <w:iCs/>
          <w:sz w:val="22"/>
          <w:szCs w:val="22"/>
          <w:lang w:val="pl-PL"/>
        </w:rPr>
        <w:t xml:space="preserve"> kako biste izbjegli trudnoću tokom primjene lijeka Tyverb</w:t>
      </w:r>
      <w:r>
        <w:rPr>
          <w:iCs/>
          <w:sz w:val="22"/>
          <w:szCs w:val="22"/>
          <w:lang w:val="pl-PL"/>
        </w:rPr>
        <w:t xml:space="preserve"> i najmanje još pet dana nakon posljednje doze</w:t>
      </w:r>
      <w:r w:rsidRPr="00161AE3">
        <w:rPr>
          <w:iCs/>
          <w:sz w:val="22"/>
          <w:szCs w:val="22"/>
          <w:lang w:val="pl-PL"/>
        </w:rPr>
        <w:t>.</w:t>
      </w:r>
    </w:p>
    <w:p w14:paraId="595317C7" w14:textId="36FF44AA" w:rsidR="006B5109" w:rsidRPr="00161AE3" w:rsidRDefault="006B5109" w:rsidP="00DE128C">
      <w:pPr>
        <w:pStyle w:val="Header"/>
        <w:numPr>
          <w:ilvl w:val="0"/>
          <w:numId w:val="31"/>
        </w:numPr>
        <w:jc w:val="both"/>
        <w:rPr>
          <w:iCs/>
          <w:sz w:val="22"/>
          <w:szCs w:val="22"/>
          <w:lang w:val="pl-PL"/>
        </w:rPr>
      </w:pPr>
      <w:r w:rsidRPr="008F0BD9">
        <w:rPr>
          <w:b/>
          <w:iCs/>
          <w:sz w:val="22"/>
          <w:szCs w:val="22"/>
          <w:lang w:val="pl-PL"/>
        </w:rPr>
        <w:t xml:space="preserve">Obavijestite Vašeg ljekara ukoliko </w:t>
      </w:r>
      <w:r w:rsidR="00524663">
        <w:rPr>
          <w:b/>
          <w:iCs/>
          <w:sz w:val="22"/>
          <w:szCs w:val="22"/>
          <w:lang w:val="pl-PL"/>
        </w:rPr>
        <w:t>zatrudnite</w:t>
      </w:r>
      <w:r w:rsidRPr="00161AE3">
        <w:rPr>
          <w:iCs/>
          <w:sz w:val="22"/>
          <w:szCs w:val="22"/>
          <w:lang w:val="pl-PL"/>
        </w:rPr>
        <w:t xml:space="preserve"> tokom primjene </w:t>
      </w:r>
      <w:r w:rsidR="00524663" w:rsidRPr="00161AE3">
        <w:rPr>
          <w:iCs/>
          <w:sz w:val="22"/>
          <w:szCs w:val="22"/>
          <w:lang w:val="pl-PL"/>
        </w:rPr>
        <w:t>lijek</w:t>
      </w:r>
      <w:r w:rsidR="00524663">
        <w:rPr>
          <w:iCs/>
          <w:sz w:val="22"/>
          <w:szCs w:val="22"/>
          <w:lang w:val="pl-PL"/>
        </w:rPr>
        <w:t>a</w:t>
      </w:r>
      <w:r w:rsidR="00524663" w:rsidRPr="00161AE3">
        <w:rPr>
          <w:iCs/>
          <w:sz w:val="22"/>
          <w:szCs w:val="22"/>
          <w:lang w:val="pl-PL"/>
        </w:rPr>
        <w:t xml:space="preserve"> </w:t>
      </w:r>
      <w:r w:rsidRPr="00161AE3">
        <w:rPr>
          <w:iCs/>
          <w:sz w:val="22"/>
          <w:szCs w:val="22"/>
          <w:lang w:val="pl-PL"/>
        </w:rPr>
        <w:t>Tyverb.</w:t>
      </w:r>
    </w:p>
    <w:p w14:paraId="63C4251A" w14:textId="77777777" w:rsidR="006B5109" w:rsidRDefault="006B5109" w:rsidP="00DE128C">
      <w:pPr>
        <w:pStyle w:val="Header"/>
        <w:jc w:val="both"/>
        <w:rPr>
          <w:iCs/>
          <w:sz w:val="22"/>
          <w:szCs w:val="22"/>
          <w:lang w:val="pl-PL"/>
        </w:rPr>
      </w:pPr>
    </w:p>
    <w:p w14:paraId="76D0414A" w14:textId="291C0C36" w:rsidR="006B5109" w:rsidRPr="00161AE3" w:rsidRDefault="006B5109" w:rsidP="00DE128C">
      <w:pPr>
        <w:pStyle w:val="Header"/>
        <w:jc w:val="both"/>
        <w:rPr>
          <w:iCs/>
          <w:sz w:val="22"/>
          <w:szCs w:val="22"/>
          <w:lang w:val="pl-PL"/>
        </w:rPr>
      </w:pPr>
      <w:r w:rsidRPr="00161AE3">
        <w:rPr>
          <w:iCs/>
          <w:sz w:val="22"/>
          <w:szCs w:val="22"/>
          <w:lang w:val="pl-PL"/>
        </w:rPr>
        <w:t>Nije poznato da li se lijek Tyverb izlučuje u humano mlijeko. Nemojte dojiti dijete dok koristite lijek Tyverb</w:t>
      </w:r>
      <w:r>
        <w:rPr>
          <w:iCs/>
          <w:sz w:val="22"/>
          <w:szCs w:val="22"/>
          <w:lang w:val="pl-PL"/>
        </w:rPr>
        <w:t xml:space="preserve"> i najmanje još pet dana nakon posljednje doze</w:t>
      </w:r>
      <w:r w:rsidRPr="00161AE3">
        <w:rPr>
          <w:iCs/>
          <w:sz w:val="22"/>
          <w:szCs w:val="22"/>
          <w:lang w:val="pl-PL"/>
        </w:rPr>
        <w:t>.</w:t>
      </w:r>
    </w:p>
    <w:p w14:paraId="2E65B4D6" w14:textId="48CEAD77" w:rsidR="006B5109" w:rsidRPr="00161AE3" w:rsidRDefault="006B5109" w:rsidP="00DE128C">
      <w:pPr>
        <w:pStyle w:val="Header"/>
        <w:numPr>
          <w:ilvl w:val="0"/>
          <w:numId w:val="32"/>
        </w:numPr>
        <w:jc w:val="both"/>
        <w:rPr>
          <w:iCs/>
          <w:sz w:val="22"/>
          <w:szCs w:val="22"/>
          <w:lang w:val="pl-PL"/>
        </w:rPr>
      </w:pPr>
      <w:r w:rsidRPr="008F0BD9">
        <w:rPr>
          <w:b/>
          <w:iCs/>
          <w:sz w:val="22"/>
          <w:szCs w:val="22"/>
          <w:lang w:val="pl-PL"/>
        </w:rPr>
        <w:t>Obavijestite Vašeg ljekara ukoliko dojite</w:t>
      </w:r>
      <w:r w:rsidRPr="00161AE3">
        <w:rPr>
          <w:iCs/>
          <w:sz w:val="22"/>
          <w:szCs w:val="22"/>
          <w:lang w:val="pl-PL"/>
        </w:rPr>
        <w:t xml:space="preserve"> ili planirate da dojite dijete. </w:t>
      </w:r>
    </w:p>
    <w:p w14:paraId="0ED74073" w14:textId="77777777" w:rsidR="006B5109" w:rsidRDefault="006B5109" w:rsidP="00DE128C">
      <w:pPr>
        <w:pStyle w:val="Header"/>
        <w:jc w:val="both"/>
        <w:rPr>
          <w:iCs/>
          <w:sz w:val="22"/>
          <w:szCs w:val="22"/>
          <w:lang w:val="pl-PL"/>
        </w:rPr>
      </w:pPr>
    </w:p>
    <w:p w14:paraId="72D032EC" w14:textId="77777777" w:rsidR="006B5109" w:rsidRPr="00161AE3" w:rsidRDefault="006B5109" w:rsidP="00DE128C">
      <w:pPr>
        <w:pStyle w:val="Header"/>
        <w:jc w:val="both"/>
        <w:rPr>
          <w:iCs/>
          <w:sz w:val="22"/>
          <w:szCs w:val="22"/>
          <w:lang w:val="pl-PL"/>
        </w:rPr>
      </w:pPr>
      <w:r w:rsidRPr="008F0BD9">
        <w:rPr>
          <w:b/>
          <w:iCs/>
          <w:sz w:val="22"/>
          <w:szCs w:val="22"/>
          <w:lang w:val="pl-PL"/>
        </w:rPr>
        <w:t>Potražite savjet Vašeg ljekara ili farmaceuta</w:t>
      </w:r>
      <w:r w:rsidRPr="00161AE3">
        <w:rPr>
          <w:iCs/>
          <w:sz w:val="22"/>
          <w:szCs w:val="22"/>
          <w:lang w:val="pl-PL"/>
        </w:rPr>
        <w:t xml:space="preserve"> ukoliko postoji nešto što Vam nije jasno prije nego što    </w:t>
      </w:r>
    </w:p>
    <w:p w14:paraId="383E7BF3" w14:textId="340D2958" w:rsidR="006B5109" w:rsidRPr="00161AE3" w:rsidRDefault="006B5109" w:rsidP="00DE128C">
      <w:pPr>
        <w:pStyle w:val="Header"/>
        <w:jc w:val="both"/>
        <w:rPr>
          <w:iCs/>
          <w:sz w:val="22"/>
          <w:szCs w:val="22"/>
          <w:lang w:val="pl-PL"/>
        </w:rPr>
      </w:pPr>
      <w:r w:rsidRPr="00161AE3">
        <w:rPr>
          <w:iCs/>
          <w:sz w:val="22"/>
          <w:szCs w:val="22"/>
          <w:lang w:val="pl-PL"/>
        </w:rPr>
        <w:lastRenderedPageBreak/>
        <w:t>počnete da koristite lijek Tyverb.</w:t>
      </w:r>
    </w:p>
    <w:p w14:paraId="5025E8A0" w14:textId="77777777" w:rsidR="006B5109" w:rsidRPr="000A3CBE" w:rsidRDefault="006B5109" w:rsidP="00DE128C">
      <w:pPr>
        <w:jc w:val="both"/>
        <w:rPr>
          <w:i/>
          <w:sz w:val="22"/>
          <w:szCs w:val="22"/>
          <w:lang w:val="sr-Latn-CS"/>
        </w:rPr>
      </w:pPr>
    </w:p>
    <w:p w14:paraId="08D88ECD" w14:textId="77F7D182" w:rsidR="00A32113" w:rsidRPr="00390924" w:rsidRDefault="00A32113" w:rsidP="00DE128C">
      <w:pPr>
        <w:jc w:val="both"/>
        <w:rPr>
          <w:b/>
          <w:bCs/>
          <w:sz w:val="22"/>
          <w:szCs w:val="22"/>
          <w:lang w:val="sr-Latn-CS"/>
        </w:rPr>
      </w:pPr>
      <w:r w:rsidRPr="00390924">
        <w:rPr>
          <w:b/>
          <w:sz w:val="22"/>
          <w:szCs w:val="22"/>
          <w:lang w:val="sr-Latn-CS"/>
        </w:rPr>
        <w:t xml:space="preserve">Uticaj lijeka </w:t>
      </w:r>
      <w:r w:rsidR="006B5109" w:rsidRPr="006B5109">
        <w:rPr>
          <w:b/>
          <w:spacing w:val="2"/>
          <w:position w:val="-1"/>
          <w:sz w:val="22"/>
          <w:szCs w:val="22"/>
          <w:lang w:val="it-IT"/>
        </w:rPr>
        <w:t>T</w:t>
      </w:r>
      <w:r w:rsidR="006B5109" w:rsidRPr="006B5109">
        <w:rPr>
          <w:b/>
          <w:spacing w:val="-2"/>
          <w:position w:val="-1"/>
          <w:sz w:val="22"/>
          <w:szCs w:val="22"/>
          <w:lang w:val="it-IT"/>
        </w:rPr>
        <w:t>yv</w:t>
      </w:r>
      <w:r w:rsidR="006B5109" w:rsidRPr="006B5109">
        <w:rPr>
          <w:b/>
          <w:position w:val="-1"/>
          <w:sz w:val="22"/>
          <w:szCs w:val="22"/>
          <w:lang w:val="it-IT"/>
        </w:rPr>
        <w:t>e</w:t>
      </w:r>
      <w:r w:rsidR="006B5109" w:rsidRPr="006B5109">
        <w:rPr>
          <w:b/>
          <w:spacing w:val="1"/>
          <w:position w:val="-1"/>
          <w:sz w:val="22"/>
          <w:szCs w:val="22"/>
          <w:lang w:val="it-IT"/>
        </w:rPr>
        <w:t>rb</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69D12985" w14:textId="77777777" w:rsidR="00AE1732" w:rsidRDefault="00AE1732" w:rsidP="00DE128C">
      <w:pPr>
        <w:jc w:val="both"/>
        <w:rPr>
          <w:sz w:val="22"/>
          <w:szCs w:val="22"/>
          <w:lang w:val="sr-Latn-CS"/>
        </w:rPr>
      </w:pPr>
    </w:p>
    <w:p w14:paraId="1E9B6109" w14:textId="70DC19D9" w:rsidR="009F4CFC" w:rsidRPr="00934A19" w:rsidRDefault="009F4CFC" w:rsidP="00DE128C">
      <w:pPr>
        <w:jc w:val="both"/>
        <w:rPr>
          <w:i/>
          <w:sz w:val="22"/>
          <w:szCs w:val="22"/>
          <w:lang w:val="sr-Latn-CS"/>
        </w:rPr>
      </w:pPr>
      <w:r w:rsidRPr="00934A19">
        <w:rPr>
          <w:sz w:val="22"/>
          <w:szCs w:val="22"/>
          <w:lang w:val="sr-Latn-CS"/>
        </w:rPr>
        <w:t xml:space="preserve">Na Vama je odgovornost da procijenite da li ste u stanju da upravljate motornim vozilom, ili obavljate druge dužnosti koje zahtijevaju pojačanu koncentraciju. Zbog moguće pojave neželjenih dejstava lijeka Tyverb, može biti ugrožena Vaša sposobnost da vozite ili rukujete mašinama. </w:t>
      </w:r>
      <w:r w:rsidRPr="008F0BD9">
        <w:rPr>
          <w:sz w:val="22"/>
          <w:szCs w:val="22"/>
          <w:lang w:val="sr-Latn-CS"/>
        </w:rPr>
        <w:t xml:space="preserve">Opis neželjenih dejstava </w:t>
      </w:r>
      <w:r w:rsidR="005C1CFA" w:rsidRPr="008F0BD9">
        <w:rPr>
          <w:sz w:val="22"/>
          <w:szCs w:val="22"/>
          <w:lang w:val="sr-Latn-CS"/>
        </w:rPr>
        <w:t>na</w:t>
      </w:r>
      <w:r w:rsidR="005C1CFA">
        <w:rPr>
          <w:sz w:val="22"/>
          <w:szCs w:val="22"/>
          <w:lang w:val="sr-Latn-CS"/>
        </w:rPr>
        <w:t>laz</w:t>
      </w:r>
      <w:r w:rsidR="005C1CFA" w:rsidRPr="008F0BD9">
        <w:rPr>
          <w:sz w:val="22"/>
          <w:szCs w:val="22"/>
          <w:lang w:val="sr-Latn-CS"/>
        </w:rPr>
        <w:t xml:space="preserve">i </w:t>
      </w:r>
      <w:r w:rsidR="005C1CFA">
        <w:rPr>
          <w:sz w:val="22"/>
          <w:szCs w:val="22"/>
          <w:lang w:val="sr-Latn-CS"/>
        </w:rPr>
        <w:t xml:space="preserve">se </w:t>
      </w:r>
      <w:r w:rsidRPr="008F0BD9">
        <w:rPr>
          <w:sz w:val="22"/>
          <w:szCs w:val="22"/>
          <w:lang w:val="sr-Latn-CS"/>
        </w:rPr>
        <w:t xml:space="preserve">u </w:t>
      </w:r>
      <w:r w:rsidR="005C1CFA">
        <w:rPr>
          <w:sz w:val="22"/>
          <w:szCs w:val="22"/>
          <w:lang w:val="sr-Latn-CS"/>
        </w:rPr>
        <w:t>dijelu</w:t>
      </w:r>
      <w:r w:rsidR="005C1CFA" w:rsidRPr="008F0BD9">
        <w:rPr>
          <w:sz w:val="22"/>
          <w:szCs w:val="22"/>
          <w:lang w:val="sr-Latn-CS"/>
        </w:rPr>
        <w:t xml:space="preserve"> </w:t>
      </w:r>
      <w:r w:rsidRPr="008F0BD9">
        <w:rPr>
          <w:sz w:val="22"/>
          <w:szCs w:val="22"/>
          <w:lang w:val="sr-Latn-CS"/>
        </w:rPr>
        <w:t xml:space="preserve">4 </w:t>
      </w:r>
      <w:r w:rsidRPr="00934A19">
        <w:rPr>
          <w:i/>
          <w:sz w:val="22"/>
          <w:szCs w:val="22"/>
          <w:lang w:val="sr-Latn-CS"/>
        </w:rPr>
        <w:t>„Moguća neželjena dejstva“.</w:t>
      </w:r>
    </w:p>
    <w:p w14:paraId="73868F5F" w14:textId="069A3D99" w:rsidR="00445D8F" w:rsidRDefault="00445D8F" w:rsidP="00DE128C">
      <w:pPr>
        <w:jc w:val="both"/>
        <w:rPr>
          <w:sz w:val="22"/>
          <w:szCs w:val="22"/>
          <w:lang w:val="sr-Latn-CS"/>
        </w:rPr>
      </w:pPr>
    </w:p>
    <w:p w14:paraId="4273F5F9" w14:textId="77777777" w:rsidR="004C5329" w:rsidRDefault="004C5329" w:rsidP="00DE128C">
      <w:pPr>
        <w:pStyle w:val="Bodytext1"/>
        <w:shd w:val="clear" w:color="auto" w:fill="auto"/>
        <w:spacing w:before="0" w:after="0" w:line="240" w:lineRule="auto"/>
        <w:jc w:val="both"/>
        <w:rPr>
          <w:b/>
          <w:shd w:val="clear" w:color="auto" w:fill="FFFFFF"/>
          <w:lang w:val="sr-Latn-CS" w:eastAsia="sr-Latn-CS"/>
        </w:rPr>
      </w:pPr>
      <w:r w:rsidRPr="004C5329">
        <w:rPr>
          <w:b/>
          <w:shd w:val="clear" w:color="auto" w:fill="FFFFFF"/>
          <w:lang w:val="sr-Latn-CS" w:eastAsia="sr-Latn-CS"/>
        </w:rPr>
        <w:t xml:space="preserve">Važne informacije o nekim sastojcima lijeka </w:t>
      </w:r>
      <w:r>
        <w:rPr>
          <w:b/>
          <w:shd w:val="clear" w:color="auto" w:fill="FFFFFF"/>
          <w:lang w:val="sr-Latn-CS" w:eastAsia="sr-Latn-CS"/>
        </w:rPr>
        <w:t>Tyverb</w:t>
      </w:r>
    </w:p>
    <w:p w14:paraId="5D47EA6B" w14:textId="77777777" w:rsidR="004C5329" w:rsidRDefault="004C5329" w:rsidP="00DE128C">
      <w:pPr>
        <w:pStyle w:val="Bodytext1"/>
        <w:shd w:val="clear" w:color="auto" w:fill="auto"/>
        <w:spacing w:before="0" w:after="0" w:line="240" w:lineRule="auto"/>
        <w:jc w:val="both"/>
        <w:rPr>
          <w:b/>
          <w:shd w:val="clear" w:color="auto" w:fill="FFFFFF"/>
          <w:lang w:val="sr-Latn-CS" w:eastAsia="sr-Latn-CS"/>
        </w:rPr>
      </w:pPr>
    </w:p>
    <w:p w14:paraId="3159AC7D" w14:textId="2BD89FAD" w:rsidR="00DE4237" w:rsidRPr="001131DC" w:rsidRDefault="00DE4237" w:rsidP="00DE128C">
      <w:pPr>
        <w:pStyle w:val="Bodytext1"/>
        <w:shd w:val="clear" w:color="auto" w:fill="auto"/>
        <w:spacing w:before="0" w:after="0" w:line="240" w:lineRule="auto"/>
        <w:jc w:val="both"/>
        <w:rPr>
          <w:rFonts w:cs="Arial Unicode MS"/>
          <w:b/>
          <w:lang w:val="it-IT" w:eastAsia="en-US"/>
        </w:rPr>
      </w:pPr>
      <w:r w:rsidRPr="00DE4237">
        <w:rPr>
          <w:rStyle w:val="Bodytext10"/>
          <w:b/>
          <w:u w:val="none"/>
          <w:lang w:val="it-IT" w:eastAsia="sr-Latn-CS"/>
        </w:rPr>
        <w:t>L</w:t>
      </w:r>
      <w:r>
        <w:rPr>
          <w:rStyle w:val="Bodytext10"/>
          <w:b/>
          <w:u w:val="none"/>
          <w:lang w:val="it-IT" w:eastAsia="sr-Latn-CS"/>
        </w:rPr>
        <w:t>ij</w:t>
      </w:r>
      <w:r w:rsidRPr="00DE4237">
        <w:rPr>
          <w:rStyle w:val="Bodytext10"/>
          <w:b/>
          <w:u w:val="none"/>
          <w:lang w:val="it-IT" w:eastAsia="sr-Latn-CS"/>
        </w:rPr>
        <w:t>ek Tyverb sadrži natrijum</w:t>
      </w:r>
      <w:r w:rsidR="005C1CFA">
        <w:rPr>
          <w:rStyle w:val="Bodytext10"/>
          <w:b/>
          <w:u w:val="none"/>
          <w:lang w:val="it-IT" w:eastAsia="sr-Latn-CS"/>
        </w:rPr>
        <w:t>.</w:t>
      </w:r>
    </w:p>
    <w:p w14:paraId="583AFBD2" w14:textId="4270625D" w:rsidR="00DE4237" w:rsidRDefault="00DE4237" w:rsidP="00DE128C">
      <w:pPr>
        <w:jc w:val="both"/>
        <w:rPr>
          <w:noProof/>
          <w:szCs w:val="22"/>
          <w:lang w:val="sr-Latn-CS"/>
        </w:rPr>
      </w:pPr>
      <w:r w:rsidRPr="00DE4237">
        <w:rPr>
          <w:noProof/>
          <w:sz w:val="22"/>
          <w:szCs w:val="22"/>
          <w:lang w:val="sr-Latn-CS"/>
        </w:rPr>
        <w:t>L</w:t>
      </w:r>
      <w:r>
        <w:rPr>
          <w:noProof/>
          <w:sz w:val="22"/>
          <w:szCs w:val="22"/>
          <w:lang w:val="sr-Latn-CS"/>
        </w:rPr>
        <w:t>ij</w:t>
      </w:r>
      <w:r w:rsidRPr="00DE4237">
        <w:rPr>
          <w:noProof/>
          <w:sz w:val="22"/>
          <w:szCs w:val="22"/>
          <w:lang w:val="sr-Latn-CS"/>
        </w:rPr>
        <w:t>ek Tyverb sadrži manje od 1 mmol (23 mg) natrijuma po tableti, odnosno suštinski je bez natrijuma</w:t>
      </w:r>
      <w:r>
        <w:rPr>
          <w:noProof/>
          <w:szCs w:val="22"/>
          <w:lang w:val="sr-Latn-CS"/>
        </w:rPr>
        <w:t>.</w:t>
      </w:r>
    </w:p>
    <w:p w14:paraId="6639B886" w14:textId="77777777" w:rsidR="00AE1732" w:rsidRPr="00390924" w:rsidRDefault="00AE1732" w:rsidP="00DE128C">
      <w:pPr>
        <w:jc w:val="both"/>
        <w:rPr>
          <w:sz w:val="22"/>
          <w:szCs w:val="22"/>
          <w:lang w:val="sr-Latn-CS"/>
        </w:rPr>
      </w:pPr>
    </w:p>
    <w:p w14:paraId="17F68829" w14:textId="77777777" w:rsidR="004C5329" w:rsidRDefault="004C5329" w:rsidP="00DE128C">
      <w:pPr>
        <w:tabs>
          <w:tab w:val="left" w:pos="540"/>
          <w:tab w:val="left" w:pos="569"/>
        </w:tabs>
        <w:jc w:val="both"/>
        <w:rPr>
          <w:b/>
          <w:bCs/>
          <w:sz w:val="22"/>
          <w:szCs w:val="22"/>
          <w:lang w:val="ru-RU"/>
        </w:rPr>
      </w:pPr>
    </w:p>
    <w:p w14:paraId="0C372261" w14:textId="704EBEB1" w:rsidR="00A32113" w:rsidRPr="00390924" w:rsidRDefault="00A32113" w:rsidP="00DE128C">
      <w:pPr>
        <w:tabs>
          <w:tab w:val="left" w:pos="540"/>
          <w:tab w:val="left" w:pos="569"/>
        </w:tabs>
        <w:jc w:val="both"/>
        <w:rPr>
          <w:b/>
          <w:bCs/>
          <w:sz w:val="22"/>
          <w:szCs w:val="22"/>
          <w:lang w:val="ru-RU"/>
        </w:rPr>
      </w:pPr>
      <w:r w:rsidRPr="00390924">
        <w:rPr>
          <w:b/>
          <w:bCs/>
          <w:sz w:val="22"/>
          <w:szCs w:val="22"/>
          <w:lang w:val="ru-RU"/>
        </w:rPr>
        <w:t xml:space="preserve">3. </w:t>
      </w:r>
      <w:r w:rsidR="00291DAD" w:rsidRPr="00390924">
        <w:rPr>
          <w:b/>
          <w:bCs/>
          <w:sz w:val="22"/>
          <w:szCs w:val="22"/>
          <w:lang w:val="sr-Latn-CS"/>
        </w:rPr>
        <w:tab/>
      </w:r>
      <w:r w:rsidR="00291DAD" w:rsidRPr="00390924">
        <w:rPr>
          <w:b/>
          <w:bCs/>
          <w:sz w:val="22"/>
          <w:szCs w:val="22"/>
          <w:lang w:val="ru-RU"/>
        </w:rPr>
        <w:t xml:space="preserve">KAKO SE UPOTREBLJAVA LIJEK </w:t>
      </w:r>
      <w:r w:rsidR="006B5109" w:rsidRPr="006B5109">
        <w:rPr>
          <w:b/>
          <w:spacing w:val="2"/>
          <w:position w:val="-1"/>
          <w:sz w:val="22"/>
          <w:szCs w:val="22"/>
          <w:lang w:val="it-IT"/>
        </w:rPr>
        <w:t>T</w:t>
      </w:r>
      <w:r w:rsidR="006B5109" w:rsidRPr="006B5109">
        <w:rPr>
          <w:b/>
          <w:spacing w:val="-2"/>
          <w:position w:val="-1"/>
          <w:sz w:val="22"/>
          <w:szCs w:val="22"/>
          <w:lang w:val="it-IT"/>
        </w:rPr>
        <w:t>YV</w:t>
      </w:r>
      <w:r w:rsidR="006B5109" w:rsidRPr="006B5109">
        <w:rPr>
          <w:b/>
          <w:position w:val="-1"/>
          <w:sz w:val="22"/>
          <w:szCs w:val="22"/>
          <w:lang w:val="it-IT"/>
        </w:rPr>
        <w:t>E</w:t>
      </w:r>
      <w:r w:rsidR="006B5109" w:rsidRPr="006B5109">
        <w:rPr>
          <w:b/>
          <w:spacing w:val="1"/>
          <w:position w:val="-1"/>
          <w:sz w:val="22"/>
          <w:szCs w:val="22"/>
          <w:lang w:val="it-IT"/>
        </w:rPr>
        <w:t>RB</w:t>
      </w:r>
    </w:p>
    <w:p w14:paraId="3A2EA83F" w14:textId="77777777" w:rsidR="00445D8F" w:rsidRPr="00390924" w:rsidRDefault="00445D8F" w:rsidP="00DE128C">
      <w:pPr>
        <w:jc w:val="both"/>
        <w:rPr>
          <w:bCs/>
          <w:caps/>
          <w:sz w:val="22"/>
          <w:szCs w:val="22"/>
          <w:lang w:val="sr-Latn-CS"/>
        </w:rPr>
      </w:pPr>
    </w:p>
    <w:p w14:paraId="2AF95DE4" w14:textId="3BF80F1E" w:rsidR="00C77D13" w:rsidRPr="00390924" w:rsidRDefault="00C77D13" w:rsidP="00DE128C">
      <w:pPr>
        <w:pStyle w:val="Header"/>
        <w:tabs>
          <w:tab w:val="left" w:pos="0"/>
        </w:tabs>
        <w:jc w:val="both"/>
        <w:rPr>
          <w:i/>
          <w:iCs/>
          <w:sz w:val="22"/>
          <w:szCs w:val="22"/>
          <w:lang w:val="sr-Latn-CS"/>
        </w:rPr>
      </w:pPr>
      <w:r w:rsidRPr="00390924">
        <w:rPr>
          <w:sz w:val="22"/>
          <w:szCs w:val="22"/>
        </w:rPr>
        <w:t xml:space="preserve">Uvijek uzimajte ovaj lijek tačno onako kako Vam je rekao Vaš ljekar ili farmaceut. Provjerite sa ljekarom ili farmaceutom ako niste sigurni kako da koristite ovaj lijek. </w:t>
      </w:r>
    </w:p>
    <w:p w14:paraId="3B93C7F9" w14:textId="77777777" w:rsidR="00C77D13" w:rsidRPr="00390924" w:rsidRDefault="00C77D13" w:rsidP="00DE128C">
      <w:pPr>
        <w:numPr>
          <w:ilvl w:val="12"/>
          <w:numId w:val="0"/>
        </w:numPr>
        <w:tabs>
          <w:tab w:val="left" w:pos="720"/>
        </w:tabs>
        <w:ind w:right="-2"/>
        <w:jc w:val="both"/>
        <w:rPr>
          <w:sz w:val="22"/>
          <w:szCs w:val="22"/>
        </w:rPr>
      </w:pPr>
      <w:r w:rsidRPr="00390924">
        <w:rPr>
          <w:sz w:val="22"/>
          <w:szCs w:val="22"/>
        </w:rPr>
        <w:t xml:space="preserve"> </w:t>
      </w:r>
    </w:p>
    <w:p w14:paraId="4D8169DF" w14:textId="2AE71D23" w:rsidR="009F4CFC" w:rsidRPr="008F0BD9" w:rsidRDefault="009F4CFC" w:rsidP="00DE128C">
      <w:pPr>
        <w:jc w:val="both"/>
        <w:rPr>
          <w:bCs/>
          <w:sz w:val="22"/>
          <w:szCs w:val="22"/>
          <w:lang w:val="sr-Latn-CS"/>
        </w:rPr>
      </w:pPr>
      <w:r w:rsidRPr="00934A19">
        <w:rPr>
          <w:sz w:val="22"/>
          <w:szCs w:val="22"/>
          <w:lang w:val="sr-Latn-CS"/>
        </w:rPr>
        <w:t>Vaš ljekar će odlučiti o adekvatnoj dozi lijeka Tyverb</w:t>
      </w:r>
      <w:r w:rsidRPr="00934A19">
        <w:rPr>
          <w:bCs/>
          <w:sz w:val="22"/>
          <w:szCs w:val="22"/>
          <w:lang w:val="sr-Latn-CS"/>
        </w:rPr>
        <w:t xml:space="preserve"> </w:t>
      </w:r>
      <w:r w:rsidRPr="008F0BD9">
        <w:rPr>
          <w:bCs/>
          <w:sz w:val="22"/>
          <w:szCs w:val="22"/>
          <w:lang w:val="sr-Latn-CS"/>
        </w:rPr>
        <w:t xml:space="preserve">koju treba da </w:t>
      </w:r>
      <w:r w:rsidR="005C1CFA">
        <w:rPr>
          <w:bCs/>
          <w:sz w:val="22"/>
          <w:szCs w:val="22"/>
          <w:lang w:val="sr-Latn-CS"/>
        </w:rPr>
        <w:t>uzi</w:t>
      </w:r>
      <w:r w:rsidR="005C1CFA" w:rsidRPr="008F0BD9">
        <w:rPr>
          <w:bCs/>
          <w:sz w:val="22"/>
          <w:szCs w:val="22"/>
          <w:lang w:val="sr-Latn-CS"/>
        </w:rPr>
        <w:t>mate</w:t>
      </w:r>
      <w:r w:rsidRPr="008F0BD9">
        <w:rPr>
          <w:bCs/>
          <w:sz w:val="22"/>
          <w:szCs w:val="22"/>
          <w:lang w:val="sr-Latn-CS"/>
        </w:rPr>
        <w:t xml:space="preserve">, u zavisnosti od tipa </w:t>
      </w:r>
      <w:r w:rsidR="005C1CFA">
        <w:rPr>
          <w:bCs/>
          <w:sz w:val="22"/>
          <w:szCs w:val="22"/>
          <w:lang w:val="sr-Latn-CS"/>
        </w:rPr>
        <w:t>rak</w:t>
      </w:r>
      <w:r w:rsidR="005C1CFA" w:rsidRPr="008F0BD9">
        <w:rPr>
          <w:bCs/>
          <w:sz w:val="22"/>
          <w:szCs w:val="22"/>
          <w:lang w:val="sr-Latn-CS"/>
        </w:rPr>
        <w:t xml:space="preserve">a </w:t>
      </w:r>
      <w:r w:rsidRPr="008F0BD9">
        <w:rPr>
          <w:bCs/>
          <w:sz w:val="22"/>
          <w:szCs w:val="22"/>
          <w:lang w:val="sr-Latn-CS"/>
        </w:rPr>
        <w:t xml:space="preserve">dojke. </w:t>
      </w:r>
    </w:p>
    <w:p w14:paraId="78C766A0" w14:textId="77777777" w:rsidR="009F4CFC" w:rsidRPr="00934A19" w:rsidRDefault="009F4CFC" w:rsidP="00DE128C">
      <w:pPr>
        <w:jc w:val="both"/>
        <w:rPr>
          <w:bCs/>
          <w:sz w:val="22"/>
          <w:szCs w:val="22"/>
          <w:lang w:val="sr-Latn-CS"/>
        </w:rPr>
      </w:pPr>
    </w:p>
    <w:p w14:paraId="14B9076E" w14:textId="41ACD9A2" w:rsidR="009F4CFC" w:rsidRDefault="009F4CFC" w:rsidP="00DE128C">
      <w:pPr>
        <w:jc w:val="both"/>
        <w:rPr>
          <w:b/>
          <w:sz w:val="22"/>
          <w:szCs w:val="22"/>
          <w:lang w:val="sr-Latn-CS"/>
        </w:rPr>
      </w:pPr>
      <w:r w:rsidRPr="00934A19">
        <w:rPr>
          <w:bCs/>
          <w:sz w:val="22"/>
          <w:szCs w:val="22"/>
          <w:lang w:val="sr-Latn-CS"/>
        </w:rPr>
        <w:t>Ukoliko Vam je propisan lijek Tyverb</w:t>
      </w:r>
      <w:r w:rsidRPr="00934A19">
        <w:rPr>
          <w:bCs/>
          <w:sz w:val="22"/>
          <w:szCs w:val="22"/>
          <w:vertAlign w:val="superscript"/>
          <w:lang w:val="sr-Latn-CS"/>
        </w:rPr>
        <w:t xml:space="preserve"> </w:t>
      </w:r>
      <w:r w:rsidRPr="00934A19">
        <w:rPr>
          <w:b/>
          <w:bCs/>
          <w:sz w:val="22"/>
          <w:szCs w:val="22"/>
          <w:lang w:val="sr-Latn-CS"/>
        </w:rPr>
        <w:t>u kombinaciji sa kapecitabinom</w:t>
      </w:r>
      <w:r w:rsidRPr="00934A19">
        <w:rPr>
          <w:bCs/>
          <w:sz w:val="22"/>
          <w:szCs w:val="22"/>
          <w:lang w:val="sr-Latn-CS"/>
        </w:rPr>
        <w:t xml:space="preserve">, uobičajena doza je </w:t>
      </w:r>
      <w:r w:rsidRPr="00934A19">
        <w:rPr>
          <w:b/>
          <w:bCs/>
          <w:sz w:val="22"/>
          <w:szCs w:val="22"/>
          <w:lang w:val="sr-Latn-CS"/>
        </w:rPr>
        <w:t>5 tableta lijeka Tyverb</w:t>
      </w:r>
      <w:r w:rsidRPr="00934A19">
        <w:rPr>
          <w:b/>
          <w:bCs/>
          <w:sz w:val="22"/>
          <w:szCs w:val="22"/>
          <w:vertAlign w:val="superscript"/>
          <w:lang w:val="sr-Latn-CS"/>
        </w:rPr>
        <w:t xml:space="preserve"> </w:t>
      </w:r>
      <w:r w:rsidRPr="00934A19">
        <w:rPr>
          <w:b/>
          <w:sz w:val="22"/>
          <w:szCs w:val="22"/>
          <w:lang w:val="sr-Latn-CS"/>
        </w:rPr>
        <w:t xml:space="preserve">dnevno, </w:t>
      </w:r>
      <w:r w:rsidR="005C1CFA" w:rsidRPr="00AC1DDA">
        <w:rPr>
          <w:sz w:val="22"/>
          <w:szCs w:val="22"/>
          <w:lang w:val="sr-Latn-CS"/>
        </w:rPr>
        <w:t>uzetih kao jedna doza</w:t>
      </w:r>
      <w:r w:rsidRPr="00934A19">
        <w:rPr>
          <w:b/>
          <w:sz w:val="22"/>
          <w:szCs w:val="22"/>
          <w:lang w:val="sr-Latn-CS"/>
        </w:rPr>
        <w:t>.</w:t>
      </w:r>
    </w:p>
    <w:p w14:paraId="195ED1D1" w14:textId="77777777" w:rsidR="009F4CFC" w:rsidRPr="00934A19" w:rsidRDefault="009F4CFC" w:rsidP="00DE128C">
      <w:pPr>
        <w:jc w:val="both"/>
        <w:rPr>
          <w:b/>
          <w:sz w:val="22"/>
          <w:szCs w:val="22"/>
          <w:lang w:val="sr-Latn-CS"/>
        </w:rPr>
      </w:pPr>
    </w:p>
    <w:p w14:paraId="65A40402" w14:textId="6C8EA2BA" w:rsidR="009F4CFC" w:rsidRDefault="009F4CFC" w:rsidP="00DE128C">
      <w:pPr>
        <w:jc w:val="both"/>
        <w:rPr>
          <w:sz w:val="22"/>
          <w:szCs w:val="22"/>
          <w:lang w:val="sr-Latn-CS"/>
        </w:rPr>
      </w:pPr>
      <w:r w:rsidRPr="00AC1DDA">
        <w:rPr>
          <w:sz w:val="22"/>
          <w:szCs w:val="22"/>
          <w:lang w:val="sr-Latn-CS"/>
        </w:rPr>
        <w:t>Ukoliko Vam je propisan l</w:t>
      </w:r>
      <w:r>
        <w:rPr>
          <w:sz w:val="22"/>
          <w:szCs w:val="22"/>
          <w:lang w:val="sr-Latn-CS"/>
        </w:rPr>
        <w:t>ij</w:t>
      </w:r>
      <w:r w:rsidRPr="00AC1DDA">
        <w:rPr>
          <w:sz w:val="22"/>
          <w:szCs w:val="22"/>
          <w:lang w:val="sr-Latn-CS"/>
        </w:rPr>
        <w:t xml:space="preserve">ek Tyverb </w:t>
      </w:r>
      <w:r w:rsidRPr="00AC1DDA">
        <w:rPr>
          <w:b/>
          <w:sz w:val="22"/>
          <w:szCs w:val="22"/>
          <w:lang w:val="sr-Latn-CS"/>
        </w:rPr>
        <w:t xml:space="preserve">u kombinaciji sa </w:t>
      </w:r>
      <w:r>
        <w:rPr>
          <w:b/>
          <w:sz w:val="22"/>
          <w:szCs w:val="22"/>
          <w:lang w:val="sr-Latn-CS"/>
        </w:rPr>
        <w:t>trastuzumabom</w:t>
      </w:r>
      <w:r w:rsidRPr="00AC1DDA">
        <w:rPr>
          <w:sz w:val="22"/>
          <w:szCs w:val="22"/>
          <w:lang w:val="sr-Latn-CS"/>
        </w:rPr>
        <w:t xml:space="preserve">, uobičajena doza je </w:t>
      </w:r>
      <w:r>
        <w:rPr>
          <w:b/>
          <w:sz w:val="22"/>
          <w:szCs w:val="22"/>
          <w:lang w:val="sr-Latn-CS"/>
        </w:rPr>
        <w:t>4 tablete</w:t>
      </w:r>
      <w:r w:rsidRPr="00AC1DDA">
        <w:rPr>
          <w:b/>
          <w:sz w:val="22"/>
          <w:szCs w:val="22"/>
          <w:lang w:val="sr-Latn-CS"/>
        </w:rPr>
        <w:t xml:space="preserve"> l</w:t>
      </w:r>
      <w:r>
        <w:rPr>
          <w:b/>
          <w:sz w:val="22"/>
          <w:szCs w:val="22"/>
          <w:lang w:val="sr-Latn-CS"/>
        </w:rPr>
        <w:t>ij</w:t>
      </w:r>
      <w:r w:rsidRPr="00AC1DDA">
        <w:rPr>
          <w:b/>
          <w:sz w:val="22"/>
          <w:szCs w:val="22"/>
          <w:lang w:val="sr-Latn-CS"/>
        </w:rPr>
        <w:t>eka Tyverb</w:t>
      </w:r>
      <w:r w:rsidRPr="00AC1DDA">
        <w:rPr>
          <w:b/>
          <w:sz w:val="22"/>
          <w:szCs w:val="22"/>
          <w:vertAlign w:val="superscript"/>
          <w:lang w:val="sr-Latn-CS"/>
        </w:rPr>
        <w:t xml:space="preserve"> </w:t>
      </w:r>
      <w:r w:rsidRPr="00AC1DDA">
        <w:rPr>
          <w:b/>
          <w:sz w:val="22"/>
          <w:szCs w:val="22"/>
          <w:lang w:val="sr-Latn-CS"/>
        </w:rPr>
        <w:t>dnevno</w:t>
      </w:r>
      <w:r w:rsidRPr="00AC1DDA">
        <w:rPr>
          <w:sz w:val="22"/>
          <w:szCs w:val="22"/>
          <w:lang w:val="sr-Latn-CS"/>
        </w:rPr>
        <w:t>, uzetih kao jedna doza.</w:t>
      </w:r>
    </w:p>
    <w:p w14:paraId="603AACB2" w14:textId="77777777" w:rsidR="009F4CFC" w:rsidRPr="00934A19" w:rsidRDefault="009F4CFC" w:rsidP="00DE128C">
      <w:pPr>
        <w:jc w:val="both"/>
        <w:rPr>
          <w:b/>
          <w:sz w:val="22"/>
          <w:szCs w:val="22"/>
          <w:u w:val="single"/>
          <w:lang w:val="sr-Latn-CS"/>
        </w:rPr>
      </w:pPr>
    </w:p>
    <w:p w14:paraId="46001F0D" w14:textId="66E1AFE6" w:rsidR="009F4CFC" w:rsidRDefault="009F4CFC" w:rsidP="00DE128C">
      <w:pPr>
        <w:jc w:val="both"/>
        <w:rPr>
          <w:sz w:val="22"/>
          <w:szCs w:val="22"/>
          <w:lang w:val="sr-Latn-CS"/>
        </w:rPr>
      </w:pPr>
      <w:r w:rsidRPr="00934A19">
        <w:rPr>
          <w:bCs/>
          <w:sz w:val="22"/>
          <w:szCs w:val="22"/>
          <w:lang w:val="sr-Latn-CS"/>
        </w:rPr>
        <w:t>Ukoliko Vam je propisan lijek Tyverb</w:t>
      </w:r>
      <w:r w:rsidRPr="00934A19">
        <w:rPr>
          <w:bCs/>
          <w:sz w:val="22"/>
          <w:szCs w:val="22"/>
          <w:vertAlign w:val="superscript"/>
          <w:lang w:val="sr-Latn-CS"/>
        </w:rPr>
        <w:t xml:space="preserve"> </w:t>
      </w:r>
      <w:r w:rsidRPr="00934A19">
        <w:rPr>
          <w:bCs/>
          <w:sz w:val="22"/>
          <w:szCs w:val="22"/>
          <w:lang w:val="sr-Latn-CS"/>
        </w:rPr>
        <w:t xml:space="preserve">u </w:t>
      </w:r>
      <w:r w:rsidRPr="00934A19">
        <w:rPr>
          <w:b/>
          <w:bCs/>
          <w:sz w:val="22"/>
          <w:szCs w:val="22"/>
          <w:lang w:val="sr-Latn-CS"/>
        </w:rPr>
        <w:t>kombinaciji sa aromataza inhibitorom</w:t>
      </w:r>
      <w:r w:rsidRPr="00934A19">
        <w:rPr>
          <w:bCs/>
          <w:sz w:val="22"/>
          <w:szCs w:val="22"/>
          <w:lang w:val="sr-Latn-CS"/>
        </w:rPr>
        <w:t>, uobičajena doza je</w:t>
      </w:r>
      <w:r w:rsidRPr="00934A19">
        <w:rPr>
          <w:b/>
          <w:bCs/>
          <w:sz w:val="22"/>
          <w:szCs w:val="22"/>
          <w:lang w:val="sr-Latn-CS"/>
        </w:rPr>
        <w:t xml:space="preserve"> 6 tableta lijeka Tyverb</w:t>
      </w:r>
      <w:r w:rsidRPr="00934A19">
        <w:rPr>
          <w:bCs/>
          <w:sz w:val="22"/>
          <w:szCs w:val="22"/>
          <w:vertAlign w:val="superscript"/>
          <w:lang w:val="sr-Latn-CS"/>
        </w:rPr>
        <w:t xml:space="preserve"> </w:t>
      </w:r>
      <w:r w:rsidRPr="00934A19">
        <w:rPr>
          <w:sz w:val="22"/>
          <w:szCs w:val="22"/>
          <w:lang w:val="sr-Latn-CS"/>
        </w:rPr>
        <w:t xml:space="preserve">dnevno, </w:t>
      </w:r>
      <w:r w:rsidR="005C1CFA" w:rsidRPr="00AC1DDA">
        <w:rPr>
          <w:sz w:val="22"/>
          <w:szCs w:val="22"/>
          <w:lang w:val="sr-Latn-CS"/>
        </w:rPr>
        <w:t>uzetih kao jedna doza</w:t>
      </w:r>
      <w:r w:rsidRPr="00934A19">
        <w:rPr>
          <w:sz w:val="22"/>
          <w:szCs w:val="22"/>
          <w:lang w:val="sr-Latn-CS"/>
        </w:rPr>
        <w:t>.</w:t>
      </w:r>
    </w:p>
    <w:p w14:paraId="0DB40F44" w14:textId="77777777" w:rsidR="009F4CFC" w:rsidRPr="00934A19" w:rsidRDefault="009F4CFC" w:rsidP="00DE128C">
      <w:pPr>
        <w:jc w:val="both"/>
        <w:rPr>
          <w:b/>
          <w:sz w:val="22"/>
          <w:szCs w:val="22"/>
          <w:u w:val="single"/>
          <w:lang w:val="sr-Latn-CS"/>
        </w:rPr>
      </w:pPr>
    </w:p>
    <w:p w14:paraId="4FBA5980" w14:textId="77777777" w:rsidR="009F4CFC" w:rsidRPr="00934A19" w:rsidRDefault="009F4CFC" w:rsidP="00DE128C">
      <w:pPr>
        <w:jc w:val="both"/>
        <w:rPr>
          <w:sz w:val="22"/>
          <w:szCs w:val="22"/>
          <w:lang w:val="sr-Latn-CS"/>
        </w:rPr>
      </w:pPr>
      <w:r w:rsidRPr="00934A19">
        <w:rPr>
          <w:sz w:val="22"/>
          <w:szCs w:val="22"/>
          <w:lang w:val="sr-Latn-CS"/>
        </w:rPr>
        <w:t>Uzimajte propisanu dozu lijeka svaki dan onoliko dugo koliko Vam ljekar savjetuje.</w:t>
      </w:r>
    </w:p>
    <w:p w14:paraId="0CE45575" w14:textId="77777777" w:rsidR="00AE1732" w:rsidRDefault="00AE1732" w:rsidP="00DE128C">
      <w:pPr>
        <w:jc w:val="both"/>
        <w:rPr>
          <w:sz w:val="22"/>
          <w:szCs w:val="22"/>
          <w:lang w:val="sr-Latn-CS"/>
        </w:rPr>
      </w:pPr>
    </w:p>
    <w:p w14:paraId="3B086D60" w14:textId="03FE74D6" w:rsidR="009F4CFC" w:rsidRPr="00934A19" w:rsidRDefault="009F4CFC" w:rsidP="00DE128C">
      <w:pPr>
        <w:jc w:val="both"/>
        <w:rPr>
          <w:sz w:val="22"/>
          <w:szCs w:val="22"/>
          <w:lang w:val="sr-Latn-CS"/>
        </w:rPr>
      </w:pPr>
      <w:r w:rsidRPr="00934A19">
        <w:rPr>
          <w:sz w:val="22"/>
          <w:szCs w:val="22"/>
          <w:lang w:val="sr-Latn-CS"/>
        </w:rPr>
        <w:t>Vaš ljekar će savjetovati i koliku dozu drugog lijeka</w:t>
      </w:r>
      <w:r w:rsidR="00AE1732">
        <w:rPr>
          <w:sz w:val="22"/>
          <w:szCs w:val="22"/>
          <w:lang w:val="sr-Latn-CS"/>
        </w:rPr>
        <w:t xml:space="preserve"> </w:t>
      </w:r>
      <w:r w:rsidR="005C1CFA">
        <w:rPr>
          <w:sz w:val="22"/>
          <w:szCs w:val="22"/>
          <w:lang w:val="sr-Latn-CS"/>
        </w:rPr>
        <w:t xml:space="preserve">protiv raka </w:t>
      </w:r>
      <w:r w:rsidR="00AE1732">
        <w:rPr>
          <w:sz w:val="22"/>
          <w:szCs w:val="22"/>
          <w:lang w:val="sr-Latn-CS"/>
        </w:rPr>
        <w:t>da uzimate</w:t>
      </w:r>
      <w:r w:rsidRPr="00934A19">
        <w:rPr>
          <w:sz w:val="22"/>
          <w:szCs w:val="22"/>
          <w:lang w:val="sr-Latn-CS"/>
        </w:rPr>
        <w:t xml:space="preserve"> i na koji način.</w:t>
      </w:r>
    </w:p>
    <w:p w14:paraId="2F960CA0" w14:textId="77777777" w:rsidR="009B71E2" w:rsidRDefault="009B71E2" w:rsidP="00DE128C">
      <w:pPr>
        <w:jc w:val="both"/>
        <w:rPr>
          <w:b/>
          <w:sz w:val="22"/>
          <w:szCs w:val="22"/>
          <w:u w:val="single"/>
          <w:lang w:val="sr-Latn-CS"/>
        </w:rPr>
      </w:pPr>
    </w:p>
    <w:p w14:paraId="4D58C89A" w14:textId="57E2B712" w:rsidR="009F4CFC" w:rsidRPr="009B71E2" w:rsidRDefault="009B71E2" w:rsidP="00DE128C">
      <w:pPr>
        <w:jc w:val="both"/>
        <w:rPr>
          <w:b/>
          <w:sz w:val="22"/>
          <w:szCs w:val="22"/>
          <w:lang w:val="sr-Latn-CS"/>
        </w:rPr>
      </w:pPr>
      <w:r w:rsidRPr="009B71E2">
        <w:rPr>
          <w:b/>
          <w:sz w:val="22"/>
          <w:szCs w:val="22"/>
          <w:lang w:val="sr-Latn-CS"/>
        </w:rPr>
        <w:t>Uzimanje tableta</w:t>
      </w:r>
    </w:p>
    <w:p w14:paraId="09D03B97" w14:textId="77777777" w:rsidR="009B71E2" w:rsidRPr="00934A19" w:rsidRDefault="009B71E2" w:rsidP="00DE128C">
      <w:pPr>
        <w:jc w:val="both"/>
        <w:rPr>
          <w:b/>
          <w:sz w:val="22"/>
          <w:szCs w:val="22"/>
          <w:u w:val="single"/>
          <w:lang w:val="sr-Latn-CS"/>
        </w:rPr>
      </w:pPr>
    </w:p>
    <w:p w14:paraId="621495C8" w14:textId="77777777" w:rsidR="009F4CFC" w:rsidRPr="009B71E2" w:rsidRDefault="009F4CFC" w:rsidP="00DE128C">
      <w:pPr>
        <w:pStyle w:val="Header"/>
        <w:numPr>
          <w:ilvl w:val="0"/>
          <w:numId w:val="31"/>
        </w:numPr>
        <w:jc w:val="both"/>
        <w:rPr>
          <w:b/>
          <w:iCs/>
          <w:sz w:val="22"/>
          <w:szCs w:val="22"/>
          <w:lang w:val="pl-PL"/>
        </w:rPr>
      </w:pPr>
      <w:r w:rsidRPr="009B71E2">
        <w:rPr>
          <w:b/>
          <w:iCs/>
          <w:sz w:val="22"/>
          <w:szCs w:val="22"/>
          <w:lang w:val="pl-PL"/>
        </w:rPr>
        <w:t xml:space="preserve">Progutajte cijele tablete sa vodom, </w:t>
      </w:r>
      <w:r w:rsidRPr="009B71E2">
        <w:rPr>
          <w:iCs/>
          <w:sz w:val="22"/>
          <w:szCs w:val="22"/>
          <w:lang w:val="pl-PL"/>
        </w:rPr>
        <w:t>jednu za drugom, svakog dana u isto vrijeme.</w:t>
      </w:r>
    </w:p>
    <w:p w14:paraId="36443087" w14:textId="5DCB475C" w:rsidR="009F4CFC" w:rsidRPr="009B71E2" w:rsidRDefault="009F4CFC" w:rsidP="00DE128C">
      <w:pPr>
        <w:pStyle w:val="Header"/>
        <w:numPr>
          <w:ilvl w:val="0"/>
          <w:numId w:val="31"/>
        </w:numPr>
        <w:jc w:val="both"/>
        <w:rPr>
          <w:i/>
          <w:iCs/>
          <w:strike/>
          <w:sz w:val="22"/>
          <w:szCs w:val="22"/>
          <w:lang w:val="sr-Latn-CS"/>
        </w:rPr>
      </w:pPr>
      <w:r w:rsidRPr="009B71E2">
        <w:rPr>
          <w:b/>
          <w:iCs/>
          <w:sz w:val="22"/>
          <w:szCs w:val="22"/>
          <w:lang w:val="pl-PL"/>
        </w:rPr>
        <w:t>Uzimajte lijek Tyverb najmanje jedan sat prije ili najmanje jedan sat nakon uzimanja hrane</w:t>
      </w:r>
      <w:r w:rsidRPr="009B71E2">
        <w:rPr>
          <w:iCs/>
          <w:sz w:val="22"/>
          <w:szCs w:val="22"/>
          <w:lang w:val="pl-PL"/>
        </w:rPr>
        <w:t xml:space="preserve">. Uzimajte </w:t>
      </w:r>
      <w:r w:rsidR="003C0EED">
        <w:rPr>
          <w:iCs/>
          <w:sz w:val="22"/>
          <w:szCs w:val="22"/>
          <w:lang w:val="pl-PL"/>
        </w:rPr>
        <w:t>lijek Tyverb</w:t>
      </w:r>
      <w:r w:rsidR="003C0EED" w:rsidRPr="009B71E2">
        <w:rPr>
          <w:iCs/>
          <w:sz w:val="22"/>
          <w:szCs w:val="22"/>
          <w:lang w:val="pl-PL"/>
        </w:rPr>
        <w:t xml:space="preserve"> </w:t>
      </w:r>
      <w:r w:rsidRPr="009B71E2">
        <w:rPr>
          <w:iCs/>
          <w:sz w:val="22"/>
          <w:szCs w:val="22"/>
          <w:lang w:val="pl-PL"/>
        </w:rPr>
        <w:t>svakog dana uvijek u isto vrijeme u odnosu na uzimanje hrane</w:t>
      </w:r>
      <w:r w:rsidR="005C1CFA">
        <w:rPr>
          <w:iCs/>
          <w:sz w:val="22"/>
          <w:szCs w:val="22"/>
          <w:lang w:val="pl-PL"/>
        </w:rPr>
        <w:t xml:space="preserve">; npr. </w:t>
      </w:r>
      <w:r w:rsidR="00A82126">
        <w:rPr>
          <w:iCs/>
          <w:sz w:val="22"/>
          <w:szCs w:val="22"/>
          <w:lang w:val="pl-PL"/>
        </w:rPr>
        <w:t xml:space="preserve">tablete </w:t>
      </w:r>
      <w:r w:rsidR="005C1CFA">
        <w:rPr>
          <w:iCs/>
          <w:sz w:val="22"/>
          <w:szCs w:val="22"/>
          <w:lang w:val="pl-PL"/>
        </w:rPr>
        <w:t xml:space="preserve">možete </w:t>
      </w:r>
      <w:r w:rsidR="00A82126" w:rsidRPr="00A82126">
        <w:rPr>
          <w:iCs/>
          <w:sz w:val="22"/>
          <w:szCs w:val="22"/>
          <w:lang w:val="pl-PL"/>
        </w:rPr>
        <w:t xml:space="preserve">uvijek uzimati </w:t>
      </w:r>
      <w:r w:rsidR="00A82126">
        <w:rPr>
          <w:iCs/>
          <w:sz w:val="22"/>
          <w:szCs w:val="22"/>
          <w:lang w:val="pl-PL"/>
        </w:rPr>
        <w:t xml:space="preserve">jedan </w:t>
      </w:r>
      <w:r w:rsidR="00A82126" w:rsidRPr="00A82126">
        <w:rPr>
          <w:iCs/>
          <w:sz w:val="22"/>
          <w:szCs w:val="22"/>
          <w:lang w:val="pl-PL"/>
        </w:rPr>
        <w:t>sat prije doručka</w:t>
      </w:r>
      <w:r w:rsidRPr="009B71E2">
        <w:rPr>
          <w:iCs/>
          <w:sz w:val="22"/>
          <w:szCs w:val="22"/>
          <w:lang w:val="pl-PL"/>
        </w:rPr>
        <w:t xml:space="preserve">. </w:t>
      </w:r>
    </w:p>
    <w:p w14:paraId="7B94940E" w14:textId="77777777" w:rsidR="009B71E2" w:rsidRPr="009B71E2" w:rsidRDefault="009B71E2" w:rsidP="00DE128C">
      <w:pPr>
        <w:pStyle w:val="Header"/>
        <w:ind w:left="720"/>
        <w:jc w:val="both"/>
        <w:rPr>
          <w:i/>
          <w:iCs/>
          <w:strike/>
          <w:sz w:val="22"/>
          <w:szCs w:val="22"/>
          <w:lang w:val="sr-Latn-CS"/>
        </w:rPr>
      </w:pPr>
    </w:p>
    <w:p w14:paraId="710676CB" w14:textId="0667576D" w:rsidR="009F4CFC" w:rsidRPr="00934A19" w:rsidRDefault="009F4CFC" w:rsidP="00DE128C">
      <w:pPr>
        <w:jc w:val="both"/>
        <w:rPr>
          <w:b/>
          <w:sz w:val="22"/>
          <w:szCs w:val="22"/>
          <w:vertAlign w:val="superscript"/>
          <w:lang w:val="sr-Latn-CS"/>
        </w:rPr>
      </w:pPr>
      <w:r w:rsidRPr="00934A19">
        <w:rPr>
          <w:b/>
          <w:iCs/>
          <w:sz w:val="22"/>
          <w:szCs w:val="22"/>
          <w:lang w:val="sr-Latn-CS"/>
        </w:rPr>
        <w:t>Dok uzimate lijek Tyverb</w:t>
      </w:r>
    </w:p>
    <w:p w14:paraId="20083C17" w14:textId="77777777" w:rsidR="009F4CFC" w:rsidRPr="00934A19" w:rsidRDefault="009F4CFC" w:rsidP="00DE128C">
      <w:pPr>
        <w:jc w:val="both"/>
        <w:rPr>
          <w:b/>
          <w:sz w:val="22"/>
          <w:szCs w:val="22"/>
          <w:u w:val="single"/>
          <w:lang w:val="sr-Latn-CS"/>
        </w:rPr>
      </w:pPr>
    </w:p>
    <w:p w14:paraId="76F5F905" w14:textId="6AA6FD1D" w:rsidR="009F4CFC" w:rsidRPr="008F0BD9" w:rsidRDefault="009F4CFC" w:rsidP="00DE128C">
      <w:pPr>
        <w:numPr>
          <w:ilvl w:val="0"/>
          <w:numId w:val="34"/>
        </w:numPr>
        <w:tabs>
          <w:tab w:val="left" w:pos="284"/>
        </w:tabs>
        <w:jc w:val="both"/>
        <w:rPr>
          <w:sz w:val="22"/>
          <w:szCs w:val="22"/>
          <w:lang w:val="sr-Latn-CS"/>
        </w:rPr>
      </w:pPr>
      <w:r w:rsidRPr="008F0BD9">
        <w:rPr>
          <w:sz w:val="22"/>
          <w:szCs w:val="22"/>
          <w:lang w:val="sr-Latn-CS"/>
        </w:rPr>
        <w:t>U zavisnosti od neželjenih dejstava koja se kod Vas pojave</w:t>
      </w:r>
      <w:r w:rsidR="005C1CFA">
        <w:rPr>
          <w:sz w:val="22"/>
          <w:szCs w:val="22"/>
          <w:lang w:val="sr-Latn-CS"/>
        </w:rPr>
        <w:t>,</w:t>
      </w:r>
      <w:r w:rsidRPr="008F0BD9">
        <w:rPr>
          <w:sz w:val="22"/>
          <w:szCs w:val="22"/>
          <w:lang w:val="sr-Latn-CS"/>
        </w:rPr>
        <w:t xml:space="preserve"> Vaš ljekar može preporučiti sniženje doze lijeka ili privremeno obustavljanje terapije. </w:t>
      </w:r>
    </w:p>
    <w:p w14:paraId="555F3DA2" w14:textId="45919CCE" w:rsidR="009F4CFC" w:rsidRPr="00934A19" w:rsidRDefault="009F4CFC" w:rsidP="00DE128C">
      <w:pPr>
        <w:numPr>
          <w:ilvl w:val="0"/>
          <w:numId w:val="34"/>
        </w:numPr>
        <w:tabs>
          <w:tab w:val="left" w:pos="284"/>
        </w:tabs>
        <w:jc w:val="both"/>
        <w:rPr>
          <w:sz w:val="22"/>
          <w:szCs w:val="22"/>
          <w:lang w:val="sr-Latn-CS"/>
        </w:rPr>
      </w:pPr>
      <w:r w:rsidRPr="00934A19">
        <w:rPr>
          <w:sz w:val="22"/>
          <w:szCs w:val="22"/>
          <w:lang w:val="sr-Latn-CS"/>
        </w:rPr>
        <w:t xml:space="preserve">Vaš ljekar će takođe zahtijevati da Vam se obave analize radi provjere funkcije srca i jetre, prije i tokom terapije lijekom Tyverb.  </w:t>
      </w:r>
    </w:p>
    <w:p w14:paraId="4865D772" w14:textId="77777777" w:rsidR="00C77D13" w:rsidRPr="00390924" w:rsidRDefault="00C77D13" w:rsidP="00DE128C">
      <w:pPr>
        <w:jc w:val="both"/>
        <w:rPr>
          <w:bCs/>
          <w:caps/>
          <w:sz w:val="22"/>
          <w:szCs w:val="22"/>
          <w:lang w:val="sr-Latn-CS"/>
        </w:rPr>
      </w:pPr>
    </w:p>
    <w:p w14:paraId="4719136C" w14:textId="7E396B1E" w:rsidR="00A32113" w:rsidRPr="00390924" w:rsidRDefault="00A32113" w:rsidP="00DE128C">
      <w:pPr>
        <w:numPr>
          <w:ins w:id="0" w:author="tatjana.bankovic" w:date="2011-08-02T10:29:00Z"/>
        </w:numPr>
        <w:jc w:val="both"/>
        <w:rPr>
          <w:b/>
          <w:sz w:val="22"/>
          <w:szCs w:val="22"/>
          <w:lang w:val="sr-Latn-CS"/>
        </w:rPr>
      </w:pPr>
      <w:r w:rsidRPr="00390924">
        <w:rPr>
          <w:b/>
          <w:sz w:val="22"/>
          <w:szCs w:val="22"/>
          <w:lang w:val="sr-Latn-CS"/>
        </w:rPr>
        <w:t xml:space="preserve">Ako ste uzeli više lijeka </w:t>
      </w:r>
      <w:r w:rsidR="006B5109" w:rsidRPr="006B5109">
        <w:rPr>
          <w:b/>
          <w:spacing w:val="2"/>
          <w:position w:val="-1"/>
          <w:sz w:val="22"/>
          <w:szCs w:val="22"/>
          <w:lang w:val="it-IT"/>
        </w:rPr>
        <w:t>T</w:t>
      </w:r>
      <w:r w:rsidR="006B5109" w:rsidRPr="006B5109">
        <w:rPr>
          <w:b/>
          <w:spacing w:val="-2"/>
          <w:position w:val="-1"/>
          <w:sz w:val="22"/>
          <w:szCs w:val="22"/>
          <w:lang w:val="it-IT"/>
        </w:rPr>
        <w:t>yv</w:t>
      </w:r>
      <w:r w:rsidR="006B5109" w:rsidRPr="006B5109">
        <w:rPr>
          <w:b/>
          <w:position w:val="-1"/>
          <w:sz w:val="22"/>
          <w:szCs w:val="22"/>
          <w:lang w:val="it-IT"/>
        </w:rPr>
        <w:t>e</w:t>
      </w:r>
      <w:r w:rsidR="006B5109" w:rsidRPr="006B5109">
        <w:rPr>
          <w:b/>
          <w:spacing w:val="1"/>
          <w:position w:val="-1"/>
          <w:sz w:val="22"/>
          <w:szCs w:val="22"/>
          <w:lang w:val="it-IT"/>
        </w:rPr>
        <w:t>rb</w:t>
      </w:r>
      <w:r w:rsidRPr="00390924">
        <w:rPr>
          <w:b/>
          <w:sz w:val="22"/>
          <w:szCs w:val="22"/>
          <w:lang w:val="sr-Latn-CS"/>
        </w:rPr>
        <w:t xml:space="preserve"> nego što je trebalo</w:t>
      </w:r>
    </w:p>
    <w:p w14:paraId="22D337EE" w14:textId="45EF9D0F" w:rsidR="009F4CFC" w:rsidRPr="009B71E2" w:rsidRDefault="009F4CFC" w:rsidP="00DE128C">
      <w:pPr>
        <w:jc w:val="both"/>
        <w:rPr>
          <w:sz w:val="22"/>
          <w:szCs w:val="22"/>
          <w:lang w:val="sr-Latn-CS"/>
        </w:rPr>
      </w:pPr>
      <w:r w:rsidRPr="009B71E2">
        <w:rPr>
          <w:sz w:val="22"/>
          <w:szCs w:val="22"/>
          <w:lang w:val="sr-Latn-CS"/>
        </w:rPr>
        <w:t>Odmah se obratite Vašem ljekaru ili farmaceutu. Ukoliko je moguće</w:t>
      </w:r>
      <w:r w:rsidR="00A82126">
        <w:rPr>
          <w:sz w:val="22"/>
          <w:szCs w:val="22"/>
          <w:lang w:val="sr-Latn-CS"/>
        </w:rPr>
        <w:t>,</w:t>
      </w:r>
      <w:r w:rsidRPr="009B71E2">
        <w:rPr>
          <w:sz w:val="22"/>
          <w:szCs w:val="22"/>
          <w:lang w:val="sr-Latn-CS"/>
        </w:rPr>
        <w:t xml:space="preserve"> pokažite pakovanje lijeka.</w:t>
      </w:r>
    </w:p>
    <w:p w14:paraId="280B0235" w14:textId="77777777" w:rsidR="00445D8F" w:rsidRPr="00390924" w:rsidRDefault="00445D8F" w:rsidP="00DE128C">
      <w:pPr>
        <w:jc w:val="both"/>
        <w:rPr>
          <w:sz w:val="22"/>
          <w:szCs w:val="22"/>
          <w:lang w:val="sr-Latn-CS"/>
        </w:rPr>
      </w:pPr>
    </w:p>
    <w:p w14:paraId="49607B47" w14:textId="7BCF4765" w:rsidR="00A32113" w:rsidRPr="00390924" w:rsidRDefault="00A32113" w:rsidP="00DE128C">
      <w:pPr>
        <w:jc w:val="both"/>
        <w:rPr>
          <w:b/>
          <w:sz w:val="22"/>
          <w:szCs w:val="22"/>
          <w:lang w:val="sr-Latn-CS"/>
        </w:rPr>
      </w:pPr>
      <w:r w:rsidRPr="00390924">
        <w:rPr>
          <w:b/>
          <w:sz w:val="22"/>
          <w:szCs w:val="22"/>
          <w:lang w:val="sr-Latn-CS"/>
        </w:rPr>
        <w:t xml:space="preserve">Ako ste zaboravili da uzmete lijek </w:t>
      </w:r>
      <w:r w:rsidR="006B5109" w:rsidRPr="006B5109">
        <w:rPr>
          <w:b/>
          <w:spacing w:val="2"/>
          <w:position w:val="-1"/>
          <w:sz w:val="22"/>
          <w:szCs w:val="22"/>
          <w:lang w:val="it-IT"/>
        </w:rPr>
        <w:t>T</w:t>
      </w:r>
      <w:r w:rsidR="006B5109" w:rsidRPr="006B5109">
        <w:rPr>
          <w:b/>
          <w:spacing w:val="-2"/>
          <w:position w:val="-1"/>
          <w:sz w:val="22"/>
          <w:szCs w:val="22"/>
          <w:lang w:val="it-IT"/>
        </w:rPr>
        <w:t>yv</w:t>
      </w:r>
      <w:r w:rsidR="006B5109" w:rsidRPr="006B5109">
        <w:rPr>
          <w:b/>
          <w:position w:val="-1"/>
          <w:sz w:val="22"/>
          <w:szCs w:val="22"/>
          <w:lang w:val="it-IT"/>
        </w:rPr>
        <w:t>e</w:t>
      </w:r>
      <w:r w:rsidR="006B5109" w:rsidRPr="006B5109">
        <w:rPr>
          <w:b/>
          <w:spacing w:val="1"/>
          <w:position w:val="-1"/>
          <w:sz w:val="22"/>
          <w:szCs w:val="22"/>
          <w:lang w:val="it-IT"/>
        </w:rPr>
        <w:t>rb</w:t>
      </w:r>
    </w:p>
    <w:p w14:paraId="3AEF16EC" w14:textId="12C98CBB" w:rsidR="009B71E2" w:rsidRDefault="009F4CFC" w:rsidP="00DE128C">
      <w:pPr>
        <w:jc w:val="both"/>
        <w:rPr>
          <w:sz w:val="22"/>
          <w:szCs w:val="22"/>
          <w:lang w:val="sr-Latn-CS"/>
        </w:rPr>
      </w:pPr>
      <w:r w:rsidRPr="00934A19">
        <w:rPr>
          <w:b/>
          <w:bCs/>
          <w:sz w:val="22"/>
          <w:szCs w:val="22"/>
          <w:lang w:val="sr-Latn-CS"/>
        </w:rPr>
        <w:t>Nemojte uzimati duplu dozu lijeka</w:t>
      </w:r>
      <w:r w:rsidRPr="00934A19">
        <w:rPr>
          <w:sz w:val="22"/>
          <w:szCs w:val="22"/>
          <w:lang w:val="sr-Latn-CS"/>
        </w:rPr>
        <w:t xml:space="preserve"> kako bi</w:t>
      </w:r>
      <w:r w:rsidR="00A82126">
        <w:rPr>
          <w:sz w:val="22"/>
          <w:szCs w:val="22"/>
          <w:lang w:val="sr-Latn-CS"/>
        </w:rPr>
        <w:t>ste</w:t>
      </w:r>
      <w:r w:rsidRPr="00934A19">
        <w:rPr>
          <w:sz w:val="22"/>
          <w:szCs w:val="22"/>
          <w:lang w:val="sr-Latn-CS"/>
        </w:rPr>
        <w:t xml:space="preserve"> nadoknadili </w:t>
      </w:r>
      <w:r>
        <w:rPr>
          <w:sz w:val="22"/>
          <w:szCs w:val="22"/>
          <w:lang w:val="sr-Latn-CS"/>
        </w:rPr>
        <w:t>zaboravljenu</w:t>
      </w:r>
      <w:r w:rsidR="00A82126">
        <w:rPr>
          <w:sz w:val="22"/>
          <w:szCs w:val="22"/>
          <w:lang w:val="sr-Latn-CS"/>
        </w:rPr>
        <w:t xml:space="preserve"> dozu</w:t>
      </w:r>
      <w:r w:rsidRPr="00934A19">
        <w:rPr>
          <w:sz w:val="22"/>
          <w:szCs w:val="22"/>
          <w:lang w:val="sr-Latn-CS"/>
        </w:rPr>
        <w:t>. Jednostavno uzmite narednu dozu lijeka u preporučeno vrijeme.</w:t>
      </w:r>
    </w:p>
    <w:p w14:paraId="5928A046" w14:textId="77777777" w:rsidR="00DE128C" w:rsidRPr="00DE128C" w:rsidRDefault="00DE128C" w:rsidP="00DE128C">
      <w:pPr>
        <w:jc w:val="both"/>
        <w:rPr>
          <w:sz w:val="22"/>
          <w:szCs w:val="22"/>
          <w:lang w:val="sr-Latn-CS"/>
        </w:rPr>
      </w:pPr>
    </w:p>
    <w:p w14:paraId="2F708F7B" w14:textId="77777777" w:rsidR="00A32113" w:rsidRPr="00390924" w:rsidRDefault="00A32113" w:rsidP="00DE128C">
      <w:pPr>
        <w:tabs>
          <w:tab w:val="left" w:pos="540"/>
          <w:tab w:val="left" w:pos="569"/>
        </w:tabs>
        <w:jc w:val="both"/>
        <w:rPr>
          <w:b/>
          <w:bCs/>
          <w:sz w:val="22"/>
          <w:szCs w:val="22"/>
          <w:lang w:val="ru-RU"/>
        </w:rPr>
      </w:pPr>
      <w:r w:rsidRPr="00390924">
        <w:rPr>
          <w:b/>
          <w:bCs/>
          <w:sz w:val="22"/>
          <w:szCs w:val="22"/>
          <w:lang w:val="ru-RU"/>
        </w:rPr>
        <w:lastRenderedPageBreak/>
        <w:t xml:space="preserve">4. </w:t>
      </w:r>
      <w:r w:rsidR="00291DAD" w:rsidRPr="00390924">
        <w:rPr>
          <w:b/>
          <w:bCs/>
          <w:sz w:val="22"/>
          <w:szCs w:val="22"/>
          <w:lang w:val="sr-Latn-CS"/>
        </w:rPr>
        <w:tab/>
      </w:r>
      <w:r w:rsidRPr="00390924">
        <w:rPr>
          <w:b/>
          <w:bCs/>
          <w:sz w:val="22"/>
          <w:szCs w:val="22"/>
          <w:lang w:val="ru-RU"/>
        </w:rPr>
        <w:t>MOGUĆA NEŽELJENA DEJSTVA</w:t>
      </w:r>
    </w:p>
    <w:p w14:paraId="0C3D335C" w14:textId="77777777" w:rsidR="00445D8F" w:rsidRPr="00390924" w:rsidRDefault="00445D8F" w:rsidP="00DE128C">
      <w:pPr>
        <w:jc w:val="both"/>
        <w:rPr>
          <w:sz w:val="22"/>
          <w:szCs w:val="22"/>
          <w:lang w:val="sr-Latn-CS"/>
        </w:rPr>
      </w:pPr>
    </w:p>
    <w:p w14:paraId="22E80373" w14:textId="0F7A671E" w:rsidR="006D5C11" w:rsidRPr="00390924" w:rsidRDefault="006D5C11" w:rsidP="00DE128C">
      <w:pPr>
        <w:numPr>
          <w:ilvl w:val="12"/>
          <w:numId w:val="0"/>
        </w:numPr>
        <w:tabs>
          <w:tab w:val="left" w:pos="720"/>
        </w:tabs>
        <w:ind w:right="-29"/>
        <w:jc w:val="both"/>
        <w:rPr>
          <w:sz w:val="22"/>
          <w:szCs w:val="22"/>
        </w:rPr>
      </w:pPr>
      <w:r w:rsidRPr="00390924">
        <w:rPr>
          <w:sz w:val="22"/>
          <w:szCs w:val="22"/>
        </w:rPr>
        <w:t xml:space="preserve">Kao i svi ljekovi i lijek </w:t>
      </w:r>
      <w:r w:rsidR="006B5109" w:rsidRPr="006B5109">
        <w:rPr>
          <w:spacing w:val="2"/>
          <w:position w:val="-1"/>
          <w:sz w:val="22"/>
          <w:szCs w:val="22"/>
          <w:lang w:val="it-IT"/>
        </w:rPr>
        <w:t>T</w:t>
      </w:r>
      <w:r w:rsidR="006B5109" w:rsidRPr="006B5109">
        <w:rPr>
          <w:spacing w:val="-2"/>
          <w:position w:val="-1"/>
          <w:sz w:val="22"/>
          <w:szCs w:val="22"/>
          <w:lang w:val="it-IT"/>
        </w:rPr>
        <w:t>yv</w:t>
      </w:r>
      <w:r w:rsidR="006B5109" w:rsidRPr="006B5109">
        <w:rPr>
          <w:position w:val="-1"/>
          <w:sz w:val="22"/>
          <w:szCs w:val="22"/>
          <w:lang w:val="it-IT"/>
        </w:rPr>
        <w:t>e</w:t>
      </w:r>
      <w:r w:rsidR="006B5109" w:rsidRPr="006B5109">
        <w:rPr>
          <w:spacing w:val="1"/>
          <w:position w:val="-1"/>
          <w:sz w:val="22"/>
          <w:szCs w:val="22"/>
          <w:lang w:val="it-IT"/>
        </w:rPr>
        <w:t>rb</w:t>
      </w:r>
      <w:r w:rsidRPr="00390924">
        <w:rPr>
          <w:sz w:val="22"/>
          <w:szCs w:val="22"/>
        </w:rPr>
        <w:t xml:space="preserve"> može izazvati neželjena dejstva, iako se ona ne moraju javiti </w:t>
      </w:r>
      <w:r w:rsidR="00364415" w:rsidRPr="00390924">
        <w:rPr>
          <w:sz w:val="22"/>
          <w:szCs w:val="22"/>
        </w:rPr>
        <w:t>rod</w:t>
      </w:r>
      <w:r w:rsidRPr="00390924">
        <w:rPr>
          <w:sz w:val="22"/>
          <w:szCs w:val="22"/>
        </w:rPr>
        <w:t xml:space="preserve"> svakoga.</w:t>
      </w:r>
    </w:p>
    <w:p w14:paraId="1BE58834" w14:textId="77777777" w:rsidR="009F4CFC" w:rsidRDefault="009F4CFC" w:rsidP="00DE128C">
      <w:pPr>
        <w:jc w:val="both"/>
        <w:rPr>
          <w:b/>
          <w:sz w:val="22"/>
          <w:szCs w:val="22"/>
          <w:lang w:val="sr-Latn-CS"/>
        </w:rPr>
      </w:pPr>
    </w:p>
    <w:p w14:paraId="19EEA1A6" w14:textId="3734F75B" w:rsidR="009F4CFC" w:rsidRPr="00934A19" w:rsidRDefault="009F4CFC" w:rsidP="00DE128C">
      <w:pPr>
        <w:jc w:val="both"/>
        <w:rPr>
          <w:sz w:val="22"/>
          <w:szCs w:val="22"/>
          <w:lang w:val="sr-Latn-CS"/>
        </w:rPr>
      </w:pPr>
      <w:r w:rsidRPr="00934A19">
        <w:rPr>
          <w:b/>
          <w:sz w:val="22"/>
          <w:szCs w:val="22"/>
          <w:lang w:val="sr-Latn-CS"/>
        </w:rPr>
        <w:t>Tešk</w:t>
      </w:r>
      <w:r w:rsidR="009B71E2">
        <w:rPr>
          <w:b/>
          <w:sz w:val="22"/>
          <w:szCs w:val="22"/>
          <w:lang w:val="sr-Latn-CS"/>
        </w:rPr>
        <w:t>a alergijska</w:t>
      </w:r>
      <w:r w:rsidRPr="00934A19">
        <w:rPr>
          <w:b/>
          <w:sz w:val="22"/>
          <w:szCs w:val="22"/>
          <w:lang w:val="sr-Latn-CS"/>
        </w:rPr>
        <w:t xml:space="preserve"> reakcij</w:t>
      </w:r>
      <w:r w:rsidR="009B71E2">
        <w:rPr>
          <w:b/>
          <w:sz w:val="22"/>
          <w:szCs w:val="22"/>
          <w:lang w:val="sr-Latn-CS"/>
        </w:rPr>
        <w:t xml:space="preserve">a </w:t>
      </w:r>
      <w:r w:rsidR="009B71E2" w:rsidRPr="009B71E2">
        <w:rPr>
          <w:sz w:val="22"/>
          <w:szCs w:val="22"/>
          <w:lang w:val="sr-Latn-CS"/>
        </w:rPr>
        <w:t>je r</w:t>
      </w:r>
      <w:r w:rsidRPr="009B71E2">
        <w:rPr>
          <w:sz w:val="22"/>
          <w:szCs w:val="22"/>
          <w:lang w:val="sr-Latn-CS"/>
        </w:rPr>
        <w:t>ijetk</w:t>
      </w:r>
      <w:r w:rsidR="009B71E2" w:rsidRPr="009B71E2">
        <w:rPr>
          <w:sz w:val="22"/>
          <w:szCs w:val="22"/>
          <w:lang w:val="sr-Latn-CS"/>
        </w:rPr>
        <w:t>o</w:t>
      </w:r>
      <w:r w:rsidRPr="009B71E2">
        <w:rPr>
          <w:sz w:val="22"/>
          <w:szCs w:val="22"/>
          <w:lang w:val="sr-Latn-CS"/>
        </w:rPr>
        <w:t xml:space="preserve"> neželjen</w:t>
      </w:r>
      <w:r w:rsidR="009B71E2" w:rsidRPr="009B71E2">
        <w:rPr>
          <w:sz w:val="22"/>
          <w:szCs w:val="22"/>
          <w:lang w:val="sr-Latn-CS"/>
        </w:rPr>
        <w:t>o</w:t>
      </w:r>
      <w:r w:rsidRPr="009B71E2">
        <w:rPr>
          <w:sz w:val="22"/>
          <w:szCs w:val="22"/>
          <w:lang w:val="sr-Latn-CS"/>
        </w:rPr>
        <w:t xml:space="preserve"> dejstv</w:t>
      </w:r>
      <w:r w:rsidR="009B71E2" w:rsidRPr="009B71E2">
        <w:rPr>
          <w:sz w:val="22"/>
          <w:szCs w:val="22"/>
          <w:lang w:val="sr-Latn-CS"/>
        </w:rPr>
        <w:t>o</w:t>
      </w:r>
      <w:r w:rsidRPr="00934A19">
        <w:rPr>
          <w:sz w:val="22"/>
          <w:szCs w:val="22"/>
          <w:lang w:val="sr-Latn-CS"/>
        </w:rPr>
        <w:t xml:space="preserve"> </w:t>
      </w:r>
      <w:r>
        <w:rPr>
          <w:sz w:val="22"/>
          <w:szCs w:val="22"/>
          <w:lang w:val="sr-Latn-CS"/>
        </w:rPr>
        <w:t>(</w:t>
      </w:r>
      <w:r w:rsidRPr="00934A19">
        <w:rPr>
          <w:sz w:val="22"/>
          <w:szCs w:val="22"/>
          <w:lang w:val="sr-Latn-CS"/>
        </w:rPr>
        <w:t>mo</w:t>
      </w:r>
      <w:r w:rsidR="009B71E2">
        <w:rPr>
          <w:sz w:val="22"/>
          <w:szCs w:val="22"/>
          <w:lang w:val="sr-Latn-CS"/>
        </w:rPr>
        <w:t>že</w:t>
      </w:r>
      <w:r>
        <w:rPr>
          <w:sz w:val="22"/>
          <w:szCs w:val="22"/>
          <w:lang w:val="sr-Latn-CS"/>
        </w:rPr>
        <w:t xml:space="preserve"> se</w:t>
      </w:r>
      <w:r w:rsidRPr="00934A19">
        <w:rPr>
          <w:sz w:val="22"/>
          <w:szCs w:val="22"/>
          <w:lang w:val="sr-Latn-CS"/>
        </w:rPr>
        <w:t xml:space="preserve"> javiti kod najviše 1 na 1000 </w:t>
      </w:r>
      <w:r w:rsidR="000D4D56">
        <w:rPr>
          <w:sz w:val="22"/>
          <w:szCs w:val="22"/>
          <w:lang w:val="sr-Latn-CS"/>
        </w:rPr>
        <w:t>pacijenat</w:t>
      </w:r>
      <w:r w:rsidR="000D4D56" w:rsidRPr="00934A19">
        <w:rPr>
          <w:sz w:val="22"/>
          <w:szCs w:val="22"/>
          <w:lang w:val="sr-Latn-CS"/>
        </w:rPr>
        <w:t>a</w:t>
      </w:r>
      <w:r w:rsidR="000D4D56">
        <w:rPr>
          <w:sz w:val="22"/>
          <w:szCs w:val="22"/>
          <w:lang w:val="sr-Latn-CS"/>
        </w:rPr>
        <w:t xml:space="preserve"> koji uzimaju lijek</w:t>
      </w:r>
      <w:r>
        <w:rPr>
          <w:sz w:val="22"/>
          <w:szCs w:val="22"/>
          <w:lang w:val="sr-Latn-CS"/>
        </w:rPr>
        <w:t>)</w:t>
      </w:r>
      <w:r w:rsidRPr="00934A19">
        <w:rPr>
          <w:sz w:val="22"/>
          <w:szCs w:val="22"/>
          <w:lang w:val="sr-Latn-CS"/>
        </w:rPr>
        <w:t xml:space="preserve"> </w:t>
      </w:r>
      <w:r w:rsidR="009B71E2">
        <w:rPr>
          <w:sz w:val="22"/>
          <w:szCs w:val="22"/>
          <w:lang w:val="sr-Latn-CS"/>
        </w:rPr>
        <w:t>koje se može</w:t>
      </w:r>
      <w:r w:rsidRPr="00934A19">
        <w:rPr>
          <w:sz w:val="22"/>
          <w:szCs w:val="22"/>
          <w:lang w:val="sr-Latn-CS"/>
        </w:rPr>
        <w:t xml:space="preserve"> razviti brzo.</w:t>
      </w:r>
    </w:p>
    <w:p w14:paraId="72BC2C20" w14:textId="77777777" w:rsidR="009F4CFC" w:rsidRPr="00934A19" w:rsidRDefault="009F4CFC" w:rsidP="00DE128C">
      <w:pPr>
        <w:jc w:val="both"/>
        <w:rPr>
          <w:sz w:val="22"/>
          <w:szCs w:val="22"/>
          <w:lang w:val="sr-Latn-CS"/>
        </w:rPr>
      </w:pPr>
      <w:r w:rsidRPr="00934A19">
        <w:rPr>
          <w:sz w:val="22"/>
          <w:szCs w:val="22"/>
          <w:lang w:val="sr-Latn-CS"/>
        </w:rPr>
        <w:t>Simptomi mogu uključiti:</w:t>
      </w:r>
    </w:p>
    <w:p w14:paraId="37F5CB20" w14:textId="4A7A66A7" w:rsidR="009F4CFC" w:rsidRPr="009B71E2" w:rsidRDefault="009F4CFC" w:rsidP="00DE128C">
      <w:pPr>
        <w:pStyle w:val="Header"/>
        <w:numPr>
          <w:ilvl w:val="0"/>
          <w:numId w:val="31"/>
        </w:numPr>
        <w:jc w:val="both"/>
        <w:rPr>
          <w:iCs/>
          <w:sz w:val="22"/>
          <w:szCs w:val="22"/>
          <w:lang w:val="pl-PL"/>
        </w:rPr>
      </w:pPr>
      <w:r w:rsidRPr="009B71E2">
        <w:rPr>
          <w:iCs/>
          <w:sz w:val="22"/>
          <w:szCs w:val="22"/>
          <w:lang w:val="pl-PL"/>
        </w:rPr>
        <w:t>osip kože (praćen svrabom i izmjenama koje nisu u ravni kože)</w:t>
      </w:r>
      <w:r w:rsidR="00A82126">
        <w:rPr>
          <w:iCs/>
          <w:sz w:val="22"/>
          <w:szCs w:val="22"/>
          <w:lang w:val="pl-PL"/>
        </w:rPr>
        <w:t>,</w:t>
      </w:r>
    </w:p>
    <w:p w14:paraId="6B7E5C12" w14:textId="5E2E6B5C" w:rsidR="009F4CFC" w:rsidRPr="009B71E2" w:rsidRDefault="009F4CFC" w:rsidP="00DE128C">
      <w:pPr>
        <w:pStyle w:val="Header"/>
        <w:numPr>
          <w:ilvl w:val="0"/>
          <w:numId w:val="31"/>
        </w:numPr>
        <w:jc w:val="both"/>
        <w:rPr>
          <w:iCs/>
          <w:sz w:val="22"/>
          <w:szCs w:val="22"/>
          <w:lang w:val="pl-PL"/>
        </w:rPr>
      </w:pPr>
      <w:r w:rsidRPr="009B71E2">
        <w:rPr>
          <w:iCs/>
          <w:sz w:val="22"/>
          <w:szCs w:val="22"/>
          <w:lang w:val="pl-PL"/>
        </w:rPr>
        <w:t xml:space="preserve">neuobičajeno sviranje u grudima ili </w:t>
      </w:r>
      <w:r w:rsidR="003C0EED">
        <w:rPr>
          <w:iCs/>
          <w:sz w:val="22"/>
          <w:szCs w:val="22"/>
          <w:lang w:val="pl-PL"/>
        </w:rPr>
        <w:t>otežano</w:t>
      </w:r>
      <w:r w:rsidRPr="009B71E2">
        <w:rPr>
          <w:iCs/>
          <w:sz w:val="22"/>
          <w:szCs w:val="22"/>
          <w:lang w:val="pl-PL"/>
        </w:rPr>
        <w:t xml:space="preserve"> </w:t>
      </w:r>
      <w:r w:rsidR="003C0EED" w:rsidRPr="009B71E2">
        <w:rPr>
          <w:iCs/>
          <w:sz w:val="22"/>
          <w:szCs w:val="22"/>
          <w:lang w:val="pl-PL"/>
        </w:rPr>
        <w:t>disanj</w:t>
      </w:r>
      <w:r w:rsidR="003C0EED">
        <w:rPr>
          <w:iCs/>
          <w:sz w:val="22"/>
          <w:szCs w:val="22"/>
          <w:lang w:val="pl-PL"/>
        </w:rPr>
        <w:t>e</w:t>
      </w:r>
      <w:r w:rsidR="00A82126">
        <w:rPr>
          <w:iCs/>
          <w:sz w:val="22"/>
          <w:szCs w:val="22"/>
          <w:lang w:val="pl-PL"/>
        </w:rPr>
        <w:t>,</w:t>
      </w:r>
    </w:p>
    <w:p w14:paraId="699F0962" w14:textId="6ECB2C44" w:rsidR="009F4CFC" w:rsidRPr="009B71E2" w:rsidRDefault="009F4CFC" w:rsidP="00DE128C">
      <w:pPr>
        <w:pStyle w:val="Header"/>
        <w:numPr>
          <w:ilvl w:val="0"/>
          <w:numId w:val="31"/>
        </w:numPr>
        <w:jc w:val="both"/>
        <w:rPr>
          <w:iCs/>
          <w:sz w:val="22"/>
          <w:szCs w:val="22"/>
          <w:lang w:val="pl-PL"/>
        </w:rPr>
      </w:pPr>
      <w:r w:rsidRPr="009B71E2">
        <w:rPr>
          <w:iCs/>
          <w:sz w:val="22"/>
          <w:szCs w:val="22"/>
          <w:lang w:val="pl-PL"/>
        </w:rPr>
        <w:t>otok očnih kapaka, usta ili jezika</w:t>
      </w:r>
      <w:r w:rsidR="00A82126">
        <w:rPr>
          <w:iCs/>
          <w:sz w:val="22"/>
          <w:szCs w:val="22"/>
          <w:lang w:val="pl-PL"/>
        </w:rPr>
        <w:t>,</w:t>
      </w:r>
    </w:p>
    <w:p w14:paraId="1537F5B5" w14:textId="4E59584F" w:rsidR="009F4CFC" w:rsidRPr="009B71E2" w:rsidRDefault="009F4CFC" w:rsidP="00DE128C">
      <w:pPr>
        <w:pStyle w:val="Header"/>
        <w:numPr>
          <w:ilvl w:val="0"/>
          <w:numId w:val="31"/>
        </w:numPr>
        <w:jc w:val="both"/>
        <w:rPr>
          <w:iCs/>
          <w:sz w:val="22"/>
          <w:szCs w:val="22"/>
          <w:lang w:val="pl-PL"/>
        </w:rPr>
      </w:pPr>
      <w:r w:rsidRPr="009B71E2">
        <w:rPr>
          <w:iCs/>
          <w:sz w:val="22"/>
          <w:szCs w:val="22"/>
          <w:lang w:val="pl-PL"/>
        </w:rPr>
        <w:t>bol u mišićima ili zglobovima</w:t>
      </w:r>
      <w:r w:rsidR="00A82126">
        <w:rPr>
          <w:iCs/>
          <w:sz w:val="22"/>
          <w:szCs w:val="22"/>
          <w:lang w:val="pl-PL"/>
        </w:rPr>
        <w:t>,</w:t>
      </w:r>
    </w:p>
    <w:p w14:paraId="1ED9D2F5" w14:textId="1A8D1765" w:rsidR="009F4CFC" w:rsidRPr="009B71E2" w:rsidRDefault="009F4CFC" w:rsidP="00DE128C">
      <w:pPr>
        <w:pStyle w:val="Header"/>
        <w:numPr>
          <w:ilvl w:val="0"/>
          <w:numId w:val="31"/>
        </w:numPr>
        <w:jc w:val="both"/>
        <w:rPr>
          <w:iCs/>
          <w:sz w:val="22"/>
          <w:szCs w:val="22"/>
          <w:lang w:val="pl-PL"/>
        </w:rPr>
      </w:pPr>
      <w:r w:rsidRPr="009B71E2">
        <w:rPr>
          <w:iCs/>
          <w:sz w:val="22"/>
          <w:szCs w:val="22"/>
          <w:lang w:val="pl-PL"/>
        </w:rPr>
        <w:t xml:space="preserve">kolaps </w:t>
      </w:r>
      <w:r w:rsidR="00A82126">
        <w:rPr>
          <w:iCs/>
          <w:sz w:val="22"/>
          <w:szCs w:val="22"/>
          <w:lang w:val="pl-PL"/>
        </w:rPr>
        <w:t xml:space="preserve">(gubitak svijesti) </w:t>
      </w:r>
      <w:r w:rsidRPr="009B71E2">
        <w:rPr>
          <w:iCs/>
          <w:sz w:val="22"/>
          <w:szCs w:val="22"/>
          <w:lang w:val="pl-PL"/>
        </w:rPr>
        <w:t xml:space="preserve">ili </w:t>
      </w:r>
      <w:r w:rsidR="00A82126">
        <w:rPr>
          <w:iCs/>
          <w:sz w:val="22"/>
          <w:szCs w:val="22"/>
          <w:lang w:val="pl-PL"/>
        </w:rPr>
        <w:t>nesvjesticu.</w:t>
      </w:r>
    </w:p>
    <w:p w14:paraId="257ECF4E" w14:textId="77777777" w:rsidR="009F4CFC" w:rsidRPr="00934A19" w:rsidRDefault="009F4CFC" w:rsidP="00DE128C">
      <w:pPr>
        <w:jc w:val="both"/>
        <w:rPr>
          <w:sz w:val="22"/>
          <w:szCs w:val="22"/>
          <w:highlight w:val="yellow"/>
          <w:lang w:val="sr-Latn-CS"/>
        </w:rPr>
      </w:pPr>
    </w:p>
    <w:p w14:paraId="0CE3B60F" w14:textId="30581709" w:rsidR="009F4CFC" w:rsidRPr="00934A19" w:rsidRDefault="009F4CFC" w:rsidP="00DE128C">
      <w:pPr>
        <w:jc w:val="both"/>
        <w:rPr>
          <w:sz w:val="22"/>
          <w:szCs w:val="22"/>
          <w:lang w:val="sr-Latn-CS"/>
        </w:rPr>
      </w:pPr>
      <w:r w:rsidRPr="00934A19">
        <w:rPr>
          <w:sz w:val="22"/>
          <w:szCs w:val="22"/>
          <w:lang w:val="sr-Latn-CS"/>
        </w:rPr>
        <w:t xml:space="preserve">Ukoliko se javi bilo koji od navedenih simptoma, </w:t>
      </w:r>
      <w:r w:rsidRPr="009B71E2">
        <w:rPr>
          <w:b/>
          <w:sz w:val="22"/>
          <w:szCs w:val="22"/>
          <w:lang w:val="sr-Latn-CS"/>
        </w:rPr>
        <w:t>odmah se obratite Vašem ljekaru</w:t>
      </w:r>
      <w:r w:rsidRPr="00934A19">
        <w:rPr>
          <w:sz w:val="22"/>
          <w:szCs w:val="22"/>
          <w:lang w:val="sr-Latn-CS"/>
        </w:rPr>
        <w:t xml:space="preserve">. </w:t>
      </w:r>
      <w:r w:rsidR="000D4D56">
        <w:rPr>
          <w:sz w:val="22"/>
          <w:szCs w:val="22"/>
          <w:lang w:val="sr-Latn-CS"/>
        </w:rPr>
        <w:t>Nemojte više uzimati tablete</w:t>
      </w:r>
      <w:r w:rsidRPr="00934A19">
        <w:rPr>
          <w:sz w:val="22"/>
          <w:szCs w:val="22"/>
          <w:lang w:val="sr-Latn-CS"/>
        </w:rPr>
        <w:t xml:space="preserve"> lijeka</w:t>
      </w:r>
      <w:r w:rsidR="000D4D56">
        <w:rPr>
          <w:sz w:val="22"/>
          <w:szCs w:val="22"/>
          <w:lang w:val="sr-Latn-CS"/>
        </w:rPr>
        <w:t xml:space="preserve"> Tyverb</w:t>
      </w:r>
      <w:r w:rsidRPr="00934A19">
        <w:rPr>
          <w:sz w:val="22"/>
          <w:szCs w:val="22"/>
          <w:lang w:val="sr-Latn-CS"/>
        </w:rPr>
        <w:t>.</w:t>
      </w:r>
    </w:p>
    <w:p w14:paraId="16CC254F" w14:textId="77777777" w:rsidR="009F4CFC" w:rsidRPr="00934A19" w:rsidRDefault="009F4CFC" w:rsidP="00DE128C">
      <w:pPr>
        <w:jc w:val="both"/>
        <w:rPr>
          <w:sz w:val="22"/>
          <w:szCs w:val="22"/>
          <w:lang w:val="sr-Latn-CS"/>
        </w:rPr>
      </w:pPr>
    </w:p>
    <w:p w14:paraId="30C00298" w14:textId="77777777" w:rsidR="009F4CFC" w:rsidRPr="00934A19" w:rsidRDefault="009F4CFC" w:rsidP="00DE128C">
      <w:pPr>
        <w:jc w:val="both"/>
        <w:rPr>
          <w:iCs/>
          <w:sz w:val="22"/>
          <w:szCs w:val="22"/>
          <w:lang w:val="sr-Latn-CS"/>
        </w:rPr>
      </w:pPr>
      <w:r w:rsidRPr="00934A19">
        <w:rPr>
          <w:b/>
          <w:bCs/>
          <w:sz w:val="22"/>
          <w:szCs w:val="22"/>
          <w:lang w:val="sr-Latn-CS"/>
        </w:rPr>
        <w:t>Veoma česta neželjena dejstva</w:t>
      </w:r>
      <w:r>
        <w:rPr>
          <w:iCs/>
          <w:sz w:val="22"/>
          <w:szCs w:val="22"/>
          <w:lang w:val="sr-Latn-CS"/>
        </w:rPr>
        <w:t xml:space="preserve"> (</w:t>
      </w:r>
      <w:r w:rsidRPr="00934A19">
        <w:rPr>
          <w:iCs/>
          <w:sz w:val="22"/>
          <w:szCs w:val="22"/>
          <w:lang w:val="sr-Latn-CS"/>
        </w:rPr>
        <w:t>mogu</w:t>
      </w:r>
      <w:r>
        <w:rPr>
          <w:iCs/>
          <w:sz w:val="22"/>
          <w:szCs w:val="22"/>
          <w:lang w:val="sr-Latn-CS"/>
        </w:rPr>
        <w:t xml:space="preserve"> da</w:t>
      </w:r>
      <w:r w:rsidRPr="00934A19">
        <w:rPr>
          <w:iCs/>
          <w:sz w:val="22"/>
          <w:szCs w:val="22"/>
          <w:lang w:val="sr-Latn-CS"/>
        </w:rPr>
        <w:t xml:space="preserve"> </w:t>
      </w:r>
      <w:r>
        <w:rPr>
          <w:iCs/>
          <w:sz w:val="22"/>
          <w:szCs w:val="22"/>
          <w:lang w:val="sr-Latn-CS"/>
        </w:rPr>
        <w:t xml:space="preserve">se </w:t>
      </w:r>
      <w:r w:rsidRPr="00934A19">
        <w:rPr>
          <w:iCs/>
          <w:sz w:val="22"/>
          <w:szCs w:val="22"/>
          <w:lang w:val="sr-Latn-CS"/>
        </w:rPr>
        <w:t>jav</w:t>
      </w:r>
      <w:r>
        <w:rPr>
          <w:iCs/>
          <w:sz w:val="22"/>
          <w:szCs w:val="22"/>
          <w:lang w:val="sr-Latn-CS"/>
        </w:rPr>
        <w:t>e</w:t>
      </w:r>
      <w:r w:rsidRPr="00934A19">
        <w:rPr>
          <w:iCs/>
          <w:sz w:val="22"/>
          <w:szCs w:val="22"/>
          <w:lang w:val="sr-Latn-CS"/>
        </w:rPr>
        <w:t xml:space="preserve"> kod više od 1 na 10 </w:t>
      </w:r>
      <w:r>
        <w:rPr>
          <w:iCs/>
          <w:sz w:val="22"/>
          <w:szCs w:val="22"/>
          <w:lang w:val="sr-Latn-CS"/>
        </w:rPr>
        <w:t>pacijenata koji uzimaju lijek)</w:t>
      </w:r>
      <w:r w:rsidRPr="00934A19">
        <w:rPr>
          <w:iCs/>
          <w:sz w:val="22"/>
          <w:szCs w:val="22"/>
          <w:lang w:val="sr-Latn-CS"/>
        </w:rPr>
        <w:t>:</w:t>
      </w:r>
    </w:p>
    <w:p w14:paraId="51305237" w14:textId="77777777" w:rsidR="009F4CFC" w:rsidRPr="00934A19" w:rsidRDefault="009F4CFC" w:rsidP="00DE128C">
      <w:pPr>
        <w:jc w:val="both"/>
        <w:rPr>
          <w:sz w:val="22"/>
          <w:szCs w:val="22"/>
          <w:lang w:val="sr-Latn-CS"/>
        </w:rPr>
      </w:pPr>
    </w:p>
    <w:p w14:paraId="45CEEF62" w14:textId="05CED4B6" w:rsidR="009F4CFC" w:rsidRPr="009B71E2" w:rsidRDefault="009F4CFC" w:rsidP="00DE128C">
      <w:pPr>
        <w:pStyle w:val="Header"/>
        <w:numPr>
          <w:ilvl w:val="0"/>
          <w:numId w:val="31"/>
        </w:numPr>
        <w:jc w:val="both"/>
        <w:rPr>
          <w:iCs/>
          <w:sz w:val="22"/>
          <w:szCs w:val="22"/>
          <w:lang w:val="pl-PL"/>
        </w:rPr>
      </w:pPr>
      <w:r w:rsidRPr="009B71E2">
        <w:rPr>
          <w:iCs/>
          <w:sz w:val="22"/>
          <w:szCs w:val="22"/>
          <w:lang w:val="pl-PL"/>
        </w:rPr>
        <w:t xml:space="preserve">dijareja </w:t>
      </w:r>
      <w:r w:rsidR="00A82126">
        <w:rPr>
          <w:iCs/>
          <w:sz w:val="22"/>
          <w:szCs w:val="22"/>
          <w:lang w:val="pl-PL"/>
        </w:rPr>
        <w:t xml:space="preserve">(proliv) </w:t>
      </w:r>
      <w:r w:rsidRPr="009B71E2">
        <w:rPr>
          <w:iCs/>
          <w:sz w:val="22"/>
          <w:szCs w:val="22"/>
          <w:lang w:val="pl-PL"/>
        </w:rPr>
        <w:t xml:space="preserve">(koja može dovesti do toga da dehidrirate i </w:t>
      </w:r>
      <w:r w:rsidR="003C0EED">
        <w:rPr>
          <w:iCs/>
          <w:sz w:val="22"/>
          <w:szCs w:val="22"/>
          <w:lang w:val="pl-PL"/>
        </w:rPr>
        <w:t xml:space="preserve">da dođe </w:t>
      </w:r>
      <w:r w:rsidRPr="009B71E2">
        <w:rPr>
          <w:iCs/>
          <w:sz w:val="22"/>
          <w:szCs w:val="22"/>
          <w:lang w:val="pl-PL"/>
        </w:rPr>
        <w:t xml:space="preserve">do </w:t>
      </w:r>
      <w:r w:rsidR="000D4D56">
        <w:rPr>
          <w:iCs/>
          <w:sz w:val="22"/>
          <w:szCs w:val="22"/>
          <w:lang w:val="pl-PL"/>
        </w:rPr>
        <w:t>tež</w:t>
      </w:r>
      <w:r w:rsidR="000D4D56" w:rsidRPr="009B71E2">
        <w:rPr>
          <w:iCs/>
          <w:sz w:val="22"/>
          <w:szCs w:val="22"/>
          <w:lang w:val="pl-PL"/>
        </w:rPr>
        <w:t xml:space="preserve">ih </w:t>
      </w:r>
      <w:r w:rsidRPr="009B71E2">
        <w:rPr>
          <w:iCs/>
          <w:sz w:val="22"/>
          <w:szCs w:val="22"/>
          <w:lang w:val="pl-PL"/>
        </w:rPr>
        <w:t>komplikacija)</w:t>
      </w:r>
      <w:r w:rsidR="00A82126">
        <w:rPr>
          <w:iCs/>
          <w:sz w:val="22"/>
          <w:szCs w:val="22"/>
          <w:lang w:val="pl-PL"/>
        </w:rPr>
        <w:t>.</w:t>
      </w:r>
    </w:p>
    <w:p w14:paraId="0C6D8F45" w14:textId="6B8693DA" w:rsidR="009B71E2" w:rsidRDefault="009F4CFC" w:rsidP="00DE128C">
      <w:pPr>
        <w:pStyle w:val="Header"/>
        <w:ind w:left="720"/>
        <w:jc w:val="both"/>
        <w:rPr>
          <w:iCs/>
          <w:sz w:val="22"/>
          <w:szCs w:val="22"/>
          <w:lang w:val="pl-PL"/>
        </w:rPr>
      </w:pPr>
      <w:r w:rsidRPr="009B71E2">
        <w:rPr>
          <w:b/>
          <w:iCs/>
          <w:sz w:val="22"/>
          <w:szCs w:val="22"/>
          <w:lang w:val="pl-PL"/>
        </w:rPr>
        <w:t>Obavijestite Vašeg ljekara odmah kod prvih znakova proliva (rijetke stolice), jer je važno odmah početi sa liječenjem. Takođe</w:t>
      </w:r>
      <w:r w:rsidR="00A82126">
        <w:rPr>
          <w:b/>
          <w:iCs/>
          <w:sz w:val="22"/>
          <w:szCs w:val="22"/>
          <w:lang w:val="pl-PL"/>
        </w:rPr>
        <w:t>,</w:t>
      </w:r>
      <w:r w:rsidRPr="009B71E2">
        <w:rPr>
          <w:b/>
          <w:iCs/>
          <w:sz w:val="22"/>
          <w:szCs w:val="22"/>
          <w:lang w:val="pl-PL"/>
        </w:rPr>
        <w:t xml:space="preserve"> odmah obavijestite Vašeg ljekara ukoliko se proliv pogorša</w:t>
      </w:r>
      <w:r w:rsidRPr="009B71E2">
        <w:rPr>
          <w:iCs/>
          <w:sz w:val="22"/>
          <w:szCs w:val="22"/>
          <w:lang w:val="pl-PL"/>
        </w:rPr>
        <w:t xml:space="preserve">. Na kraju </w:t>
      </w:r>
      <w:r w:rsidR="00A82126">
        <w:rPr>
          <w:iCs/>
          <w:sz w:val="22"/>
          <w:szCs w:val="22"/>
          <w:lang w:val="pl-PL"/>
        </w:rPr>
        <w:t>dijel</w:t>
      </w:r>
      <w:r w:rsidR="00A82126" w:rsidRPr="009B71E2">
        <w:rPr>
          <w:iCs/>
          <w:sz w:val="22"/>
          <w:szCs w:val="22"/>
          <w:lang w:val="pl-PL"/>
        </w:rPr>
        <w:t xml:space="preserve">a </w:t>
      </w:r>
      <w:r w:rsidRPr="009B71E2">
        <w:rPr>
          <w:iCs/>
          <w:sz w:val="22"/>
          <w:szCs w:val="22"/>
          <w:lang w:val="pl-PL"/>
        </w:rPr>
        <w:t>4 nalaze se dodatni savjeti kako da smanjite rizik od nastanka dijareje.</w:t>
      </w:r>
    </w:p>
    <w:p w14:paraId="20AE6968" w14:textId="4143BCBA" w:rsidR="009F4CFC" w:rsidRPr="009B71E2" w:rsidRDefault="009F4CFC" w:rsidP="00DE128C">
      <w:pPr>
        <w:pStyle w:val="Header"/>
        <w:numPr>
          <w:ilvl w:val="0"/>
          <w:numId w:val="31"/>
        </w:numPr>
        <w:jc w:val="both"/>
        <w:rPr>
          <w:iCs/>
          <w:sz w:val="22"/>
          <w:szCs w:val="22"/>
          <w:lang w:val="pl-PL"/>
        </w:rPr>
      </w:pPr>
      <w:r w:rsidRPr="009B71E2">
        <w:rPr>
          <w:iCs/>
          <w:sz w:val="22"/>
          <w:szCs w:val="22"/>
          <w:lang w:val="pl-PL"/>
        </w:rPr>
        <w:t>osip, suva koža, svrab</w:t>
      </w:r>
      <w:r w:rsidR="00A82126">
        <w:rPr>
          <w:iCs/>
          <w:sz w:val="22"/>
          <w:szCs w:val="22"/>
          <w:lang w:val="pl-PL"/>
        </w:rPr>
        <w:t>.</w:t>
      </w:r>
    </w:p>
    <w:p w14:paraId="5E0E6F01" w14:textId="3A9F53BF" w:rsidR="009F4CFC" w:rsidRPr="008F0BD9" w:rsidRDefault="009F4CFC" w:rsidP="00DE128C">
      <w:pPr>
        <w:ind w:left="720"/>
        <w:jc w:val="both"/>
        <w:rPr>
          <w:bCs/>
          <w:sz w:val="22"/>
          <w:szCs w:val="22"/>
          <w:lang w:val="sr-Latn-CS"/>
        </w:rPr>
      </w:pPr>
      <w:r w:rsidRPr="00934A19">
        <w:rPr>
          <w:b/>
          <w:bCs/>
          <w:sz w:val="22"/>
          <w:szCs w:val="22"/>
          <w:lang w:val="sr-Latn-CS"/>
        </w:rPr>
        <w:t>Obavijestite vašeg ljekara ukoliko dobijete osip praćen svrabom</w:t>
      </w:r>
      <w:r w:rsidRPr="00934A19">
        <w:rPr>
          <w:bCs/>
          <w:sz w:val="22"/>
          <w:szCs w:val="22"/>
          <w:lang w:val="sr-Latn-CS"/>
        </w:rPr>
        <w:t xml:space="preserve">. </w:t>
      </w:r>
      <w:r w:rsidRPr="008F0BD9">
        <w:rPr>
          <w:bCs/>
          <w:sz w:val="22"/>
          <w:szCs w:val="22"/>
          <w:lang w:val="sr-Latn-CS"/>
        </w:rPr>
        <w:t xml:space="preserve">Na kraju </w:t>
      </w:r>
      <w:r w:rsidR="00A82126">
        <w:rPr>
          <w:bCs/>
          <w:sz w:val="22"/>
          <w:szCs w:val="22"/>
          <w:lang w:val="sr-Latn-CS"/>
        </w:rPr>
        <w:t>dijel</w:t>
      </w:r>
      <w:r w:rsidR="00A82126" w:rsidRPr="008F0BD9">
        <w:rPr>
          <w:bCs/>
          <w:sz w:val="22"/>
          <w:szCs w:val="22"/>
          <w:lang w:val="sr-Latn-CS"/>
        </w:rPr>
        <w:t xml:space="preserve">a </w:t>
      </w:r>
      <w:r w:rsidRPr="008F0BD9">
        <w:rPr>
          <w:bCs/>
          <w:sz w:val="22"/>
          <w:szCs w:val="22"/>
          <w:lang w:val="sr-Latn-CS"/>
        </w:rPr>
        <w:t>4 nalaze se dodatni savjeti kako da smanjite rizik od nastanka kožnog osipa.</w:t>
      </w:r>
    </w:p>
    <w:p w14:paraId="6AC56A5A" w14:textId="77777777" w:rsidR="009F4CFC" w:rsidRDefault="009F4CFC" w:rsidP="00DE128C">
      <w:pPr>
        <w:jc w:val="both"/>
        <w:rPr>
          <w:sz w:val="22"/>
          <w:szCs w:val="22"/>
          <w:lang w:val="sr-Latn-CS"/>
        </w:rPr>
      </w:pPr>
    </w:p>
    <w:p w14:paraId="328DFB9A" w14:textId="77777777" w:rsidR="009F4CFC" w:rsidRPr="00934A19" w:rsidRDefault="009F4CFC" w:rsidP="00DE128C">
      <w:pPr>
        <w:jc w:val="both"/>
        <w:rPr>
          <w:sz w:val="22"/>
          <w:szCs w:val="22"/>
          <w:lang w:val="sr-Latn-CS"/>
        </w:rPr>
      </w:pPr>
      <w:r w:rsidRPr="009B71E2">
        <w:rPr>
          <w:b/>
          <w:sz w:val="22"/>
          <w:szCs w:val="22"/>
          <w:lang w:val="sr-Latn-CS"/>
        </w:rPr>
        <w:t>U ostala veoma česta neželjena dejstva spadaju</w:t>
      </w:r>
      <w:r w:rsidRPr="00934A19">
        <w:rPr>
          <w:sz w:val="22"/>
          <w:szCs w:val="22"/>
          <w:lang w:val="sr-Latn-CS"/>
        </w:rPr>
        <w:t>:</w:t>
      </w:r>
    </w:p>
    <w:p w14:paraId="0BFA14FF" w14:textId="1A813ABA" w:rsidR="009F4CFC" w:rsidRPr="00934A19" w:rsidRDefault="009F4CFC" w:rsidP="00DE128C">
      <w:pPr>
        <w:numPr>
          <w:ilvl w:val="0"/>
          <w:numId w:val="36"/>
        </w:numPr>
        <w:tabs>
          <w:tab w:val="left" w:pos="284"/>
        </w:tabs>
        <w:jc w:val="both"/>
        <w:rPr>
          <w:sz w:val="22"/>
          <w:szCs w:val="22"/>
          <w:lang w:val="sr-Latn-CS"/>
        </w:rPr>
      </w:pPr>
      <w:r w:rsidRPr="00934A19">
        <w:rPr>
          <w:sz w:val="22"/>
          <w:szCs w:val="22"/>
          <w:lang w:val="sr-Latn-CS"/>
        </w:rPr>
        <w:t>gubitak apetita</w:t>
      </w:r>
      <w:r w:rsidR="00A82126">
        <w:rPr>
          <w:sz w:val="22"/>
          <w:szCs w:val="22"/>
          <w:lang w:val="sr-Latn-CS"/>
        </w:rPr>
        <w:t>,</w:t>
      </w:r>
    </w:p>
    <w:p w14:paraId="14042A25" w14:textId="2E9EAB97" w:rsidR="009F4CFC" w:rsidRPr="00934A19" w:rsidRDefault="009F4CFC" w:rsidP="00DE128C">
      <w:pPr>
        <w:numPr>
          <w:ilvl w:val="0"/>
          <w:numId w:val="36"/>
        </w:numPr>
        <w:tabs>
          <w:tab w:val="left" w:pos="284"/>
        </w:tabs>
        <w:jc w:val="both"/>
        <w:rPr>
          <w:sz w:val="22"/>
          <w:szCs w:val="22"/>
          <w:lang w:val="sr-Latn-CS"/>
        </w:rPr>
      </w:pPr>
      <w:r w:rsidRPr="00934A19">
        <w:rPr>
          <w:sz w:val="22"/>
          <w:szCs w:val="22"/>
          <w:lang w:val="sr-Latn-CS"/>
        </w:rPr>
        <w:t>os</w:t>
      </w:r>
      <w:r w:rsidR="00A82126">
        <w:rPr>
          <w:sz w:val="22"/>
          <w:szCs w:val="22"/>
          <w:lang w:val="sr-Latn-CS"/>
        </w:rPr>
        <w:t>j</w:t>
      </w:r>
      <w:r w:rsidRPr="00934A19">
        <w:rPr>
          <w:sz w:val="22"/>
          <w:szCs w:val="22"/>
          <w:lang w:val="sr-Latn-CS"/>
        </w:rPr>
        <w:t>ećaj mučnine</w:t>
      </w:r>
      <w:r w:rsidR="00A82126">
        <w:rPr>
          <w:sz w:val="22"/>
          <w:szCs w:val="22"/>
          <w:lang w:val="sr-Latn-CS"/>
        </w:rPr>
        <w:t>,</w:t>
      </w:r>
    </w:p>
    <w:p w14:paraId="7ED1870F" w14:textId="52C3F8C6" w:rsidR="009F4CFC" w:rsidRPr="00934A19" w:rsidRDefault="009F4CFC" w:rsidP="00DE128C">
      <w:pPr>
        <w:numPr>
          <w:ilvl w:val="0"/>
          <w:numId w:val="36"/>
        </w:numPr>
        <w:tabs>
          <w:tab w:val="left" w:pos="284"/>
        </w:tabs>
        <w:jc w:val="both"/>
        <w:rPr>
          <w:sz w:val="22"/>
          <w:szCs w:val="22"/>
          <w:lang w:val="sr-Latn-CS"/>
        </w:rPr>
      </w:pPr>
      <w:r w:rsidRPr="00934A19">
        <w:rPr>
          <w:sz w:val="22"/>
          <w:szCs w:val="22"/>
          <w:lang w:val="sr-Latn-CS"/>
        </w:rPr>
        <w:t>povraćanje</w:t>
      </w:r>
      <w:r w:rsidR="00A82126">
        <w:rPr>
          <w:sz w:val="22"/>
          <w:szCs w:val="22"/>
          <w:lang w:val="sr-Latn-CS"/>
        </w:rPr>
        <w:t>,</w:t>
      </w:r>
    </w:p>
    <w:p w14:paraId="47373E70" w14:textId="7D841996" w:rsidR="009F4CFC" w:rsidRPr="00934A19" w:rsidRDefault="00A61E50" w:rsidP="00DE128C">
      <w:pPr>
        <w:numPr>
          <w:ilvl w:val="0"/>
          <w:numId w:val="36"/>
        </w:numPr>
        <w:tabs>
          <w:tab w:val="left" w:pos="284"/>
        </w:tabs>
        <w:jc w:val="both"/>
        <w:rPr>
          <w:sz w:val="22"/>
          <w:szCs w:val="22"/>
          <w:lang w:val="sr-Latn-CS"/>
        </w:rPr>
      </w:pPr>
      <w:r>
        <w:rPr>
          <w:sz w:val="22"/>
          <w:szCs w:val="22"/>
          <w:lang w:val="sr-Latn-CS"/>
        </w:rPr>
        <w:t>umor, osjećaj slabosti</w:t>
      </w:r>
      <w:r w:rsidR="00A82126">
        <w:rPr>
          <w:sz w:val="22"/>
          <w:szCs w:val="22"/>
          <w:lang w:val="sr-Latn-CS"/>
        </w:rPr>
        <w:t>,</w:t>
      </w:r>
    </w:p>
    <w:p w14:paraId="2D632F6C" w14:textId="37ED34DA" w:rsidR="009F4CFC" w:rsidRPr="00934A19" w:rsidRDefault="009F4CFC" w:rsidP="00DE128C">
      <w:pPr>
        <w:numPr>
          <w:ilvl w:val="0"/>
          <w:numId w:val="36"/>
        </w:numPr>
        <w:tabs>
          <w:tab w:val="left" w:pos="284"/>
        </w:tabs>
        <w:jc w:val="both"/>
        <w:rPr>
          <w:sz w:val="22"/>
          <w:szCs w:val="22"/>
          <w:lang w:val="sr-Latn-CS"/>
        </w:rPr>
      </w:pPr>
      <w:r w:rsidRPr="00934A19">
        <w:rPr>
          <w:sz w:val="22"/>
          <w:szCs w:val="22"/>
          <w:lang w:val="sr-Latn-CS"/>
        </w:rPr>
        <w:t>loše varenje</w:t>
      </w:r>
      <w:r w:rsidR="00A82126">
        <w:rPr>
          <w:sz w:val="22"/>
          <w:szCs w:val="22"/>
          <w:lang w:val="sr-Latn-CS"/>
        </w:rPr>
        <w:t>,</w:t>
      </w:r>
    </w:p>
    <w:p w14:paraId="511F08D1" w14:textId="5925954E" w:rsidR="009F4CFC" w:rsidRPr="00934A19" w:rsidRDefault="009F4CFC" w:rsidP="00DE128C">
      <w:pPr>
        <w:numPr>
          <w:ilvl w:val="0"/>
          <w:numId w:val="36"/>
        </w:numPr>
        <w:tabs>
          <w:tab w:val="left" w:pos="284"/>
        </w:tabs>
        <w:jc w:val="both"/>
        <w:rPr>
          <w:sz w:val="22"/>
          <w:szCs w:val="22"/>
          <w:lang w:val="sr-Latn-CS"/>
        </w:rPr>
      </w:pPr>
      <w:r w:rsidRPr="00934A19">
        <w:rPr>
          <w:sz w:val="22"/>
          <w:szCs w:val="22"/>
          <w:lang w:val="sr-Latn-CS"/>
        </w:rPr>
        <w:t>zatvor</w:t>
      </w:r>
      <w:r w:rsidR="00A82126">
        <w:rPr>
          <w:sz w:val="22"/>
          <w:szCs w:val="22"/>
          <w:lang w:val="sr-Latn-CS"/>
        </w:rPr>
        <w:t>,</w:t>
      </w:r>
    </w:p>
    <w:p w14:paraId="2EA217D0" w14:textId="4D2DE275" w:rsidR="009F4CFC" w:rsidRPr="00934A19" w:rsidRDefault="009F4CFC" w:rsidP="00DE128C">
      <w:pPr>
        <w:numPr>
          <w:ilvl w:val="0"/>
          <w:numId w:val="36"/>
        </w:numPr>
        <w:tabs>
          <w:tab w:val="left" w:pos="284"/>
        </w:tabs>
        <w:jc w:val="both"/>
        <w:rPr>
          <w:sz w:val="22"/>
          <w:szCs w:val="22"/>
          <w:lang w:val="sr-Latn-CS"/>
        </w:rPr>
      </w:pPr>
      <w:r w:rsidRPr="00934A19">
        <w:rPr>
          <w:sz w:val="22"/>
          <w:szCs w:val="22"/>
          <w:lang w:val="sr-Latn-CS"/>
        </w:rPr>
        <w:t>bolovi u usnoj duplji / grizlice u ustima</w:t>
      </w:r>
      <w:r w:rsidR="00A82126">
        <w:rPr>
          <w:sz w:val="22"/>
          <w:szCs w:val="22"/>
          <w:lang w:val="sr-Latn-CS"/>
        </w:rPr>
        <w:t>,</w:t>
      </w:r>
    </w:p>
    <w:p w14:paraId="1B7850E5" w14:textId="5A8C1BB2" w:rsidR="009F4CFC" w:rsidRPr="00934A19" w:rsidRDefault="009F4CFC" w:rsidP="00DE128C">
      <w:pPr>
        <w:numPr>
          <w:ilvl w:val="0"/>
          <w:numId w:val="36"/>
        </w:numPr>
        <w:tabs>
          <w:tab w:val="left" w:pos="284"/>
        </w:tabs>
        <w:jc w:val="both"/>
        <w:rPr>
          <w:sz w:val="22"/>
          <w:szCs w:val="22"/>
          <w:lang w:val="sr-Latn-CS"/>
        </w:rPr>
      </w:pPr>
      <w:r w:rsidRPr="00934A19">
        <w:rPr>
          <w:sz w:val="22"/>
          <w:szCs w:val="22"/>
          <w:lang w:val="sr-Latn-CS"/>
        </w:rPr>
        <w:t>bol u trbuhu</w:t>
      </w:r>
      <w:r w:rsidR="00A82126">
        <w:rPr>
          <w:sz w:val="22"/>
          <w:szCs w:val="22"/>
          <w:lang w:val="sr-Latn-CS"/>
        </w:rPr>
        <w:t>,</w:t>
      </w:r>
    </w:p>
    <w:p w14:paraId="71C41BDC" w14:textId="185CC285" w:rsidR="009F4CFC" w:rsidRPr="00934A19" w:rsidRDefault="009F4CFC" w:rsidP="00DE128C">
      <w:pPr>
        <w:numPr>
          <w:ilvl w:val="0"/>
          <w:numId w:val="36"/>
        </w:numPr>
        <w:tabs>
          <w:tab w:val="left" w:pos="284"/>
        </w:tabs>
        <w:jc w:val="both"/>
        <w:rPr>
          <w:sz w:val="22"/>
          <w:szCs w:val="22"/>
          <w:lang w:val="sr-Latn-CS"/>
        </w:rPr>
      </w:pPr>
      <w:r w:rsidRPr="00934A19">
        <w:rPr>
          <w:sz w:val="22"/>
          <w:szCs w:val="22"/>
          <w:lang w:val="sr-Latn-CS"/>
        </w:rPr>
        <w:t>poremećaj sna</w:t>
      </w:r>
      <w:r w:rsidR="00A82126">
        <w:rPr>
          <w:sz w:val="22"/>
          <w:szCs w:val="22"/>
          <w:lang w:val="sr-Latn-CS"/>
        </w:rPr>
        <w:t>,</w:t>
      </w:r>
    </w:p>
    <w:p w14:paraId="0B6DA962" w14:textId="4DE468A1" w:rsidR="009F4CFC" w:rsidRPr="00934A19" w:rsidRDefault="009F4CFC" w:rsidP="00DE128C">
      <w:pPr>
        <w:numPr>
          <w:ilvl w:val="0"/>
          <w:numId w:val="36"/>
        </w:numPr>
        <w:tabs>
          <w:tab w:val="left" w:pos="284"/>
        </w:tabs>
        <w:jc w:val="both"/>
        <w:rPr>
          <w:sz w:val="22"/>
          <w:szCs w:val="22"/>
          <w:lang w:val="sr-Latn-CS"/>
        </w:rPr>
      </w:pPr>
      <w:r w:rsidRPr="00934A19">
        <w:rPr>
          <w:sz w:val="22"/>
          <w:szCs w:val="22"/>
          <w:lang w:val="sr-Latn-CS"/>
        </w:rPr>
        <w:t>bol u leđima</w:t>
      </w:r>
      <w:r w:rsidR="00A82126">
        <w:rPr>
          <w:sz w:val="22"/>
          <w:szCs w:val="22"/>
          <w:lang w:val="sr-Latn-CS"/>
        </w:rPr>
        <w:t>,</w:t>
      </w:r>
    </w:p>
    <w:p w14:paraId="0907BBCB" w14:textId="46470FDE" w:rsidR="009F4CFC" w:rsidRPr="00934A19" w:rsidRDefault="009F4CFC" w:rsidP="00DE128C">
      <w:pPr>
        <w:numPr>
          <w:ilvl w:val="0"/>
          <w:numId w:val="36"/>
        </w:numPr>
        <w:tabs>
          <w:tab w:val="left" w:pos="284"/>
        </w:tabs>
        <w:jc w:val="both"/>
        <w:rPr>
          <w:sz w:val="22"/>
          <w:szCs w:val="22"/>
          <w:lang w:val="sr-Latn-CS"/>
        </w:rPr>
      </w:pPr>
      <w:r w:rsidRPr="00934A19">
        <w:rPr>
          <w:sz w:val="22"/>
          <w:szCs w:val="22"/>
          <w:lang w:val="sr-Latn-CS"/>
        </w:rPr>
        <w:t>bol u šakama i stopalima</w:t>
      </w:r>
      <w:r w:rsidR="00A82126">
        <w:rPr>
          <w:sz w:val="22"/>
          <w:szCs w:val="22"/>
          <w:lang w:val="sr-Latn-CS"/>
        </w:rPr>
        <w:t>,</w:t>
      </w:r>
    </w:p>
    <w:p w14:paraId="08BC0E27" w14:textId="5E9DAA16" w:rsidR="009F4CFC" w:rsidRPr="00934A19" w:rsidRDefault="009F4CFC" w:rsidP="00DE128C">
      <w:pPr>
        <w:numPr>
          <w:ilvl w:val="0"/>
          <w:numId w:val="36"/>
        </w:numPr>
        <w:tabs>
          <w:tab w:val="left" w:pos="284"/>
        </w:tabs>
        <w:jc w:val="both"/>
        <w:rPr>
          <w:sz w:val="22"/>
          <w:szCs w:val="22"/>
          <w:lang w:val="sr-Latn-CS"/>
        </w:rPr>
      </w:pPr>
      <w:r w:rsidRPr="00934A19">
        <w:rPr>
          <w:sz w:val="22"/>
          <w:szCs w:val="22"/>
          <w:lang w:val="sr-Latn-CS"/>
        </w:rPr>
        <w:t>bol u zglobovima ili leđima</w:t>
      </w:r>
      <w:r w:rsidR="000D4D56">
        <w:rPr>
          <w:sz w:val="22"/>
          <w:szCs w:val="22"/>
          <w:lang w:val="sr-Latn-CS"/>
        </w:rPr>
        <w:t>,</w:t>
      </w:r>
    </w:p>
    <w:p w14:paraId="533C62BC" w14:textId="14EBFF10" w:rsidR="009F4CFC" w:rsidRPr="009B71E2" w:rsidRDefault="009F4CFC" w:rsidP="00DE128C">
      <w:pPr>
        <w:numPr>
          <w:ilvl w:val="0"/>
          <w:numId w:val="36"/>
        </w:numPr>
        <w:tabs>
          <w:tab w:val="left" w:pos="284"/>
        </w:tabs>
        <w:jc w:val="both"/>
        <w:rPr>
          <w:sz w:val="22"/>
          <w:szCs w:val="22"/>
          <w:lang w:val="sr-Latn-CS"/>
        </w:rPr>
      </w:pPr>
      <w:r w:rsidRPr="009B71E2">
        <w:rPr>
          <w:sz w:val="22"/>
          <w:szCs w:val="22"/>
          <w:lang w:val="sr-Latn-CS"/>
        </w:rPr>
        <w:t>kožna reakcija na dlanovima šaka ili na tabanima stopala (ukl</w:t>
      </w:r>
      <w:r w:rsidR="00A61E50">
        <w:rPr>
          <w:sz w:val="22"/>
          <w:szCs w:val="22"/>
          <w:lang w:val="sr-Latn-CS"/>
        </w:rPr>
        <w:t>j</w:t>
      </w:r>
      <w:r w:rsidRPr="009B71E2">
        <w:rPr>
          <w:sz w:val="22"/>
          <w:szCs w:val="22"/>
          <w:lang w:val="sr-Latn-CS"/>
        </w:rPr>
        <w:t>učujući golicanje, utrnulost, bol, otok, ili crvenilo)</w:t>
      </w:r>
      <w:r w:rsidR="000D4D56">
        <w:rPr>
          <w:sz w:val="22"/>
          <w:szCs w:val="22"/>
          <w:lang w:val="sr-Latn-CS"/>
        </w:rPr>
        <w:t>,</w:t>
      </w:r>
    </w:p>
    <w:p w14:paraId="4EA4BA83" w14:textId="6C19E573" w:rsidR="009F4CFC" w:rsidRPr="00934A19" w:rsidRDefault="009F4CFC" w:rsidP="00DE128C">
      <w:pPr>
        <w:numPr>
          <w:ilvl w:val="0"/>
          <w:numId w:val="36"/>
        </w:numPr>
        <w:tabs>
          <w:tab w:val="left" w:pos="284"/>
        </w:tabs>
        <w:jc w:val="both"/>
        <w:rPr>
          <w:sz w:val="22"/>
          <w:szCs w:val="22"/>
          <w:lang w:val="sr-Latn-CS"/>
        </w:rPr>
      </w:pPr>
      <w:r w:rsidRPr="00934A19">
        <w:rPr>
          <w:sz w:val="22"/>
          <w:szCs w:val="22"/>
          <w:lang w:val="sr-Latn-CS"/>
        </w:rPr>
        <w:t>kašalj, skraćenje daha</w:t>
      </w:r>
      <w:r w:rsidR="000D4D56">
        <w:rPr>
          <w:sz w:val="22"/>
          <w:szCs w:val="22"/>
          <w:lang w:val="sr-Latn-CS"/>
        </w:rPr>
        <w:t>,</w:t>
      </w:r>
    </w:p>
    <w:p w14:paraId="209402DE" w14:textId="0D82FF8A" w:rsidR="009F4CFC" w:rsidRPr="00934A19" w:rsidRDefault="009F4CFC" w:rsidP="00DE128C">
      <w:pPr>
        <w:numPr>
          <w:ilvl w:val="0"/>
          <w:numId w:val="36"/>
        </w:numPr>
        <w:tabs>
          <w:tab w:val="left" w:pos="284"/>
        </w:tabs>
        <w:jc w:val="both"/>
        <w:rPr>
          <w:sz w:val="22"/>
          <w:szCs w:val="22"/>
          <w:lang w:val="sr-Latn-CS"/>
        </w:rPr>
      </w:pPr>
      <w:r w:rsidRPr="00934A19">
        <w:rPr>
          <w:sz w:val="22"/>
          <w:szCs w:val="22"/>
          <w:lang w:val="sr-Latn-CS"/>
        </w:rPr>
        <w:t>glavobolja</w:t>
      </w:r>
      <w:r w:rsidR="000D4D56">
        <w:rPr>
          <w:sz w:val="22"/>
          <w:szCs w:val="22"/>
          <w:lang w:val="sr-Latn-CS"/>
        </w:rPr>
        <w:t>,</w:t>
      </w:r>
    </w:p>
    <w:p w14:paraId="693EB8DE" w14:textId="508092E9" w:rsidR="009F4CFC" w:rsidRPr="00934A19" w:rsidRDefault="009F4CFC" w:rsidP="00DE128C">
      <w:pPr>
        <w:numPr>
          <w:ilvl w:val="0"/>
          <w:numId w:val="36"/>
        </w:numPr>
        <w:tabs>
          <w:tab w:val="left" w:pos="284"/>
        </w:tabs>
        <w:jc w:val="both"/>
        <w:rPr>
          <w:sz w:val="22"/>
          <w:szCs w:val="22"/>
          <w:lang w:val="sr-Latn-CS"/>
        </w:rPr>
      </w:pPr>
      <w:r w:rsidRPr="00934A19">
        <w:rPr>
          <w:sz w:val="22"/>
          <w:szCs w:val="22"/>
          <w:lang w:val="sr-Latn-CS"/>
        </w:rPr>
        <w:t>krvarenje iz nosa</w:t>
      </w:r>
      <w:r w:rsidR="000D4D56">
        <w:rPr>
          <w:sz w:val="22"/>
          <w:szCs w:val="22"/>
          <w:lang w:val="sr-Latn-CS"/>
        </w:rPr>
        <w:t>,</w:t>
      </w:r>
    </w:p>
    <w:p w14:paraId="2646FBA9" w14:textId="64A24C67" w:rsidR="009F4CFC" w:rsidRPr="00934A19" w:rsidRDefault="00A61E50" w:rsidP="00DE128C">
      <w:pPr>
        <w:numPr>
          <w:ilvl w:val="0"/>
          <w:numId w:val="36"/>
        </w:numPr>
        <w:tabs>
          <w:tab w:val="left" w:pos="284"/>
        </w:tabs>
        <w:jc w:val="both"/>
        <w:rPr>
          <w:sz w:val="22"/>
          <w:szCs w:val="22"/>
          <w:lang w:val="sr-Latn-CS"/>
        </w:rPr>
      </w:pPr>
      <w:r>
        <w:rPr>
          <w:sz w:val="22"/>
          <w:szCs w:val="22"/>
          <w:lang w:val="sr-Latn-CS"/>
        </w:rPr>
        <w:t>naleti vrućine</w:t>
      </w:r>
      <w:r w:rsidR="000D4D56">
        <w:rPr>
          <w:sz w:val="22"/>
          <w:szCs w:val="22"/>
          <w:lang w:val="sr-Latn-CS"/>
        </w:rPr>
        <w:t>,</w:t>
      </w:r>
    </w:p>
    <w:p w14:paraId="0C314229" w14:textId="3C95A2EA" w:rsidR="009F4CFC" w:rsidRPr="00934A19" w:rsidRDefault="009F4CFC" w:rsidP="00DE128C">
      <w:pPr>
        <w:numPr>
          <w:ilvl w:val="0"/>
          <w:numId w:val="36"/>
        </w:numPr>
        <w:tabs>
          <w:tab w:val="left" w:pos="284"/>
        </w:tabs>
        <w:jc w:val="both"/>
        <w:rPr>
          <w:sz w:val="22"/>
          <w:szCs w:val="22"/>
          <w:lang w:val="sr-Latn-CS"/>
        </w:rPr>
      </w:pPr>
      <w:r w:rsidRPr="00934A19">
        <w:rPr>
          <w:sz w:val="22"/>
          <w:szCs w:val="22"/>
          <w:lang w:val="sr-Latn-CS"/>
        </w:rPr>
        <w:t xml:space="preserve">neuobičajeni gubitak ili </w:t>
      </w:r>
      <w:r w:rsidR="00A61E50">
        <w:rPr>
          <w:sz w:val="22"/>
          <w:szCs w:val="22"/>
          <w:lang w:val="sr-Latn-CS"/>
        </w:rPr>
        <w:t>prorjeđ</w:t>
      </w:r>
      <w:r w:rsidR="00A61E50" w:rsidRPr="00934A19">
        <w:rPr>
          <w:sz w:val="22"/>
          <w:szCs w:val="22"/>
          <w:lang w:val="sr-Latn-CS"/>
        </w:rPr>
        <w:t xml:space="preserve">ivanje </w:t>
      </w:r>
      <w:r w:rsidRPr="00934A19">
        <w:rPr>
          <w:sz w:val="22"/>
          <w:szCs w:val="22"/>
          <w:lang w:val="sr-Latn-CS"/>
        </w:rPr>
        <w:t>kose</w:t>
      </w:r>
      <w:r w:rsidR="000D4D56">
        <w:rPr>
          <w:sz w:val="22"/>
          <w:szCs w:val="22"/>
          <w:lang w:val="sr-Latn-CS"/>
        </w:rPr>
        <w:t>.</w:t>
      </w:r>
    </w:p>
    <w:p w14:paraId="58C3E879" w14:textId="77777777" w:rsidR="009F4CFC" w:rsidRPr="00934A19" w:rsidRDefault="009F4CFC" w:rsidP="00DE128C">
      <w:pPr>
        <w:ind w:hanging="360"/>
        <w:jc w:val="both"/>
        <w:rPr>
          <w:sz w:val="22"/>
          <w:szCs w:val="22"/>
          <w:lang w:val="sr-Latn-CS"/>
        </w:rPr>
      </w:pPr>
    </w:p>
    <w:p w14:paraId="6EBA5208" w14:textId="3E246407" w:rsidR="009F4CFC" w:rsidRPr="00934A19" w:rsidRDefault="009B71E2" w:rsidP="00DE128C">
      <w:pPr>
        <w:ind w:hanging="360"/>
        <w:jc w:val="both"/>
        <w:rPr>
          <w:sz w:val="22"/>
          <w:szCs w:val="22"/>
          <w:lang w:val="sr-Latn-CS"/>
        </w:rPr>
      </w:pPr>
      <w:r>
        <w:rPr>
          <w:sz w:val="22"/>
          <w:szCs w:val="22"/>
          <w:lang w:val="sr-Latn-CS"/>
        </w:rPr>
        <w:tab/>
      </w:r>
      <w:r w:rsidR="009F4CFC" w:rsidRPr="00934A19">
        <w:rPr>
          <w:b/>
          <w:bCs/>
          <w:sz w:val="22"/>
          <w:szCs w:val="22"/>
          <w:lang w:val="sr-Latn-CS"/>
        </w:rPr>
        <w:t>Obavijestite Vašeg ljekara</w:t>
      </w:r>
      <w:r w:rsidR="009F4CFC" w:rsidRPr="00934A19">
        <w:rPr>
          <w:sz w:val="22"/>
          <w:szCs w:val="22"/>
          <w:lang w:val="sr-Latn-CS"/>
        </w:rPr>
        <w:t xml:space="preserve"> ukoliko neko od neželjenih dejstava postane </w:t>
      </w:r>
      <w:r w:rsidR="00A61E50">
        <w:rPr>
          <w:sz w:val="22"/>
          <w:szCs w:val="22"/>
          <w:lang w:val="sr-Latn-CS"/>
        </w:rPr>
        <w:t>tešk</w:t>
      </w:r>
      <w:r w:rsidR="00A61E50" w:rsidRPr="00934A19">
        <w:rPr>
          <w:sz w:val="22"/>
          <w:szCs w:val="22"/>
          <w:lang w:val="sr-Latn-CS"/>
        </w:rPr>
        <w:t xml:space="preserve">o </w:t>
      </w:r>
      <w:r w:rsidR="009F4CFC" w:rsidRPr="00934A19">
        <w:rPr>
          <w:sz w:val="22"/>
          <w:szCs w:val="22"/>
          <w:lang w:val="sr-Latn-CS"/>
        </w:rPr>
        <w:t>ili uznemiravajuće.</w:t>
      </w:r>
    </w:p>
    <w:p w14:paraId="7CE9E235" w14:textId="77777777" w:rsidR="009F4CFC" w:rsidRDefault="009F4CFC" w:rsidP="00DE128C">
      <w:pPr>
        <w:jc w:val="both"/>
        <w:rPr>
          <w:b/>
          <w:bCs/>
          <w:sz w:val="22"/>
          <w:szCs w:val="22"/>
          <w:lang w:val="sr-Latn-CS"/>
        </w:rPr>
      </w:pPr>
    </w:p>
    <w:p w14:paraId="3397FB46" w14:textId="77777777" w:rsidR="009F4CFC" w:rsidRDefault="009F4CFC" w:rsidP="00DE128C">
      <w:pPr>
        <w:jc w:val="both"/>
        <w:rPr>
          <w:iCs/>
          <w:sz w:val="22"/>
          <w:szCs w:val="22"/>
          <w:lang w:val="sr-Latn-CS"/>
        </w:rPr>
      </w:pPr>
      <w:r w:rsidRPr="00934A19">
        <w:rPr>
          <w:b/>
          <w:bCs/>
          <w:sz w:val="22"/>
          <w:szCs w:val="22"/>
          <w:lang w:val="sr-Latn-CS"/>
        </w:rPr>
        <w:t>Česta neželjena dejstva</w:t>
      </w:r>
      <w:r>
        <w:rPr>
          <w:iCs/>
          <w:sz w:val="22"/>
          <w:szCs w:val="22"/>
          <w:lang w:val="sr-Latn-CS"/>
        </w:rPr>
        <w:t xml:space="preserve"> (</w:t>
      </w:r>
      <w:r w:rsidRPr="00934A19">
        <w:rPr>
          <w:iCs/>
          <w:sz w:val="22"/>
          <w:szCs w:val="22"/>
          <w:lang w:val="sr-Latn-CS"/>
        </w:rPr>
        <w:t xml:space="preserve">mogu </w:t>
      </w:r>
      <w:r>
        <w:rPr>
          <w:iCs/>
          <w:sz w:val="22"/>
          <w:szCs w:val="22"/>
          <w:lang w:val="sr-Latn-CS"/>
        </w:rPr>
        <w:t xml:space="preserve">da se </w:t>
      </w:r>
      <w:r w:rsidRPr="00934A19">
        <w:rPr>
          <w:iCs/>
          <w:sz w:val="22"/>
          <w:szCs w:val="22"/>
          <w:lang w:val="sr-Latn-CS"/>
        </w:rPr>
        <w:t>jav</w:t>
      </w:r>
      <w:r>
        <w:rPr>
          <w:iCs/>
          <w:sz w:val="22"/>
          <w:szCs w:val="22"/>
          <w:lang w:val="sr-Latn-CS"/>
        </w:rPr>
        <w:t>e</w:t>
      </w:r>
      <w:r w:rsidRPr="00934A19">
        <w:rPr>
          <w:iCs/>
          <w:sz w:val="22"/>
          <w:szCs w:val="22"/>
          <w:lang w:val="sr-Latn-CS"/>
        </w:rPr>
        <w:t xml:space="preserve"> kod najviše 1 od 10 </w:t>
      </w:r>
      <w:r>
        <w:rPr>
          <w:iCs/>
          <w:sz w:val="22"/>
          <w:szCs w:val="22"/>
          <w:lang w:val="sr-Latn-CS"/>
        </w:rPr>
        <w:t>pacijenata koji uzimaju lijek)</w:t>
      </w:r>
      <w:r w:rsidRPr="00934A19">
        <w:rPr>
          <w:iCs/>
          <w:sz w:val="22"/>
          <w:szCs w:val="22"/>
          <w:lang w:val="sr-Latn-CS"/>
        </w:rPr>
        <w:t>:</w:t>
      </w:r>
    </w:p>
    <w:p w14:paraId="688F752F" w14:textId="77777777" w:rsidR="009F4CFC" w:rsidRPr="00934A19" w:rsidRDefault="009F4CFC" w:rsidP="00DE128C">
      <w:pPr>
        <w:jc w:val="both"/>
        <w:rPr>
          <w:iCs/>
          <w:strike/>
          <w:sz w:val="22"/>
          <w:szCs w:val="22"/>
          <w:lang w:val="sr-Latn-CS"/>
        </w:rPr>
      </w:pPr>
    </w:p>
    <w:p w14:paraId="628F7439" w14:textId="4ADF8A55" w:rsidR="009F4CFC" w:rsidRPr="00934A19" w:rsidRDefault="00A61E50" w:rsidP="00DE128C">
      <w:pPr>
        <w:numPr>
          <w:ilvl w:val="0"/>
          <w:numId w:val="37"/>
        </w:numPr>
        <w:tabs>
          <w:tab w:val="left" w:pos="284"/>
        </w:tabs>
        <w:jc w:val="both"/>
        <w:rPr>
          <w:sz w:val="22"/>
          <w:szCs w:val="22"/>
          <w:lang w:val="sr-Latn-CS"/>
        </w:rPr>
      </w:pPr>
      <w:r w:rsidRPr="00934A19">
        <w:rPr>
          <w:sz w:val="22"/>
          <w:szCs w:val="22"/>
          <w:lang w:val="sr-Latn-CS"/>
        </w:rPr>
        <w:t>utica</w:t>
      </w:r>
      <w:r>
        <w:rPr>
          <w:sz w:val="22"/>
          <w:szCs w:val="22"/>
          <w:lang w:val="sr-Latn-CS"/>
        </w:rPr>
        <w:t>j</w:t>
      </w:r>
      <w:r w:rsidRPr="00934A19">
        <w:rPr>
          <w:sz w:val="22"/>
          <w:szCs w:val="22"/>
          <w:lang w:val="sr-Latn-CS"/>
        </w:rPr>
        <w:t xml:space="preserve"> </w:t>
      </w:r>
      <w:r w:rsidR="009F4CFC" w:rsidRPr="00934A19">
        <w:rPr>
          <w:sz w:val="22"/>
          <w:szCs w:val="22"/>
          <w:lang w:val="sr-Latn-CS"/>
        </w:rPr>
        <w:t>na rad Vašeg srca</w:t>
      </w:r>
      <w:r>
        <w:rPr>
          <w:sz w:val="22"/>
          <w:szCs w:val="22"/>
          <w:lang w:val="sr-Latn-CS"/>
        </w:rPr>
        <w:t>.</w:t>
      </w:r>
    </w:p>
    <w:p w14:paraId="346A9AFB" w14:textId="3692F86A" w:rsidR="009F4CFC" w:rsidRPr="00D7208E" w:rsidRDefault="009F4CFC" w:rsidP="00DE128C">
      <w:pPr>
        <w:jc w:val="both"/>
        <w:rPr>
          <w:bCs/>
          <w:sz w:val="22"/>
          <w:szCs w:val="22"/>
          <w:lang w:val="sr-Latn-CS"/>
        </w:rPr>
      </w:pPr>
      <w:r w:rsidRPr="00934A19">
        <w:rPr>
          <w:sz w:val="22"/>
          <w:szCs w:val="22"/>
          <w:lang w:val="sr-Latn-CS"/>
        </w:rPr>
        <w:t>U</w:t>
      </w:r>
      <w:r w:rsidRPr="00D7208E">
        <w:rPr>
          <w:bCs/>
          <w:sz w:val="22"/>
          <w:szCs w:val="22"/>
          <w:lang w:val="sr-Latn-CS"/>
        </w:rPr>
        <w:t xml:space="preserve"> </w:t>
      </w:r>
      <w:r w:rsidRPr="00934A19">
        <w:rPr>
          <w:bCs/>
          <w:sz w:val="22"/>
          <w:szCs w:val="22"/>
          <w:lang w:val="it-IT"/>
        </w:rPr>
        <w:t>ve</w:t>
      </w:r>
      <w:r w:rsidRPr="00D7208E">
        <w:rPr>
          <w:bCs/>
          <w:sz w:val="22"/>
          <w:szCs w:val="22"/>
          <w:lang w:val="sr-Latn-CS"/>
        </w:rPr>
        <w:t>ć</w:t>
      </w:r>
      <w:r w:rsidRPr="00934A19">
        <w:rPr>
          <w:bCs/>
          <w:sz w:val="22"/>
          <w:szCs w:val="22"/>
          <w:lang w:val="it-IT"/>
        </w:rPr>
        <w:t>ini</w:t>
      </w:r>
      <w:r w:rsidRPr="00D7208E">
        <w:rPr>
          <w:bCs/>
          <w:sz w:val="22"/>
          <w:szCs w:val="22"/>
          <w:lang w:val="sr-Latn-CS"/>
        </w:rPr>
        <w:t xml:space="preserve"> </w:t>
      </w:r>
      <w:r w:rsidRPr="00934A19">
        <w:rPr>
          <w:bCs/>
          <w:sz w:val="22"/>
          <w:szCs w:val="22"/>
          <w:lang w:val="it-IT"/>
        </w:rPr>
        <w:t>slu</w:t>
      </w:r>
      <w:r w:rsidRPr="00D7208E">
        <w:rPr>
          <w:bCs/>
          <w:sz w:val="22"/>
          <w:szCs w:val="22"/>
          <w:lang w:val="sr-Latn-CS"/>
        </w:rPr>
        <w:t>č</w:t>
      </w:r>
      <w:r w:rsidRPr="00934A19">
        <w:rPr>
          <w:bCs/>
          <w:sz w:val="22"/>
          <w:szCs w:val="22"/>
          <w:lang w:val="it-IT"/>
        </w:rPr>
        <w:t>ajeva</w:t>
      </w:r>
      <w:r w:rsidRPr="00D7208E">
        <w:rPr>
          <w:bCs/>
          <w:sz w:val="22"/>
          <w:szCs w:val="22"/>
          <w:lang w:val="sr-Latn-CS"/>
        </w:rPr>
        <w:t xml:space="preserve">, </w:t>
      </w:r>
      <w:r w:rsidRPr="00934A19">
        <w:rPr>
          <w:bCs/>
          <w:sz w:val="22"/>
          <w:szCs w:val="22"/>
          <w:lang w:val="it-IT"/>
        </w:rPr>
        <w:t>uticaj</w:t>
      </w:r>
      <w:r w:rsidRPr="00D7208E">
        <w:rPr>
          <w:bCs/>
          <w:sz w:val="22"/>
          <w:szCs w:val="22"/>
          <w:lang w:val="sr-Latn-CS"/>
        </w:rPr>
        <w:t xml:space="preserve"> </w:t>
      </w:r>
      <w:r w:rsidRPr="00934A19">
        <w:rPr>
          <w:bCs/>
          <w:sz w:val="22"/>
          <w:szCs w:val="22"/>
          <w:lang w:val="it-IT"/>
        </w:rPr>
        <w:t>na</w:t>
      </w:r>
      <w:r w:rsidRPr="00D7208E">
        <w:rPr>
          <w:bCs/>
          <w:sz w:val="22"/>
          <w:szCs w:val="22"/>
          <w:lang w:val="sr-Latn-CS"/>
        </w:rPr>
        <w:t xml:space="preserve"> </w:t>
      </w:r>
      <w:r w:rsidR="00A61E50">
        <w:rPr>
          <w:bCs/>
          <w:sz w:val="22"/>
          <w:szCs w:val="22"/>
          <w:lang w:val="it-IT"/>
        </w:rPr>
        <w:t>V</w:t>
      </w:r>
      <w:r w:rsidR="00A61E50" w:rsidRPr="00934A19">
        <w:rPr>
          <w:bCs/>
          <w:sz w:val="22"/>
          <w:szCs w:val="22"/>
          <w:lang w:val="it-IT"/>
        </w:rPr>
        <w:t>a</w:t>
      </w:r>
      <w:r w:rsidR="00A61E50" w:rsidRPr="00D7208E">
        <w:rPr>
          <w:bCs/>
          <w:sz w:val="22"/>
          <w:szCs w:val="22"/>
          <w:lang w:val="sr-Latn-CS"/>
        </w:rPr>
        <w:t>š</w:t>
      </w:r>
      <w:r w:rsidR="00A61E50" w:rsidRPr="00934A19">
        <w:rPr>
          <w:bCs/>
          <w:sz w:val="22"/>
          <w:szCs w:val="22"/>
          <w:lang w:val="it-IT"/>
        </w:rPr>
        <w:t>e</w:t>
      </w:r>
      <w:r w:rsidR="00A61E50" w:rsidRPr="00D7208E">
        <w:rPr>
          <w:bCs/>
          <w:sz w:val="22"/>
          <w:szCs w:val="22"/>
          <w:lang w:val="sr-Latn-CS"/>
        </w:rPr>
        <w:t xml:space="preserve"> </w:t>
      </w:r>
      <w:r w:rsidRPr="00934A19">
        <w:rPr>
          <w:bCs/>
          <w:sz w:val="22"/>
          <w:szCs w:val="22"/>
          <w:lang w:val="it-IT"/>
        </w:rPr>
        <w:t>srce</w:t>
      </w:r>
      <w:r w:rsidRPr="00D7208E">
        <w:rPr>
          <w:bCs/>
          <w:sz w:val="22"/>
          <w:szCs w:val="22"/>
          <w:lang w:val="sr-Latn-CS"/>
        </w:rPr>
        <w:t xml:space="preserve"> </w:t>
      </w:r>
      <w:r w:rsidRPr="00934A19">
        <w:rPr>
          <w:bCs/>
          <w:sz w:val="22"/>
          <w:szCs w:val="22"/>
          <w:lang w:val="it-IT"/>
        </w:rPr>
        <w:t>ne</w:t>
      </w:r>
      <w:r w:rsidRPr="00D7208E">
        <w:rPr>
          <w:bCs/>
          <w:sz w:val="22"/>
          <w:szCs w:val="22"/>
          <w:lang w:val="sr-Latn-CS"/>
        </w:rPr>
        <w:t>ć</w:t>
      </w:r>
      <w:r w:rsidRPr="00934A19">
        <w:rPr>
          <w:bCs/>
          <w:sz w:val="22"/>
          <w:szCs w:val="22"/>
          <w:lang w:val="it-IT"/>
        </w:rPr>
        <w:t>e</w:t>
      </w:r>
      <w:r w:rsidRPr="00D7208E">
        <w:rPr>
          <w:bCs/>
          <w:sz w:val="22"/>
          <w:szCs w:val="22"/>
          <w:lang w:val="sr-Latn-CS"/>
        </w:rPr>
        <w:t xml:space="preserve"> </w:t>
      </w:r>
      <w:r w:rsidRPr="00934A19">
        <w:rPr>
          <w:bCs/>
          <w:sz w:val="22"/>
          <w:szCs w:val="22"/>
          <w:lang w:val="it-IT"/>
        </w:rPr>
        <w:t>davati</w:t>
      </w:r>
      <w:r w:rsidRPr="00D7208E">
        <w:rPr>
          <w:bCs/>
          <w:sz w:val="22"/>
          <w:szCs w:val="22"/>
          <w:lang w:val="sr-Latn-CS"/>
        </w:rPr>
        <w:t xml:space="preserve"> </w:t>
      </w:r>
      <w:r w:rsidRPr="00934A19">
        <w:rPr>
          <w:bCs/>
          <w:sz w:val="22"/>
          <w:szCs w:val="22"/>
          <w:lang w:val="it-IT"/>
        </w:rPr>
        <w:t>nikakve</w:t>
      </w:r>
      <w:r w:rsidRPr="00D7208E">
        <w:rPr>
          <w:bCs/>
          <w:sz w:val="22"/>
          <w:szCs w:val="22"/>
          <w:lang w:val="sr-Latn-CS"/>
        </w:rPr>
        <w:t xml:space="preserve"> </w:t>
      </w:r>
      <w:r w:rsidRPr="00934A19">
        <w:rPr>
          <w:bCs/>
          <w:sz w:val="22"/>
          <w:szCs w:val="22"/>
          <w:lang w:val="it-IT"/>
        </w:rPr>
        <w:t>simptome</w:t>
      </w:r>
      <w:r w:rsidRPr="00D7208E">
        <w:rPr>
          <w:bCs/>
          <w:sz w:val="22"/>
          <w:szCs w:val="22"/>
          <w:lang w:val="sr-Latn-CS"/>
        </w:rPr>
        <w:t xml:space="preserve">. </w:t>
      </w:r>
      <w:r w:rsidRPr="00934A19">
        <w:rPr>
          <w:bCs/>
          <w:sz w:val="22"/>
          <w:szCs w:val="22"/>
          <w:lang w:val="it-IT"/>
        </w:rPr>
        <w:t>Ukoliko</w:t>
      </w:r>
      <w:r w:rsidRPr="00D7208E">
        <w:rPr>
          <w:bCs/>
          <w:sz w:val="22"/>
          <w:szCs w:val="22"/>
          <w:lang w:val="sr-Latn-CS"/>
        </w:rPr>
        <w:t xml:space="preserve"> </w:t>
      </w:r>
      <w:r w:rsidRPr="00934A19">
        <w:rPr>
          <w:bCs/>
          <w:sz w:val="22"/>
          <w:szCs w:val="22"/>
          <w:lang w:val="it-IT"/>
        </w:rPr>
        <w:t>se</w:t>
      </w:r>
      <w:r w:rsidRPr="00D7208E">
        <w:rPr>
          <w:bCs/>
          <w:sz w:val="22"/>
          <w:szCs w:val="22"/>
          <w:lang w:val="sr-Latn-CS"/>
        </w:rPr>
        <w:t xml:space="preserve"> </w:t>
      </w:r>
      <w:r w:rsidRPr="00934A19">
        <w:rPr>
          <w:bCs/>
          <w:sz w:val="22"/>
          <w:szCs w:val="22"/>
          <w:lang w:val="it-IT"/>
        </w:rPr>
        <w:t>ispolje</w:t>
      </w:r>
      <w:r w:rsidRPr="00D7208E">
        <w:rPr>
          <w:bCs/>
          <w:sz w:val="22"/>
          <w:szCs w:val="22"/>
          <w:lang w:val="sr-Latn-CS"/>
        </w:rPr>
        <w:t xml:space="preserve"> </w:t>
      </w:r>
      <w:r w:rsidRPr="00934A19">
        <w:rPr>
          <w:bCs/>
          <w:sz w:val="22"/>
          <w:szCs w:val="22"/>
          <w:lang w:val="it-IT"/>
        </w:rPr>
        <w:t>simptomi</w:t>
      </w:r>
      <w:r w:rsidRPr="00D7208E">
        <w:rPr>
          <w:bCs/>
          <w:sz w:val="22"/>
          <w:szCs w:val="22"/>
          <w:lang w:val="sr-Latn-CS"/>
        </w:rPr>
        <w:t xml:space="preserve"> </w:t>
      </w:r>
      <w:r w:rsidRPr="00934A19">
        <w:rPr>
          <w:bCs/>
          <w:sz w:val="22"/>
          <w:szCs w:val="22"/>
          <w:lang w:val="it-IT"/>
        </w:rPr>
        <w:t>udru</w:t>
      </w:r>
      <w:r w:rsidRPr="00D7208E">
        <w:rPr>
          <w:bCs/>
          <w:sz w:val="22"/>
          <w:szCs w:val="22"/>
          <w:lang w:val="sr-Latn-CS"/>
        </w:rPr>
        <w:t>ž</w:t>
      </w:r>
      <w:r w:rsidRPr="00934A19">
        <w:rPr>
          <w:bCs/>
          <w:sz w:val="22"/>
          <w:szCs w:val="22"/>
          <w:lang w:val="it-IT"/>
        </w:rPr>
        <w:t>eni</w:t>
      </w:r>
      <w:r w:rsidRPr="00D7208E">
        <w:rPr>
          <w:bCs/>
          <w:sz w:val="22"/>
          <w:szCs w:val="22"/>
          <w:lang w:val="sr-Latn-CS"/>
        </w:rPr>
        <w:t xml:space="preserve"> </w:t>
      </w:r>
      <w:r w:rsidRPr="00934A19">
        <w:rPr>
          <w:bCs/>
          <w:sz w:val="22"/>
          <w:szCs w:val="22"/>
          <w:lang w:val="it-IT"/>
        </w:rPr>
        <w:t>sa</w:t>
      </w:r>
      <w:r w:rsidRPr="00D7208E">
        <w:rPr>
          <w:bCs/>
          <w:sz w:val="22"/>
          <w:szCs w:val="22"/>
          <w:lang w:val="sr-Latn-CS"/>
        </w:rPr>
        <w:t xml:space="preserve"> </w:t>
      </w:r>
      <w:r w:rsidRPr="00934A19">
        <w:rPr>
          <w:bCs/>
          <w:sz w:val="22"/>
          <w:szCs w:val="22"/>
          <w:lang w:val="it-IT"/>
        </w:rPr>
        <w:t>navedenim</w:t>
      </w:r>
      <w:r w:rsidRPr="00D7208E">
        <w:rPr>
          <w:bCs/>
          <w:sz w:val="22"/>
          <w:szCs w:val="22"/>
          <w:lang w:val="sr-Latn-CS"/>
        </w:rPr>
        <w:t xml:space="preserve"> </w:t>
      </w:r>
      <w:r w:rsidRPr="00934A19">
        <w:rPr>
          <w:bCs/>
          <w:sz w:val="22"/>
          <w:szCs w:val="22"/>
          <w:lang w:val="it-IT"/>
        </w:rPr>
        <w:t>ne</w:t>
      </w:r>
      <w:r w:rsidRPr="00D7208E">
        <w:rPr>
          <w:bCs/>
          <w:sz w:val="22"/>
          <w:szCs w:val="22"/>
          <w:lang w:val="sr-Latn-CS"/>
        </w:rPr>
        <w:t>ž</w:t>
      </w:r>
      <w:r w:rsidRPr="00934A19">
        <w:rPr>
          <w:bCs/>
          <w:sz w:val="22"/>
          <w:szCs w:val="22"/>
          <w:lang w:val="it-IT"/>
        </w:rPr>
        <w:t>eljenim</w:t>
      </w:r>
      <w:r w:rsidRPr="00D7208E">
        <w:rPr>
          <w:bCs/>
          <w:sz w:val="22"/>
          <w:szCs w:val="22"/>
          <w:lang w:val="sr-Latn-CS"/>
        </w:rPr>
        <w:t xml:space="preserve"> </w:t>
      </w:r>
      <w:r w:rsidRPr="00934A19">
        <w:rPr>
          <w:bCs/>
          <w:sz w:val="22"/>
          <w:szCs w:val="22"/>
          <w:lang w:val="it-IT"/>
        </w:rPr>
        <w:t>dejstvom</w:t>
      </w:r>
      <w:r w:rsidRPr="00D7208E">
        <w:rPr>
          <w:bCs/>
          <w:sz w:val="22"/>
          <w:szCs w:val="22"/>
          <w:lang w:val="sr-Latn-CS"/>
        </w:rPr>
        <w:t xml:space="preserve">, </w:t>
      </w:r>
      <w:r w:rsidRPr="00934A19">
        <w:rPr>
          <w:bCs/>
          <w:sz w:val="22"/>
          <w:szCs w:val="22"/>
          <w:lang w:val="it-IT"/>
        </w:rPr>
        <w:t>oni</w:t>
      </w:r>
      <w:r w:rsidRPr="00D7208E">
        <w:rPr>
          <w:bCs/>
          <w:sz w:val="22"/>
          <w:szCs w:val="22"/>
          <w:lang w:val="sr-Latn-CS"/>
        </w:rPr>
        <w:t xml:space="preserve"> ć</w:t>
      </w:r>
      <w:r w:rsidRPr="00934A19">
        <w:rPr>
          <w:bCs/>
          <w:sz w:val="22"/>
          <w:szCs w:val="22"/>
          <w:lang w:val="it-IT"/>
        </w:rPr>
        <w:t>e</w:t>
      </w:r>
      <w:r w:rsidRPr="00D7208E">
        <w:rPr>
          <w:bCs/>
          <w:sz w:val="22"/>
          <w:szCs w:val="22"/>
          <w:lang w:val="sr-Latn-CS"/>
        </w:rPr>
        <w:t xml:space="preserve"> </w:t>
      </w:r>
      <w:r w:rsidRPr="00934A19">
        <w:rPr>
          <w:bCs/>
          <w:sz w:val="22"/>
          <w:szCs w:val="22"/>
          <w:lang w:val="it-IT"/>
        </w:rPr>
        <w:t>vjerovatno</w:t>
      </w:r>
      <w:r w:rsidRPr="00D7208E">
        <w:rPr>
          <w:bCs/>
          <w:sz w:val="22"/>
          <w:szCs w:val="22"/>
          <w:lang w:val="sr-Latn-CS"/>
        </w:rPr>
        <w:t xml:space="preserve"> </w:t>
      </w:r>
      <w:r w:rsidRPr="00934A19">
        <w:rPr>
          <w:bCs/>
          <w:sz w:val="22"/>
          <w:szCs w:val="22"/>
          <w:lang w:val="it-IT"/>
        </w:rPr>
        <w:t>uklju</w:t>
      </w:r>
      <w:r w:rsidRPr="00D7208E">
        <w:rPr>
          <w:bCs/>
          <w:sz w:val="22"/>
          <w:szCs w:val="22"/>
          <w:lang w:val="sr-Latn-CS"/>
        </w:rPr>
        <w:t>č</w:t>
      </w:r>
      <w:r w:rsidRPr="00934A19">
        <w:rPr>
          <w:bCs/>
          <w:sz w:val="22"/>
          <w:szCs w:val="22"/>
          <w:lang w:val="it-IT"/>
        </w:rPr>
        <w:t>iti</w:t>
      </w:r>
      <w:r w:rsidRPr="00D7208E">
        <w:rPr>
          <w:bCs/>
          <w:sz w:val="22"/>
          <w:szCs w:val="22"/>
          <w:lang w:val="sr-Latn-CS"/>
        </w:rPr>
        <w:t xml:space="preserve"> </w:t>
      </w:r>
      <w:r w:rsidRPr="00934A19">
        <w:rPr>
          <w:bCs/>
          <w:sz w:val="22"/>
          <w:szCs w:val="22"/>
          <w:lang w:val="it-IT"/>
        </w:rPr>
        <w:t>nepravilne</w:t>
      </w:r>
      <w:r w:rsidRPr="00D7208E">
        <w:rPr>
          <w:bCs/>
          <w:sz w:val="22"/>
          <w:szCs w:val="22"/>
          <w:lang w:val="sr-Latn-CS"/>
        </w:rPr>
        <w:t xml:space="preserve"> </w:t>
      </w:r>
      <w:r>
        <w:rPr>
          <w:bCs/>
          <w:sz w:val="22"/>
          <w:szCs w:val="22"/>
          <w:lang w:val="it-IT"/>
        </w:rPr>
        <w:t>otkucaje</w:t>
      </w:r>
      <w:r w:rsidRPr="00D7208E">
        <w:rPr>
          <w:bCs/>
          <w:sz w:val="22"/>
          <w:szCs w:val="22"/>
          <w:lang w:val="sr-Latn-CS"/>
        </w:rPr>
        <w:t xml:space="preserve"> </w:t>
      </w:r>
      <w:r>
        <w:rPr>
          <w:bCs/>
          <w:sz w:val="22"/>
          <w:szCs w:val="22"/>
          <w:lang w:val="it-IT"/>
        </w:rPr>
        <w:t>srca</w:t>
      </w:r>
      <w:r w:rsidRPr="00D7208E">
        <w:rPr>
          <w:bCs/>
          <w:sz w:val="22"/>
          <w:szCs w:val="22"/>
          <w:lang w:val="sr-Latn-CS"/>
        </w:rPr>
        <w:t xml:space="preserve"> </w:t>
      </w:r>
      <w:r>
        <w:rPr>
          <w:bCs/>
          <w:sz w:val="22"/>
          <w:szCs w:val="22"/>
          <w:lang w:val="it-IT"/>
        </w:rPr>
        <w:t>i</w:t>
      </w:r>
      <w:r w:rsidRPr="00D7208E">
        <w:rPr>
          <w:bCs/>
          <w:sz w:val="22"/>
          <w:szCs w:val="22"/>
          <w:lang w:val="sr-Latn-CS"/>
        </w:rPr>
        <w:t xml:space="preserve"> </w:t>
      </w:r>
      <w:r>
        <w:rPr>
          <w:bCs/>
          <w:sz w:val="22"/>
          <w:szCs w:val="22"/>
          <w:lang w:val="it-IT"/>
        </w:rPr>
        <w:t>kratko</w:t>
      </w:r>
      <w:r w:rsidRPr="00D7208E">
        <w:rPr>
          <w:bCs/>
          <w:sz w:val="22"/>
          <w:szCs w:val="22"/>
          <w:lang w:val="sr-Latn-CS"/>
        </w:rPr>
        <w:t>ć</w:t>
      </w:r>
      <w:r>
        <w:rPr>
          <w:bCs/>
          <w:sz w:val="22"/>
          <w:szCs w:val="22"/>
          <w:lang w:val="it-IT"/>
        </w:rPr>
        <w:t>u</w:t>
      </w:r>
      <w:r w:rsidRPr="00D7208E">
        <w:rPr>
          <w:bCs/>
          <w:sz w:val="22"/>
          <w:szCs w:val="22"/>
          <w:lang w:val="sr-Latn-CS"/>
        </w:rPr>
        <w:t xml:space="preserve"> </w:t>
      </w:r>
      <w:r>
        <w:rPr>
          <w:bCs/>
          <w:sz w:val="22"/>
          <w:szCs w:val="22"/>
          <w:lang w:val="it-IT"/>
        </w:rPr>
        <w:t>daha</w:t>
      </w:r>
      <w:r w:rsidRPr="00D7208E">
        <w:rPr>
          <w:bCs/>
          <w:sz w:val="22"/>
          <w:szCs w:val="22"/>
          <w:lang w:val="sr-Latn-CS"/>
        </w:rPr>
        <w:t>.</w:t>
      </w:r>
    </w:p>
    <w:p w14:paraId="35B72ED8" w14:textId="42F637AD" w:rsidR="009B71E2" w:rsidRDefault="0025323A" w:rsidP="00DE128C">
      <w:pPr>
        <w:numPr>
          <w:ilvl w:val="0"/>
          <w:numId w:val="38"/>
        </w:numPr>
        <w:tabs>
          <w:tab w:val="left" w:pos="284"/>
        </w:tabs>
        <w:jc w:val="both"/>
        <w:rPr>
          <w:sz w:val="22"/>
          <w:szCs w:val="22"/>
          <w:lang w:val="sr-Latn-CS"/>
        </w:rPr>
      </w:pPr>
      <w:r>
        <w:rPr>
          <w:sz w:val="22"/>
          <w:szCs w:val="22"/>
          <w:lang w:val="sr-Latn-CS"/>
        </w:rPr>
        <w:lastRenderedPageBreak/>
        <w:t>p</w:t>
      </w:r>
      <w:r w:rsidRPr="00934A19">
        <w:rPr>
          <w:sz w:val="22"/>
          <w:szCs w:val="22"/>
          <w:lang w:val="sr-Latn-CS"/>
        </w:rPr>
        <w:t xml:space="preserve">oremećaji </w:t>
      </w:r>
      <w:r w:rsidR="009F4CFC" w:rsidRPr="00934A19">
        <w:rPr>
          <w:sz w:val="22"/>
          <w:szCs w:val="22"/>
          <w:lang w:val="sr-Latn-CS"/>
        </w:rPr>
        <w:t>funkcije jetre, koji mogu izazvati pojavu svraba, žutu prebojenost beonjača ili kože (žuticu) ili</w:t>
      </w:r>
      <w:r w:rsidR="009F4CFC">
        <w:rPr>
          <w:sz w:val="22"/>
          <w:szCs w:val="22"/>
          <w:lang w:val="sr-Latn-CS"/>
        </w:rPr>
        <w:t xml:space="preserve"> </w:t>
      </w:r>
      <w:r w:rsidR="009F4CFC" w:rsidRPr="000A021B">
        <w:rPr>
          <w:sz w:val="22"/>
          <w:szCs w:val="22"/>
          <w:lang w:val="sr-Latn-CS"/>
        </w:rPr>
        <w:t>tamnu prebojenost mokraće ili pojavu bola, odnosno os</w:t>
      </w:r>
      <w:r>
        <w:rPr>
          <w:sz w:val="22"/>
          <w:szCs w:val="22"/>
          <w:lang w:val="sr-Latn-CS"/>
        </w:rPr>
        <w:t>j</w:t>
      </w:r>
      <w:r w:rsidR="009F4CFC" w:rsidRPr="000A021B">
        <w:rPr>
          <w:sz w:val="22"/>
          <w:szCs w:val="22"/>
          <w:lang w:val="sr-Latn-CS"/>
        </w:rPr>
        <w:t xml:space="preserve">ećaja nelagodnosti u gornjem desnom </w:t>
      </w:r>
      <w:r>
        <w:rPr>
          <w:sz w:val="22"/>
          <w:szCs w:val="22"/>
          <w:lang w:val="sr-Latn-CS"/>
        </w:rPr>
        <w:t>dijelu stomaka;</w:t>
      </w:r>
    </w:p>
    <w:p w14:paraId="3EC91D04" w14:textId="45CFB692" w:rsidR="00491988" w:rsidRDefault="0025323A" w:rsidP="00DE128C">
      <w:pPr>
        <w:numPr>
          <w:ilvl w:val="0"/>
          <w:numId w:val="38"/>
        </w:numPr>
        <w:tabs>
          <w:tab w:val="left" w:pos="284"/>
        </w:tabs>
        <w:jc w:val="both"/>
        <w:rPr>
          <w:sz w:val="22"/>
          <w:szCs w:val="22"/>
          <w:lang w:val="sr-Latn-CS"/>
        </w:rPr>
      </w:pPr>
      <w:r>
        <w:rPr>
          <w:sz w:val="22"/>
          <w:szCs w:val="22"/>
          <w:lang w:val="sr-Latn-CS"/>
        </w:rPr>
        <w:t>p</w:t>
      </w:r>
      <w:r w:rsidRPr="009B71E2">
        <w:rPr>
          <w:sz w:val="22"/>
          <w:szCs w:val="22"/>
          <w:lang w:val="sr-Latn-CS"/>
        </w:rPr>
        <w:t xml:space="preserve">oremećaji </w:t>
      </w:r>
      <w:r w:rsidR="009F4CFC" w:rsidRPr="009B71E2">
        <w:rPr>
          <w:sz w:val="22"/>
          <w:szCs w:val="22"/>
          <w:lang w:val="sr-Latn-CS"/>
        </w:rPr>
        <w:t xml:space="preserve">noktiju - kao što su blaga infekcija i oticanje </w:t>
      </w:r>
      <w:r>
        <w:rPr>
          <w:sz w:val="22"/>
          <w:szCs w:val="22"/>
          <w:lang w:val="sr-Latn-CS"/>
        </w:rPr>
        <w:t>zanoktica;</w:t>
      </w:r>
    </w:p>
    <w:p w14:paraId="4C9BD1C2" w14:textId="2EBDB46F" w:rsidR="009351C2" w:rsidRPr="009351C2" w:rsidRDefault="009351C2" w:rsidP="00DE128C">
      <w:pPr>
        <w:numPr>
          <w:ilvl w:val="0"/>
          <w:numId w:val="38"/>
        </w:numPr>
        <w:tabs>
          <w:tab w:val="left" w:pos="284"/>
        </w:tabs>
        <w:jc w:val="both"/>
        <w:rPr>
          <w:sz w:val="22"/>
          <w:szCs w:val="22"/>
          <w:lang w:val="sr-Latn-CS"/>
        </w:rPr>
      </w:pPr>
      <w:r>
        <w:rPr>
          <w:sz w:val="22"/>
          <w:szCs w:val="22"/>
          <w:lang w:val="sr-Latn-CS"/>
        </w:rPr>
        <w:t>fisure kože (dubo</w:t>
      </w:r>
      <w:r w:rsidR="006C3E36">
        <w:rPr>
          <w:sz w:val="22"/>
          <w:szCs w:val="22"/>
          <w:lang w:val="sr-Latn-CS"/>
        </w:rPr>
        <w:t>ke pukotine kože ili ispucala koža</w:t>
      </w:r>
      <w:r>
        <w:rPr>
          <w:sz w:val="22"/>
          <w:szCs w:val="22"/>
          <w:lang w:val="sr-Latn-CS"/>
        </w:rPr>
        <w:t>).</w:t>
      </w:r>
    </w:p>
    <w:p w14:paraId="42FB348B" w14:textId="77777777" w:rsidR="009B71E2" w:rsidRDefault="009B71E2" w:rsidP="00DE128C">
      <w:pPr>
        <w:jc w:val="both"/>
        <w:rPr>
          <w:sz w:val="22"/>
          <w:szCs w:val="22"/>
          <w:lang w:val="sr-Latn-CS"/>
        </w:rPr>
      </w:pPr>
    </w:p>
    <w:p w14:paraId="1E4FF1A4" w14:textId="57070297" w:rsidR="009F4CFC" w:rsidRPr="00934A19" w:rsidRDefault="009F4CFC" w:rsidP="00DE128C">
      <w:pPr>
        <w:jc w:val="both"/>
        <w:rPr>
          <w:b/>
          <w:bCs/>
          <w:sz w:val="22"/>
          <w:szCs w:val="22"/>
          <w:lang w:val="sr-Latn-CS"/>
        </w:rPr>
      </w:pPr>
      <w:r w:rsidRPr="00934A19">
        <w:rPr>
          <w:b/>
          <w:bCs/>
          <w:sz w:val="22"/>
          <w:szCs w:val="22"/>
          <w:lang w:val="sr-Latn-CS"/>
        </w:rPr>
        <w:t>Obavijestite Vašeg ljekara ukoliko Vam se javi neki od navedenih simptoma.</w:t>
      </w:r>
    </w:p>
    <w:p w14:paraId="7BF5E37C" w14:textId="77777777" w:rsidR="009F4CFC" w:rsidRDefault="009F4CFC" w:rsidP="00DE128C">
      <w:pPr>
        <w:jc w:val="both"/>
        <w:rPr>
          <w:b/>
          <w:bCs/>
          <w:sz w:val="22"/>
          <w:szCs w:val="22"/>
          <w:lang w:val="sr-Latn-CS"/>
        </w:rPr>
      </w:pPr>
    </w:p>
    <w:p w14:paraId="2325141E" w14:textId="77777777" w:rsidR="009F4CFC" w:rsidRDefault="009F4CFC" w:rsidP="00DE128C">
      <w:pPr>
        <w:jc w:val="both"/>
        <w:rPr>
          <w:iCs/>
          <w:sz w:val="22"/>
          <w:szCs w:val="22"/>
          <w:lang w:val="sr-Latn-CS"/>
        </w:rPr>
      </w:pPr>
      <w:r w:rsidRPr="00934A19">
        <w:rPr>
          <w:b/>
          <w:bCs/>
          <w:sz w:val="22"/>
          <w:szCs w:val="22"/>
          <w:lang w:val="sr-Latn-CS"/>
        </w:rPr>
        <w:t>Povremena neželjena dejstva</w:t>
      </w:r>
      <w:r>
        <w:rPr>
          <w:iCs/>
          <w:sz w:val="22"/>
          <w:szCs w:val="22"/>
          <w:lang w:val="sr-Latn-CS"/>
        </w:rPr>
        <w:t xml:space="preserve"> (</w:t>
      </w:r>
      <w:r w:rsidRPr="00934A19">
        <w:rPr>
          <w:iCs/>
          <w:sz w:val="22"/>
          <w:szCs w:val="22"/>
          <w:lang w:val="sr-Latn-CS"/>
        </w:rPr>
        <w:t>mogu</w:t>
      </w:r>
      <w:r>
        <w:rPr>
          <w:iCs/>
          <w:sz w:val="22"/>
          <w:szCs w:val="22"/>
          <w:lang w:val="sr-Latn-CS"/>
        </w:rPr>
        <w:t xml:space="preserve"> da</w:t>
      </w:r>
      <w:r w:rsidRPr="00934A19">
        <w:rPr>
          <w:iCs/>
          <w:sz w:val="22"/>
          <w:szCs w:val="22"/>
          <w:lang w:val="sr-Latn-CS"/>
        </w:rPr>
        <w:t xml:space="preserve"> </w:t>
      </w:r>
      <w:r>
        <w:rPr>
          <w:iCs/>
          <w:sz w:val="22"/>
          <w:szCs w:val="22"/>
          <w:lang w:val="sr-Latn-CS"/>
        </w:rPr>
        <w:t xml:space="preserve">se </w:t>
      </w:r>
      <w:r w:rsidRPr="00934A19">
        <w:rPr>
          <w:iCs/>
          <w:sz w:val="22"/>
          <w:szCs w:val="22"/>
          <w:lang w:val="sr-Latn-CS"/>
        </w:rPr>
        <w:t>jav</w:t>
      </w:r>
      <w:r>
        <w:rPr>
          <w:iCs/>
          <w:sz w:val="22"/>
          <w:szCs w:val="22"/>
          <w:lang w:val="sr-Latn-CS"/>
        </w:rPr>
        <w:t>e</w:t>
      </w:r>
      <w:r w:rsidRPr="00934A19">
        <w:rPr>
          <w:iCs/>
          <w:sz w:val="22"/>
          <w:szCs w:val="22"/>
          <w:lang w:val="sr-Latn-CS"/>
        </w:rPr>
        <w:t xml:space="preserve"> kod najviše 1 od 100 </w:t>
      </w:r>
      <w:r>
        <w:rPr>
          <w:iCs/>
          <w:sz w:val="22"/>
          <w:szCs w:val="22"/>
          <w:lang w:val="sr-Latn-CS"/>
        </w:rPr>
        <w:t>pacijenata koji uzimaju lijek)</w:t>
      </w:r>
      <w:r w:rsidRPr="00934A19">
        <w:rPr>
          <w:iCs/>
          <w:sz w:val="22"/>
          <w:szCs w:val="22"/>
          <w:lang w:val="sr-Latn-CS"/>
        </w:rPr>
        <w:t>:</w:t>
      </w:r>
    </w:p>
    <w:p w14:paraId="60819757" w14:textId="77777777" w:rsidR="009F4CFC" w:rsidRPr="0033622D" w:rsidRDefault="009F4CFC" w:rsidP="00DE128C">
      <w:pPr>
        <w:jc w:val="both"/>
        <w:rPr>
          <w:iCs/>
          <w:strike/>
          <w:sz w:val="22"/>
          <w:szCs w:val="22"/>
          <w:lang w:val="sr-Latn-CS"/>
        </w:rPr>
      </w:pPr>
    </w:p>
    <w:p w14:paraId="6697D9A4" w14:textId="2BB8A9B8" w:rsidR="009F4CFC" w:rsidRPr="00934A19" w:rsidRDefault="009F4CFC" w:rsidP="00DE128C">
      <w:pPr>
        <w:numPr>
          <w:ilvl w:val="0"/>
          <w:numId w:val="39"/>
        </w:numPr>
        <w:tabs>
          <w:tab w:val="left" w:pos="284"/>
        </w:tabs>
        <w:jc w:val="both"/>
        <w:rPr>
          <w:sz w:val="22"/>
          <w:szCs w:val="22"/>
          <w:lang w:val="sr-Latn-CS"/>
        </w:rPr>
      </w:pPr>
      <w:r w:rsidRPr="00934A19">
        <w:rPr>
          <w:sz w:val="22"/>
          <w:szCs w:val="22"/>
          <w:lang w:val="sr-Latn-CS"/>
        </w:rPr>
        <w:t>zapaljenje pluća uzrokovano primjenom lijeka, koje dovodi do skraćenja daha ili kašlja</w:t>
      </w:r>
      <w:r w:rsidR="0025323A">
        <w:rPr>
          <w:sz w:val="22"/>
          <w:szCs w:val="22"/>
          <w:lang w:val="sr-Latn-CS"/>
        </w:rPr>
        <w:t>.</w:t>
      </w:r>
    </w:p>
    <w:p w14:paraId="6A855E23" w14:textId="77777777" w:rsidR="009F4CFC" w:rsidRPr="00934A19" w:rsidRDefault="009F4CFC" w:rsidP="00DE128C">
      <w:pPr>
        <w:jc w:val="both"/>
        <w:rPr>
          <w:b/>
          <w:bCs/>
          <w:sz w:val="22"/>
          <w:szCs w:val="22"/>
          <w:lang w:val="sr-Latn-CS"/>
        </w:rPr>
      </w:pPr>
      <w:r w:rsidRPr="00934A19">
        <w:rPr>
          <w:b/>
          <w:bCs/>
          <w:sz w:val="22"/>
          <w:szCs w:val="22"/>
          <w:lang w:val="sr-Latn-CS"/>
        </w:rPr>
        <w:t>Odmah obavijestite Vašeg ljekara ukoliko Vam se javi neki od navedenih simptoma.</w:t>
      </w:r>
    </w:p>
    <w:p w14:paraId="197964B2" w14:textId="77777777" w:rsidR="009F4CFC" w:rsidRPr="00934A19" w:rsidRDefault="009F4CFC" w:rsidP="00DE128C">
      <w:pPr>
        <w:ind w:hanging="360"/>
        <w:jc w:val="both"/>
        <w:rPr>
          <w:sz w:val="22"/>
          <w:szCs w:val="22"/>
          <w:lang w:val="sr-Latn-CS"/>
        </w:rPr>
      </w:pPr>
    </w:p>
    <w:p w14:paraId="6118BD6E" w14:textId="77777777" w:rsidR="009F4CFC" w:rsidRPr="00934A19" w:rsidRDefault="009F4CFC" w:rsidP="00DE128C">
      <w:pPr>
        <w:jc w:val="both"/>
        <w:rPr>
          <w:sz w:val="22"/>
          <w:szCs w:val="22"/>
          <w:lang w:val="sr-Latn-CS"/>
        </w:rPr>
      </w:pPr>
      <w:r w:rsidRPr="00934A19">
        <w:rPr>
          <w:sz w:val="22"/>
          <w:szCs w:val="22"/>
          <w:lang w:val="sr-Latn-CS"/>
        </w:rPr>
        <w:t>U ostala povremena neželjena dejstva spadaju:</w:t>
      </w:r>
    </w:p>
    <w:p w14:paraId="0D280AB8" w14:textId="58222A72" w:rsidR="009F4CFC" w:rsidRPr="00934A19" w:rsidRDefault="009F4CFC" w:rsidP="00DE128C">
      <w:pPr>
        <w:numPr>
          <w:ilvl w:val="0"/>
          <w:numId w:val="18"/>
        </w:numPr>
        <w:tabs>
          <w:tab w:val="left" w:pos="284"/>
        </w:tabs>
        <w:jc w:val="both"/>
        <w:rPr>
          <w:sz w:val="22"/>
          <w:szCs w:val="22"/>
          <w:lang w:val="sr-Latn-CS"/>
        </w:rPr>
      </w:pPr>
      <w:r w:rsidRPr="00934A19">
        <w:rPr>
          <w:sz w:val="22"/>
          <w:szCs w:val="22"/>
          <w:lang w:val="sr-Latn-CS"/>
        </w:rPr>
        <w:t>laboratorijske analize krvi koje ukazuju na promjene u funkciji jetre (obično su blage i privremene)</w:t>
      </w:r>
      <w:r w:rsidR="0025323A">
        <w:rPr>
          <w:sz w:val="22"/>
          <w:szCs w:val="22"/>
          <w:lang w:val="sr-Latn-CS"/>
        </w:rPr>
        <w:t>.</w:t>
      </w:r>
    </w:p>
    <w:p w14:paraId="542FDB95" w14:textId="77777777" w:rsidR="009F4CFC" w:rsidRPr="00934A19" w:rsidRDefault="009F4CFC" w:rsidP="00DE128C">
      <w:pPr>
        <w:ind w:hanging="360"/>
        <w:jc w:val="both"/>
        <w:rPr>
          <w:b/>
          <w:bCs/>
          <w:sz w:val="22"/>
          <w:szCs w:val="22"/>
          <w:u w:val="single"/>
          <w:lang w:val="sr-Latn-CS"/>
        </w:rPr>
      </w:pPr>
    </w:p>
    <w:p w14:paraId="4B07B972" w14:textId="77777777" w:rsidR="009F4CFC" w:rsidRPr="00934A19" w:rsidRDefault="009F4CFC" w:rsidP="00DE128C">
      <w:pPr>
        <w:jc w:val="both"/>
        <w:rPr>
          <w:bCs/>
          <w:sz w:val="22"/>
          <w:szCs w:val="22"/>
          <w:lang w:val="sr-Latn-CS"/>
        </w:rPr>
      </w:pPr>
      <w:r w:rsidRPr="00934A19">
        <w:rPr>
          <w:b/>
          <w:bCs/>
          <w:sz w:val="22"/>
          <w:szCs w:val="22"/>
          <w:lang w:val="sr-Latn-CS"/>
        </w:rPr>
        <w:t>Rijetka neželjena dejstva</w:t>
      </w:r>
      <w:r>
        <w:rPr>
          <w:b/>
          <w:bCs/>
          <w:sz w:val="22"/>
          <w:szCs w:val="22"/>
          <w:lang w:val="sr-Latn-CS"/>
        </w:rPr>
        <w:t xml:space="preserve"> </w:t>
      </w:r>
      <w:r>
        <w:rPr>
          <w:bCs/>
          <w:sz w:val="22"/>
          <w:szCs w:val="22"/>
          <w:lang w:val="sr-Latn-CS"/>
        </w:rPr>
        <w:t>(</w:t>
      </w:r>
      <w:r w:rsidRPr="00934A19">
        <w:rPr>
          <w:bCs/>
          <w:sz w:val="22"/>
          <w:szCs w:val="22"/>
          <w:lang w:val="sr-Latn-CS"/>
        </w:rPr>
        <w:t xml:space="preserve">mogu </w:t>
      </w:r>
      <w:r>
        <w:rPr>
          <w:bCs/>
          <w:sz w:val="22"/>
          <w:szCs w:val="22"/>
          <w:lang w:val="sr-Latn-CS"/>
        </w:rPr>
        <w:t xml:space="preserve">da se </w:t>
      </w:r>
      <w:r w:rsidRPr="00934A19">
        <w:rPr>
          <w:bCs/>
          <w:sz w:val="22"/>
          <w:szCs w:val="22"/>
          <w:lang w:val="sr-Latn-CS"/>
        </w:rPr>
        <w:t>jav</w:t>
      </w:r>
      <w:r>
        <w:rPr>
          <w:bCs/>
          <w:sz w:val="22"/>
          <w:szCs w:val="22"/>
          <w:lang w:val="sr-Latn-CS"/>
        </w:rPr>
        <w:t>e</w:t>
      </w:r>
      <w:r w:rsidRPr="00934A19">
        <w:rPr>
          <w:bCs/>
          <w:sz w:val="22"/>
          <w:szCs w:val="22"/>
          <w:lang w:val="sr-Latn-CS"/>
        </w:rPr>
        <w:t xml:space="preserve"> kod najviše 1 od 1000 </w:t>
      </w:r>
      <w:r>
        <w:rPr>
          <w:bCs/>
          <w:sz w:val="22"/>
          <w:szCs w:val="22"/>
          <w:lang w:val="sr-Latn-CS"/>
        </w:rPr>
        <w:t>pacijenata koji uzimaju lijek)</w:t>
      </w:r>
      <w:r w:rsidRPr="00934A19">
        <w:rPr>
          <w:bCs/>
          <w:sz w:val="22"/>
          <w:szCs w:val="22"/>
          <w:lang w:val="sr-Latn-CS"/>
        </w:rPr>
        <w:t>:</w:t>
      </w:r>
    </w:p>
    <w:p w14:paraId="02622DD9" w14:textId="77777777" w:rsidR="009F4CFC" w:rsidRPr="00934A19" w:rsidRDefault="009F4CFC" w:rsidP="00DE128C">
      <w:pPr>
        <w:ind w:left="-142"/>
        <w:jc w:val="both"/>
        <w:rPr>
          <w:sz w:val="22"/>
          <w:szCs w:val="22"/>
          <w:lang w:val="sr-Latn-CS"/>
        </w:rPr>
      </w:pPr>
    </w:p>
    <w:p w14:paraId="0B8592BC" w14:textId="4E8BB801" w:rsidR="009F4CFC" w:rsidRPr="009A5745" w:rsidRDefault="0025323A" w:rsidP="00DE128C">
      <w:pPr>
        <w:pStyle w:val="ListParagraph"/>
        <w:numPr>
          <w:ilvl w:val="0"/>
          <w:numId w:val="18"/>
        </w:numPr>
        <w:rPr>
          <w:sz w:val="22"/>
          <w:szCs w:val="22"/>
          <w:lang w:val="sr-Latn-CS"/>
        </w:rPr>
      </w:pPr>
      <w:r>
        <w:rPr>
          <w:rFonts w:ascii="Times New Roman" w:hAnsi="Times New Roman"/>
          <w:sz w:val="22"/>
          <w:szCs w:val="22"/>
          <w:lang w:val="sr-Latn-CS"/>
        </w:rPr>
        <w:t>tešk</w:t>
      </w:r>
      <w:r w:rsidRPr="009A5745">
        <w:rPr>
          <w:rFonts w:ascii="Times New Roman" w:hAnsi="Times New Roman"/>
          <w:sz w:val="22"/>
          <w:szCs w:val="22"/>
          <w:lang w:val="sr-Latn-CS"/>
        </w:rPr>
        <w:t xml:space="preserve">e </w:t>
      </w:r>
      <w:r w:rsidR="009F4CFC" w:rsidRPr="009A5745">
        <w:rPr>
          <w:rFonts w:ascii="Times New Roman" w:hAnsi="Times New Roman"/>
          <w:sz w:val="22"/>
          <w:szCs w:val="22"/>
          <w:lang w:val="sr-Latn-CS"/>
        </w:rPr>
        <w:t xml:space="preserve">alergijske reakcije (vidjeti na početku </w:t>
      </w:r>
      <w:r>
        <w:rPr>
          <w:rFonts w:ascii="Times New Roman" w:hAnsi="Times New Roman"/>
          <w:sz w:val="22"/>
          <w:szCs w:val="22"/>
          <w:lang w:val="sr-Latn-CS"/>
        </w:rPr>
        <w:t>dijel</w:t>
      </w:r>
      <w:r w:rsidRPr="009A5745">
        <w:rPr>
          <w:rFonts w:ascii="Times New Roman" w:hAnsi="Times New Roman"/>
          <w:sz w:val="22"/>
          <w:szCs w:val="22"/>
          <w:lang w:val="sr-Latn-CS"/>
        </w:rPr>
        <w:t xml:space="preserve">a </w:t>
      </w:r>
      <w:r w:rsidR="009F4CFC" w:rsidRPr="009A5745">
        <w:rPr>
          <w:rFonts w:ascii="Times New Roman" w:hAnsi="Times New Roman"/>
          <w:sz w:val="22"/>
          <w:szCs w:val="22"/>
          <w:lang w:val="sr-Latn-CS"/>
        </w:rPr>
        <w:t>4)</w:t>
      </w:r>
    </w:p>
    <w:p w14:paraId="1E5AF2EB" w14:textId="77777777" w:rsidR="009F4CFC" w:rsidRPr="00934A19" w:rsidRDefault="009F4CFC" w:rsidP="00DE128C">
      <w:pPr>
        <w:tabs>
          <w:tab w:val="left" w:pos="284"/>
        </w:tabs>
        <w:ind w:left="-142"/>
        <w:jc w:val="both"/>
        <w:rPr>
          <w:sz w:val="22"/>
          <w:szCs w:val="22"/>
          <w:lang w:val="sr-Latn-CS"/>
        </w:rPr>
      </w:pPr>
    </w:p>
    <w:p w14:paraId="2225E9D2" w14:textId="39A1CC31" w:rsidR="009F4CFC" w:rsidRPr="00390241" w:rsidRDefault="003C0EED" w:rsidP="00DE128C">
      <w:pPr>
        <w:jc w:val="both"/>
        <w:rPr>
          <w:b/>
          <w:sz w:val="22"/>
          <w:szCs w:val="22"/>
          <w:lang w:val="sr-Latn-CS"/>
        </w:rPr>
      </w:pPr>
      <w:r>
        <w:rPr>
          <w:b/>
          <w:sz w:val="22"/>
          <w:szCs w:val="22"/>
          <w:lang w:val="sr-Latn-CS"/>
        </w:rPr>
        <w:t>Nepoznata u</w:t>
      </w:r>
      <w:r w:rsidRPr="00390241">
        <w:rPr>
          <w:b/>
          <w:sz w:val="22"/>
          <w:szCs w:val="22"/>
          <w:lang w:val="sr-Latn-CS"/>
        </w:rPr>
        <w:t xml:space="preserve">čestalost </w:t>
      </w:r>
      <w:r w:rsidR="009F4CFC" w:rsidRPr="00390241">
        <w:rPr>
          <w:b/>
          <w:sz w:val="22"/>
          <w:szCs w:val="22"/>
          <w:lang w:val="sr-Latn-CS"/>
        </w:rPr>
        <w:t>(ne može se proc</w:t>
      </w:r>
      <w:r w:rsidR="009F4CFC">
        <w:rPr>
          <w:b/>
          <w:sz w:val="22"/>
          <w:szCs w:val="22"/>
          <w:lang w:val="sr-Latn-CS"/>
        </w:rPr>
        <w:t>ij</w:t>
      </w:r>
      <w:r w:rsidR="009F4CFC" w:rsidRPr="00390241">
        <w:rPr>
          <w:b/>
          <w:sz w:val="22"/>
          <w:szCs w:val="22"/>
          <w:lang w:val="sr-Latn-CS"/>
        </w:rPr>
        <w:t>eniti na osnovu dostupnih podataka):</w:t>
      </w:r>
    </w:p>
    <w:p w14:paraId="2387DA52" w14:textId="011D947A" w:rsidR="009F4CFC" w:rsidRPr="009A5745" w:rsidRDefault="0025323A" w:rsidP="00DE128C">
      <w:pPr>
        <w:pStyle w:val="ListParagraph"/>
        <w:numPr>
          <w:ilvl w:val="0"/>
          <w:numId w:val="18"/>
        </w:numPr>
        <w:rPr>
          <w:rFonts w:ascii="Times New Roman" w:hAnsi="Times New Roman"/>
          <w:sz w:val="22"/>
          <w:szCs w:val="22"/>
          <w:lang w:val="sr-Latn-CS"/>
        </w:rPr>
      </w:pPr>
      <w:r>
        <w:rPr>
          <w:rFonts w:ascii="Times New Roman" w:hAnsi="Times New Roman"/>
          <w:sz w:val="22"/>
          <w:szCs w:val="22"/>
          <w:lang w:val="sr-Latn-CS"/>
        </w:rPr>
        <w:t>n</w:t>
      </w:r>
      <w:r w:rsidRPr="009A5745">
        <w:rPr>
          <w:rFonts w:ascii="Times New Roman" w:hAnsi="Times New Roman"/>
          <w:sz w:val="22"/>
          <w:szCs w:val="22"/>
          <w:lang w:val="sr-Latn-CS"/>
        </w:rPr>
        <w:t xml:space="preserve">epravilni </w:t>
      </w:r>
      <w:r w:rsidR="009F4CFC" w:rsidRPr="009A5745">
        <w:rPr>
          <w:rFonts w:ascii="Times New Roman" w:hAnsi="Times New Roman"/>
          <w:sz w:val="22"/>
          <w:szCs w:val="22"/>
          <w:lang w:val="sr-Latn-CS"/>
        </w:rPr>
        <w:t>otkucaji srca (promjene u električnoj aktivnosti srca)</w:t>
      </w:r>
      <w:r>
        <w:rPr>
          <w:rFonts w:ascii="Times New Roman" w:hAnsi="Times New Roman"/>
          <w:sz w:val="22"/>
          <w:szCs w:val="22"/>
          <w:lang w:val="sr-Latn-CS"/>
        </w:rPr>
        <w:t>,</w:t>
      </w:r>
    </w:p>
    <w:p w14:paraId="2DCF4063" w14:textId="0072B7EF" w:rsidR="009F4CFC" w:rsidRPr="009A5745" w:rsidRDefault="0025323A" w:rsidP="00DE128C">
      <w:pPr>
        <w:pStyle w:val="ListParagraph"/>
        <w:numPr>
          <w:ilvl w:val="0"/>
          <w:numId w:val="18"/>
        </w:numPr>
        <w:rPr>
          <w:rFonts w:ascii="Times New Roman" w:hAnsi="Times New Roman"/>
          <w:sz w:val="22"/>
          <w:szCs w:val="22"/>
          <w:lang w:val="sr-Latn-CS"/>
        </w:rPr>
      </w:pPr>
      <w:r>
        <w:rPr>
          <w:rFonts w:ascii="Times New Roman" w:hAnsi="Times New Roman"/>
          <w:sz w:val="22"/>
          <w:szCs w:val="22"/>
          <w:lang w:val="sr-Latn-CS"/>
        </w:rPr>
        <w:t>t</w:t>
      </w:r>
      <w:r w:rsidRPr="009A5745">
        <w:rPr>
          <w:rFonts w:ascii="Times New Roman" w:hAnsi="Times New Roman"/>
          <w:sz w:val="22"/>
          <w:szCs w:val="22"/>
          <w:lang w:val="sr-Latn-CS"/>
        </w:rPr>
        <w:t xml:space="preserve">eške </w:t>
      </w:r>
      <w:r w:rsidR="009F4CFC" w:rsidRPr="009A5745">
        <w:rPr>
          <w:rFonts w:ascii="Times New Roman" w:hAnsi="Times New Roman"/>
          <w:sz w:val="22"/>
          <w:szCs w:val="22"/>
          <w:lang w:val="sr-Latn-CS"/>
        </w:rPr>
        <w:t>reakcije na koži koje mogu da uključe: osip, crvenilo kože, plikove na usnama, očima ili u ustima, ljuštenje kože, visoku tjelesnu temperaturu</w:t>
      </w:r>
      <w:r>
        <w:rPr>
          <w:rFonts w:ascii="Times New Roman" w:hAnsi="Times New Roman"/>
          <w:sz w:val="22"/>
          <w:szCs w:val="22"/>
          <w:lang w:val="sr-Latn-CS"/>
        </w:rPr>
        <w:t>,</w:t>
      </w:r>
      <w:r w:rsidR="009F4CFC" w:rsidRPr="009A5745">
        <w:rPr>
          <w:rFonts w:ascii="Times New Roman" w:hAnsi="Times New Roman"/>
          <w:sz w:val="22"/>
          <w:szCs w:val="22"/>
          <w:lang w:val="sr-Latn-CS"/>
        </w:rPr>
        <w:t xml:space="preserve"> ili kombinaciju navedenog</w:t>
      </w:r>
      <w:r>
        <w:rPr>
          <w:rFonts w:ascii="Times New Roman" w:hAnsi="Times New Roman"/>
          <w:sz w:val="22"/>
          <w:szCs w:val="22"/>
          <w:lang w:val="sr-Latn-CS"/>
        </w:rPr>
        <w:t>,</w:t>
      </w:r>
    </w:p>
    <w:p w14:paraId="02E5E7D4" w14:textId="00BCAD48" w:rsidR="009F4CFC" w:rsidRPr="009A5745" w:rsidRDefault="0025323A" w:rsidP="00DE128C">
      <w:pPr>
        <w:pStyle w:val="ListParagraph"/>
        <w:numPr>
          <w:ilvl w:val="0"/>
          <w:numId w:val="18"/>
        </w:numPr>
        <w:rPr>
          <w:rFonts w:ascii="Times New Roman" w:hAnsi="Times New Roman"/>
          <w:sz w:val="22"/>
          <w:szCs w:val="22"/>
          <w:lang w:val="sr-Latn-CS"/>
        </w:rPr>
      </w:pPr>
      <w:r>
        <w:rPr>
          <w:rFonts w:ascii="Times New Roman" w:hAnsi="Times New Roman"/>
          <w:sz w:val="22"/>
          <w:szCs w:val="22"/>
          <w:lang w:val="sr-Latn-CS"/>
        </w:rPr>
        <w:t>p</w:t>
      </w:r>
      <w:r w:rsidRPr="009A5745">
        <w:rPr>
          <w:rFonts w:ascii="Times New Roman" w:hAnsi="Times New Roman"/>
          <w:sz w:val="22"/>
          <w:szCs w:val="22"/>
          <w:lang w:val="sr-Latn-CS"/>
        </w:rPr>
        <w:t>lu</w:t>
      </w:r>
      <w:r>
        <w:rPr>
          <w:rFonts w:ascii="Times New Roman" w:hAnsi="Times New Roman"/>
          <w:sz w:val="22"/>
          <w:szCs w:val="22"/>
          <w:lang w:val="sr-Latn-CS"/>
        </w:rPr>
        <w:t>ć</w:t>
      </w:r>
      <w:r w:rsidRPr="009A5745">
        <w:rPr>
          <w:rFonts w:ascii="Times New Roman" w:hAnsi="Times New Roman"/>
          <w:sz w:val="22"/>
          <w:szCs w:val="22"/>
          <w:lang w:val="sr-Latn-CS"/>
        </w:rPr>
        <w:t xml:space="preserve">na </w:t>
      </w:r>
      <w:r w:rsidR="009F4CFC" w:rsidRPr="009A5745">
        <w:rPr>
          <w:rFonts w:ascii="Times New Roman" w:hAnsi="Times New Roman"/>
          <w:sz w:val="22"/>
          <w:szCs w:val="22"/>
          <w:lang w:val="sr-Latn-CS"/>
        </w:rPr>
        <w:t>arterijska hipertenzija (povišen krvni pritisak u plućnim arterijama (krvnim sudovima))</w:t>
      </w:r>
      <w:r>
        <w:rPr>
          <w:rFonts w:ascii="Times New Roman" w:hAnsi="Times New Roman"/>
          <w:sz w:val="22"/>
          <w:szCs w:val="22"/>
          <w:lang w:val="sr-Latn-CS"/>
        </w:rPr>
        <w:t>.</w:t>
      </w:r>
    </w:p>
    <w:p w14:paraId="48FB6148" w14:textId="77777777" w:rsidR="009F4CFC" w:rsidRPr="00934A19" w:rsidRDefault="009F4CFC" w:rsidP="00DE128C">
      <w:pPr>
        <w:ind w:hanging="360"/>
        <w:jc w:val="both"/>
        <w:rPr>
          <w:sz w:val="22"/>
          <w:szCs w:val="22"/>
          <w:lang w:val="sr-Latn-CS"/>
        </w:rPr>
      </w:pPr>
    </w:p>
    <w:p w14:paraId="6ECFDE43" w14:textId="77777777" w:rsidR="009F4CFC" w:rsidRPr="00934A19" w:rsidRDefault="009F4CFC" w:rsidP="00DE128C">
      <w:pPr>
        <w:jc w:val="both"/>
        <w:rPr>
          <w:b/>
          <w:bCs/>
          <w:sz w:val="22"/>
          <w:szCs w:val="22"/>
          <w:lang w:val="sr-Latn-CS"/>
        </w:rPr>
      </w:pPr>
      <w:r w:rsidRPr="00934A19">
        <w:rPr>
          <w:b/>
          <w:bCs/>
          <w:sz w:val="22"/>
          <w:szCs w:val="22"/>
          <w:lang w:val="sr-Latn-CS"/>
        </w:rPr>
        <w:t xml:space="preserve">Ukoliko Vam se jave druga neželjena dejstva </w:t>
      </w:r>
    </w:p>
    <w:p w14:paraId="378E93FF" w14:textId="77777777" w:rsidR="009F4CFC" w:rsidRPr="00934A19" w:rsidRDefault="009F4CFC" w:rsidP="00DE128C">
      <w:pPr>
        <w:jc w:val="both"/>
        <w:rPr>
          <w:b/>
          <w:bCs/>
          <w:sz w:val="22"/>
          <w:szCs w:val="22"/>
          <w:lang w:val="sr-Latn-CS"/>
        </w:rPr>
      </w:pPr>
      <w:r w:rsidRPr="00934A19">
        <w:rPr>
          <w:b/>
          <w:bCs/>
          <w:sz w:val="22"/>
          <w:szCs w:val="22"/>
          <w:lang w:val="sr-Latn-CS"/>
        </w:rPr>
        <w:t xml:space="preserve"> </w:t>
      </w:r>
    </w:p>
    <w:p w14:paraId="1D22F069" w14:textId="725D74FE" w:rsidR="009F4CFC" w:rsidRPr="00934A19" w:rsidRDefault="009F4CFC" w:rsidP="00DE128C">
      <w:pPr>
        <w:ind w:hanging="360"/>
        <w:jc w:val="both"/>
        <w:rPr>
          <w:b/>
          <w:bCs/>
          <w:sz w:val="22"/>
          <w:szCs w:val="22"/>
          <w:lang w:val="sr-Latn-CS"/>
        </w:rPr>
      </w:pPr>
      <w:r w:rsidRPr="00934A19">
        <w:rPr>
          <w:sz w:val="22"/>
          <w:szCs w:val="22"/>
          <w:lang w:val="sr-Latn-CS"/>
        </w:rPr>
        <w:tab/>
      </w:r>
      <w:r w:rsidR="009A5745" w:rsidRPr="00934A19">
        <w:rPr>
          <w:b/>
          <w:bCs/>
          <w:sz w:val="22"/>
          <w:szCs w:val="22"/>
          <w:lang w:val="sr-Latn-CS"/>
        </w:rPr>
        <w:t>Obavijestite Vašeg ljekara ili farmaceuta</w:t>
      </w:r>
      <w:r w:rsidR="009A5745" w:rsidRPr="00934A19">
        <w:rPr>
          <w:sz w:val="22"/>
          <w:szCs w:val="22"/>
          <w:lang w:val="sr-Latn-CS"/>
        </w:rPr>
        <w:t xml:space="preserve"> </w:t>
      </w:r>
      <w:r w:rsidR="009A5745">
        <w:rPr>
          <w:sz w:val="22"/>
          <w:szCs w:val="22"/>
          <w:lang w:val="sr-Latn-CS"/>
        </w:rPr>
        <w:t>u</w:t>
      </w:r>
      <w:r w:rsidRPr="00934A19">
        <w:rPr>
          <w:sz w:val="22"/>
          <w:szCs w:val="22"/>
          <w:lang w:val="sr-Latn-CS"/>
        </w:rPr>
        <w:t>koliko primijetite neželjeno dejstvo koje nije nav</w:t>
      </w:r>
      <w:r w:rsidR="009A5745">
        <w:rPr>
          <w:sz w:val="22"/>
          <w:szCs w:val="22"/>
          <w:lang w:val="sr-Latn-CS"/>
        </w:rPr>
        <w:t>edeno u ovom Uputstvu.</w:t>
      </w:r>
      <w:r w:rsidRPr="00934A19">
        <w:rPr>
          <w:b/>
          <w:bCs/>
          <w:sz w:val="22"/>
          <w:szCs w:val="22"/>
          <w:lang w:val="sr-Latn-CS"/>
        </w:rPr>
        <w:t xml:space="preserve"> </w:t>
      </w:r>
    </w:p>
    <w:p w14:paraId="606DBCFE" w14:textId="77777777" w:rsidR="009F4CFC" w:rsidRPr="00934A19" w:rsidRDefault="009F4CFC" w:rsidP="00DE128C">
      <w:pPr>
        <w:ind w:hanging="360"/>
        <w:jc w:val="both"/>
        <w:rPr>
          <w:b/>
          <w:bCs/>
          <w:sz w:val="22"/>
          <w:szCs w:val="22"/>
          <w:lang w:val="sr-Latn-CS"/>
        </w:rPr>
      </w:pPr>
    </w:p>
    <w:p w14:paraId="6CF835BC" w14:textId="155351A9" w:rsidR="009F4CFC" w:rsidRPr="00934A19" w:rsidRDefault="009F4CFC" w:rsidP="00DE128C">
      <w:pPr>
        <w:ind w:left="-284" w:firstLine="142"/>
        <w:jc w:val="both"/>
        <w:rPr>
          <w:b/>
          <w:bCs/>
          <w:sz w:val="22"/>
          <w:szCs w:val="22"/>
          <w:lang w:val="sr-Latn-CS"/>
        </w:rPr>
      </w:pPr>
      <w:r w:rsidRPr="00934A19">
        <w:rPr>
          <w:b/>
          <w:bCs/>
          <w:sz w:val="22"/>
          <w:szCs w:val="22"/>
          <w:lang w:val="sr-Latn-CS"/>
        </w:rPr>
        <w:t xml:space="preserve"> Smanjenje rizika od nastanka dijareje </w:t>
      </w:r>
      <w:r w:rsidR="0025323A">
        <w:rPr>
          <w:b/>
          <w:bCs/>
          <w:sz w:val="22"/>
          <w:szCs w:val="22"/>
          <w:lang w:val="sr-Latn-CS"/>
        </w:rPr>
        <w:t xml:space="preserve">(proliva) </w:t>
      </w:r>
      <w:r w:rsidRPr="00934A19">
        <w:rPr>
          <w:b/>
          <w:bCs/>
          <w:sz w:val="22"/>
          <w:szCs w:val="22"/>
          <w:lang w:val="sr-Latn-CS"/>
        </w:rPr>
        <w:t xml:space="preserve">i kožnog osipa </w:t>
      </w:r>
    </w:p>
    <w:p w14:paraId="093268DB" w14:textId="77777777" w:rsidR="009F4CFC" w:rsidRPr="00934A19" w:rsidRDefault="009F4CFC" w:rsidP="00DE128C">
      <w:pPr>
        <w:ind w:left="-284" w:firstLine="142"/>
        <w:jc w:val="both"/>
        <w:rPr>
          <w:b/>
          <w:bCs/>
          <w:sz w:val="22"/>
          <w:szCs w:val="22"/>
          <w:u w:val="single"/>
          <w:lang w:val="sr-Latn-CS"/>
        </w:rPr>
      </w:pPr>
    </w:p>
    <w:p w14:paraId="6DED6143" w14:textId="666594A7" w:rsidR="009F4CFC" w:rsidRPr="00934A19" w:rsidRDefault="009F4CFC" w:rsidP="00DE128C">
      <w:pPr>
        <w:ind w:left="-284" w:firstLine="142"/>
        <w:jc w:val="both"/>
        <w:rPr>
          <w:bCs/>
          <w:sz w:val="22"/>
          <w:szCs w:val="22"/>
          <w:lang w:val="sr-Latn-CS"/>
        </w:rPr>
      </w:pPr>
      <w:r w:rsidRPr="00934A19">
        <w:rPr>
          <w:bCs/>
          <w:sz w:val="22"/>
          <w:szCs w:val="22"/>
          <w:lang w:val="sr-Latn-CS"/>
        </w:rPr>
        <w:t xml:space="preserve"> </w:t>
      </w:r>
      <w:r w:rsidRPr="009A5745">
        <w:rPr>
          <w:b/>
          <w:bCs/>
          <w:sz w:val="22"/>
          <w:szCs w:val="22"/>
          <w:lang w:val="sr-Latn-CS"/>
        </w:rPr>
        <w:t xml:space="preserve">Lijek Tyverb može izazvati pojavu </w:t>
      </w:r>
      <w:r w:rsidR="004C74A3">
        <w:rPr>
          <w:b/>
          <w:bCs/>
          <w:sz w:val="22"/>
          <w:szCs w:val="22"/>
          <w:lang w:val="sr-Latn-CS"/>
        </w:rPr>
        <w:t>teškog</w:t>
      </w:r>
      <w:r w:rsidR="004C74A3" w:rsidRPr="009A5745">
        <w:rPr>
          <w:b/>
          <w:bCs/>
          <w:sz w:val="22"/>
          <w:szCs w:val="22"/>
          <w:lang w:val="sr-Latn-CS"/>
        </w:rPr>
        <w:t xml:space="preserve"> </w:t>
      </w:r>
      <w:r w:rsidR="004C74A3">
        <w:rPr>
          <w:b/>
          <w:bCs/>
          <w:sz w:val="22"/>
          <w:szCs w:val="22"/>
          <w:lang w:val="sr-Latn-CS"/>
        </w:rPr>
        <w:t>proliva</w:t>
      </w:r>
      <w:r w:rsidRPr="00934A19">
        <w:rPr>
          <w:bCs/>
          <w:sz w:val="22"/>
          <w:szCs w:val="22"/>
          <w:lang w:val="sr-Latn-CS"/>
        </w:rPr>
        <w:t>.</w:t>
      </w:r>
    </w:p>
    <w:p w14:paraId="46B94106" w14:textId="77777777" w:rsidR="009F4CFC" w:rsidRPr="00934A19" w:rsidRDefault="009F4CFC" w:rsidP="00DE128C">
      <w:pPr>
        <w:ind w:left="-284" w:firstLine="142"/>
        <w:jc w:val="both"/>
        <w:rPr>
          <w:b/>
          <w:bCs/>
          <w:sz w:val="22"/>
          <w:szCs w:val="22"/>
          <w:u w:val="single"/>
          <w:lang w:val="sr-Latn-CS"/>
        </w:rPr>
      </w:pPr>
    </w:p>
    <w:p w14:paraId="4C005C6B" w14:textId="34ECB406" w:rsidR="009F4CFC" w:rsidRPr="00934A19" w:rsidRDefault="009F4CFC" w:rsidP="00DE128C">
      <w:pPr>
        <w:ind w:left="-284" w:firstLine="142"/>
        <w:jc w:val="both"/>
        <w:rPr>
          <w:bCs/>
          <w:sz w:val="22"/>
          <w:szCs w:val="22"/>
          <w:lang w:val="pl-PL"/>
        </w:rPr>
      </w:pPr>
      <w:r w:rsidRPr="00934A19">
        <w:rPr>
          <w:bCs/>
          <w:sz w:val="22"/>
          <w:szCs w:val="22"/>
          <w:lang w:val="sr-Latn-CS"/>
        </w:rPr>
        <w:t xml:space="preserve"> Ukoliko imate problema sa </w:t>
      </w:r>
      <w:r w:rsidR="0025323A">
        <w:rPr>
          <w:bCs/>
          <w:sz w:val="22"/>
          <w:szCs w:val="22"/>
          <w:lang w:val="sr-Latn-CS"/>
        </w:rPr>
        <w:t>proliv</w:t>
      </w:r>
      <w:r w:rsidR="0025323A" w:rsidRPr="00934A19">
        <w:rPr>
          <w:bCs/>
          <w:sz w:val="22"/>
          <w:szCs w:val="22"/>
          <w:lang w:val="sr-Latn-CS"/>
        </w:rPr>
        <w:t xml:space="preserve">om </w:t>
      </w:r>
      <w:r w:rsidRPr="00934A19">
        <w:rPr>
          <w:bCs/>
          <w:sz w:val="22"/>
          <w:szCs w:val="22"/>
          <w:lang w:val="sr-Latn-CS"/>
        </w:rPr>
        <w:t>tokom terapije lijekom Tyverb</w:t>
      </w:r>
      <w:r w:rsidRPr="00934A19">
        <w:rPr>
          <w:bCs/>
          <w:sz w:val="22"/>
          <w:szCs w:val="22"/>
          <w:lang w:val="pl-PL"/>
        </w:rPr>
        <w:t>:</w:t>
      </w:r>
    </w:p>
    <w:p w14:paraId="44E65B86" w14:textId="77777777" w:rsidR="009F4CFC" w:rsidRPr="00934A19" w:rsidRDefault="009F4CFC" w:rsidP="00DE128C">
      <w:pPr>
        <w:ind w:left="-142"/>
        <w:jc w:val="both"/>
        <w:rPr>
          <w:b/>
          <w:bCs/>
          <w:sz w:val="22"/>
          <w:szCs w:val="22"/>
          <w:lang w:val="pl-PL"/>
        </w:rPr>
      </w:pPr>
    </w:p>
    <w:p w14:paraId="5451F7AC" w14:textId="4A570000" w:rsidR="009F4CFC" w:rsidRPr="009A5745" w:rsidRDefault="009F4CFC" w:rsidP="00DE128C">
      <w:pPr>
        <w:pStyle w:val="Header"/>
        <w:numPr>
          <w:ilvl w:val="0"/>
          <w:numId w:val="31"/>
        </w:numPr>
        <w:jc w:val="both"/>
        <w:rPr>
          <w:iCs/>
          <w:sz w:val="22"/>
          <w:szCs w:val="22"/>
          <w:lang w:val="pl-PL"/>
        </w:rPr>
      </w:pPr>
      <w:r w:rsidRPr="009A5745">
        <w:rPr>
          <w:iCs/>
          <w:sz w:val="22"/>
          <w:szCs w:val="22"/>
          <w:lang w:val="pl-PL"/>
        </w:rPr>
        <w:t xml:space="preserve">uzimajte dosta tečnosti (8 do10 čaša dnevno), kao što </w:t>
      </w:r>
      <w:r w:rsidR="004C74A3">
        <w:rPr>
          <w:iCs/>
          <w:sz w:val="22"/>
          <w:szCs w:val="22"/>
          <w:lang w:val="pl-PL"/>
        </w:rPr>
        <w:t>su</w:t>
      </w:r>
      <w:r w:rsidR="004C74A3" w:rsidRPr="009A5745">
        <w:rPr>
          <w:iCs/>
          <w:sz w:val="22"/>
          <w:szCs w:val="22"/>
          <w:lang w:val="pl-PL"/>
        </w:rPr>
        <w:t xml:space="preserve"> </w:t>
      </w:r>
      <w:r w:rsidRPr="009A5745">
        <w:rPr>
          <w:iCs/>
          <w:sz w:val="22"/>
          <w:szCs w:val="22"/>
          <w:lang w:val="pl-PL"/>
        </w:rPr>
        <w:t>voda, sportski napici ili druge bistre tečnosti</w:t>
      </w:r>
      <w:r w:rsidR="0025323A">
        <w:rPr>
          <w:iCs/>
          <w:sz w:val="22"/>
          <w:szCs w:val="22"/>
          <w:lang w:val="pl-PL"/>
        </w:rPr>
        <w:t>,</w:t>
      </w:r>
    </w:p>
    <w:p w14:paraId="67977313" w14:textId="1A489323" w:rsidR="009F4CFC" w:rsidRPr="009A5745" w:rsidRDefault="009F4CFC" w:rsidP="00DE128C">
      <w:pPr>
        <w:pStyle w:val="Header"/>
        <w:numPr>
          <w:ilvl w:val="0"/>
          <w:numId w:val="31"/>
        </w:numPr>
        <w:jc w:val="both"/>
        <w:rPr>
          <w:iCs/>
          <w:sz w:val="22"/>
          <w:szCs w:val="22"/>
          <w:lang w:val="pl-PL"/>
        </w:rPr>
      </w:pPr>
      <w:r w:rsidRPr="009A5745">
        <w:rPr>
          <w:iCs/>
          <w:sz w:val="22"/>
          <w:szCs w:val="22"/>
          <w:lang w:val="pl-PL"/>
        </w:rPr>
        <w:t>uzimajte hranu sa niskim sadržajem masti, sa visokim sadržajem proteina</w:t>
      </w:r>
      <w:r w:rsidR="0025323A">
        <w:rPr>
          <w:iCs/>
          <w:sz w:val="22"/>
          <w:szCs w:val="22"/>
          <w:lang w:val="pl-PL"/>
        </w:rPr>
        <w:t>,</w:t>
      </w:r>
      <w:r w:rsidRPr="009A5745">
        <w:rPr>
          <w:iCs/>
          <w:sz w:val="22"/>
          <w:szCs w:val="22"/>
          <w:lang w:val="pl-PL"/>
        </w:rPr>
        <w:t xml:space="preserve"> umjesto masne i začinjene hrane</w:t>
      </w:r>
      <w:r w:rsidR="0025323A">
        <w:rPr>
          <w:iCs/>
          <w:sz w:val="22"/>
          <w:szCs w:val="22"/>
          <w:lang w:val="pl-PL"/>
        </w:rPr>
        <w:t>,</w:t>
      </w:r>
    </w:p>
    <w:p w14:paraId="382687D4" w14:textId="64FE3D61" w:rsidR="009F4CFC" w:rsidRPr="009A5745" w:rsidRDefault="009F4CFC" w:rsidP="00DE128C">
      <w:pPr>
        <w:pStyle w:val="Header"/>
        <w:numPr>
          <w:ilvl w:val="0"/>
          <w:numId w:val="31"/>
        </w:numPr>
        <w:jc w:val="both"/>
        <w:rPr>
          <w:iCs/>
          <w:sz w:val="22"/>
          <w:szCs w:val="22"/>
          <w:lang w:val="pl-PL"/>
        </w:rPr>
      </w:pPr>
      <w:r w:rsidRPr="009A5745">
        <w:rPr>
          <w:iCs/>
          <w:sz w:val="22"/>
          <w:szCs w:val="22"/>
          <w:lang w:val="pl-PL"/>
        </w:rPr>
        <w:t xml:space="preserve">uzimajte kuvano povrće umjesto </w:t>
      </w:r>
      <w:r w:rsidR="004C74A3">
        <w:rPr>
          <w:iCs/>
          <w:sz w:val="22"/>
          <w:szCs w:val="22"/>
          <w:lang w:val="pl-PL"/>
        </w:rPr>
        <w:t>sirov</w:t>
      </w:r>
      <w:r w:rsidR="004C74A3" w:rsidRPr="009A5745">
        <w:rPr>
          <w:iCs/>
          <w:sz w:val="22"/>
          <w:szCs w:val="22"/>
          <w:lang w:val="pl-PL"/>
        </w:rPr>
        <w:t>og</w:t>
      </w:r>
      <w:r w:rsidR="0025323A">
        <w:rPr>
          <w:iCs/>
          <w:sz w:val="22"/>
          <w:szCs w:val="22"/>
          <w:lang w:val="pl-PL"/>
        </w:rPr>
        <w:t>,</w:t>
      </w:r>
      <w:r w:rsidRPr="009A5745">
        <w:rPr>
          <w:iCs/>
          <w:sz w:val="22"/>
          <w:szCs w:val="22"/>
          <w:lang w:val="pl-PL"/>
        </w:rPr>
        <w:t xml:space="preserve"> i prije nego što pojedete voće </w:t>
      </w:r>
      <w:r w:rsidR="004C74A3">
        <w:rPr>
          <w:iCs/>
          <w:sz w:val="22"/>
          <w:szCs w:val="22"/>
          <w:lang w:val="pl-PL"/>
        </w:rPr>
        <w:t>uklo</w:t>
      </w:r>
      <w:r w:rsidR="004C74A3" w:rsidRPr="009A5745">
        <w:rPr>
          <w:iCs/>
          <w:sz w:val="22"/>
          <w:szCs w:val="22"/>
          <w:lang w:val="pl-PL"/>
        </w:rPr>
        <w:t xml:space="preserve">nite </w:t>
      </w:r>
      <w:r w:rsidR="004C74A3">
        <w:rPr>
          <w:iCs/>
          <w:sz w:val="22"/>
          <w:szCs w:val="22"/>
          <w:lang w:val="pl-PL"/>
        </w:rPr>
        <w:t xml:space="preserve">mu </w:t>
      </w:r>
      <w:r w:rsidRPr="009A5745">
        <w:rPr>
          <w:iCs/>
          <w:sz w:val="22"/>
          <w:szCs w:val="22"/>
          <w:lang w:val="pl-PL"/>
        </w:rPr>
        <w:t>koru</w:t>
      </w:r>
      <w:r w:rsidR="0025323A">
        <w:rPr>
          <w:iCs/>
          <w:sz w:val="22"/>
          <w:szCs w:val="22"/>
          <w:lang w:val="pl-PL"/>
        </w:rPr>
        <w:t>,</w:t>
      </w:r>
    </w:p>
    <w:p w14:paraId="3935A762" w14:textId="762AA0FD" w:rsidR="009F4CFC" w:rsidRPr="009A5745" w:rsidRDefault="009F4CFC" w:rsidP="00DE128C">
      <w:pPr>
        <w:pStyle w:val="Header"/>
        <w:numPr>
          <w:ilvl w:val="0"/>
          <w:numId w:val="31"/>
        </w:numPr>
        <w:jc w:val="both"/>
        <w:rPr>
          <w:iCs/>
          <w:sz w:val="22"/>
          <w:szCs w:val="22"/>
          <w:lang w:val="pl-PL"/>
        </w:rPr>
      </w:pPr>
      <w:r w:rsidRPr="009A5745">
        <w:rPr>
          <w:iCs/>
          <w:sz w:val="22"/>
          <w:szCs w:val="22"/>
          <w:lang w:val="pl-PL"/>
        </w:rPr>
        <w:t>izbjegavajte mlijeko i mliječne proizvode (uključujući sladoled)</w:t>
      </w:r>
      <w:r w:rsidR="0025323A">
        <w:rPr>
          <w:iCs/>
          <w:sz w:val="22"/>
          <w:szCs w:val="22"/>
          <w:lang w:val="pl-PL"/>
        </w:rPr>
        <w:t>,</w:t>
      </w:r>
    </w:p>
    <w:p w14:paraId="5A632C7F" w14:textId="44752924" w:rsidR="009F4CFC" w:rsidRPr="009A5745" w:rsidRDefault="009F4CFC" w:rsidP="00DE128C">
      <w:pPr>
        <w:pStyle w:val="Header"/>
        <w:numPr>
          <w:ilvl w:val="0"/>
          <w:numId w:val="31"/>
        </w:numPr>
        <w:jc w:val="both"/>
        <w:rPr>
          <w:iCs/>
          <w:sz w:val="22"/>
          <w:szCs w:val="22"/>
          <w:lang w:val="pl-PL"/>
        </w:rPr>
      </w:pPr>
      <w:r w:rsidRPr="009A5745">
        <w:rPr>
          <w:iCs/>
          <w:sz w:val="22"/>
          <w:szCs w:val="22"/>
          <w:lang w:val="pl-PL"/>
        </w:rPr>
        <w:t xml:space="preserve">izbjegavajte biljne suplemente (neki od njih mogu izazvati </w:t>
      </w:r>
      <w:r w:rsidR="00DB7BB1">
        <w:rPr>
          <w:iCs/>
          <w:sz w:val="22"/>
          <w:szCs w:val="22"/>
          <w:lang w:val="pl-PL"/>
        </w:rPr>
        <w:t>proliv</w:t>
      </w:r>
      <w:r w:rsidRPr="009A5745">
        <w:rPr>
          <w:iCs/>
          <w:sz w:val="22"/>
          <w:szCs w:val="22"/>
          <w:lang w:val="pl-PL"/>
        </w:rPr>
        <w:t>)</w:t>
      </w:r>
      <w:r w:rsidR="004C74A3">
        <w:rPr>
          <w:iCs/>
          <w:sz w:val="22"/>
          <w:szCs w:val="22"/>
          <w:lang w:val="pl-PL"/>
        </w:rPr>
        <w:t>.</w:t>
      </w:r>
    </w:p>
    <w:p w14:paraId="29AEF26F" w14:textId="77777777" w:rsidR="009F4CFC" w:rsidRPr="00934A19" w:rsidRDefault="009F4CFC" w:rsidP="00DE128C">
      <w:pPr>
        <w:ind w:left="-142"/>
        <w:jc w:val="both"/>
        <w:rPr>
          <w:b/>
          <w:bCs/>
          <w:sz w:val="22"/>
          <w:szCs w:val="22"/>
          <w:u w:val="single"/>
          <w:lang w:val="pl-PL"/>
        </w:rPr>
      </w:pPr>
    </w:p>
    <w:p w14:paraId="37974E30" w14:textId="76562FC7" w:rsidR="009F4CFC" w:rsidRPr="00934A19" w:rsidRDefault="009F4CFC" w:rsidP="00DE128C">
      <w:pPr>
        <w:ind w:left="-142"/>
        <w:jc w:val="both"/>
        <w:rPr>
          <w:bCs/>
          <w:sz w:val="22"/>
          <w:szCs w:val="22"/>
          <w:lang w:val="pl-PL"/>
        </w:rPr>
      </w:pPr>
      <w:r w:rsidRPr="00934A19">
        <w:rPr>
          <w:b/>
          <w:bCs/>
          <w:sz w:val="22"/>
          <w:szCs w:val="22"/>
          <w:lang w:val="pl-PL"/>
        </w:rPr>
        <w:t>Obavijestite Vašeg ljekara</w:t>
      </w:r>
      <w:r w:rsidRPr="00934A19">
        <w:rPr>
          <w:bCs/>
          <w:sz w:val="22"/>
          <w:szCs w:val="22"/>
          <w:lang w:val="pl-PL"/>
        </w:rPr>
        <w:t xml:space="preserve"> ukoliko se </w:t>
      </w:r>
      <w:r w:rsidR="004C74A3">
        <w:rPr>
          <w:bCs/>
          <w:sz w:val="22"/>
          <w:szCs w:val="22"/>
          <w:lang w:val="pl-PL"/>
        </w:rPr>
        <w:t>proliv</w:t>
      </w:r>
      <w:r w:rsidR="004C74A3" w:rsidRPr="00934A19">
        <w:rPr>
          <w:bCs/>
          <w:sz w:val="22"/>
          <w:szCs w:val="22"/>
          <w:lang w:val="pl-PL"/>
        </w:rPr>
        <w:t xml:space="preserve"> </w:t>
      </w:r>
      <w:r w:rsidRPr="00934A19">
        <w:rPr>
          <w:bCs/>
          <w:sz w:val="22"/>
          <w:szCs w:val="22"/>
          <w:lang w:val="pl-PL"/>
        </w:rPr>
        <w:t>nastavi.</w:t>
      </w:r>
    </w:p>
    <w:p w14:paraId="429F5450" w14:textId="77777777" w:rsidR="009F4CFC" w:rsidRDefault="009F4CFC" w:rsidP="00DE128C">
      <w:pPr>
        <w:ind w:left="-284" w:firstLine="142"/>
        <w:jc w:val="both"/>
        <w:rPr>
          <w:b/>
          <w:bCs/>
          <w:sz w:val="22"/>
          <w:szCs w:val="22"/>
          <w:lang w:val="sr-Latn-CS"/>
        </w:rPr>
      </w:pPr>
    </w:p>
    <w:p w14:paraId="757268D6" w14:textId="79A41902" w:rsidR="009F4CFC" w:rsidRPr="00934A19" w:rsidRDefault="009F4CFC" w:rsidP="00DE128C">
      <w:pPr>
        <w:ind w:left="-284" w:firstLine="142"/>
        <w:jc w:val="both"/>
        <w:rPr>
          <w:b/>
          <w:bCs/>
          <w:sz w:val="22"/>
          <w:szCs w:val="22"/>
          <w:lang w:val="sr-Latn-CS"/>
        </w:rPr>
      </w:pPr>
      <w:r w:rsidRPr="00934A19">
        <w:rPr>
          <w:b/>
          <w:bCs/>
          <w:sz w:val="22"/>
          <w:szCs w:val="22"/>
          <w:lang w:val="sr-Latn-CS"/>
        </w:rPr>
        <w:t>Lijek Tyverb može izazvati pojavu kožnog osipa</w:t>
      </w:r>
    </w:p>
    <w:p w14:paraId="412CC989" w14:textId="77777777" w:rsidR="009F4CFC" w:rsidRPr="00934A19" w:rsidRDefault="009F4CFC" w:rsidP="00DE128C">
      <w:pPr>
        <w:ind w:left="-284" w:firstLine="142"/>
        <w:jc w:val="both"/>
        <w:rPr>
          <w:bCs/>
          <w:sz w:val="22"/>
          <w:szCs w:val="22"/>
          <w:lang w:val="sr-Latn-CS"/>
        </w:rPr>
      </w:pPr>
    </w:p>
    <w:p w14:paraId="6E3C66E8" w14:textId="2202A51C" w:rsidR="009F4CFC" w:rsidRPr="00934A19" w:rsidRDefault="009F4CFC" w:rsidP="00DE128C">
      <w:pPr>
        <w:jc w:val="both"/>
        <w:rPr>
          <w:bCs/>
          <w:sz w:val="22"/>
          <w:szCs w:val="22"/>
          <w:lang w:val="sr-Latn-CS"/>
        </w:rPr>
      </w:pPr>
      <w:r w:rsidRPr="00934A19">
        <w:rPr>
          <w:bCs/>
          <w:sz w:val="22"/>
          <w:szCs w:val="22"/>
          <w:lang w:val="sr-Latn-CS"/>
        </w:rPr>
        <w:t xml:space="preserve">Vaš ljekar će </w:t>
      </w:r>
      <w:r w:rsidR="004C74A3">
        <w:rPr>
          <w:bCs/>
          <w:sz w:val="22"/>
          <w:szCs w:val="22"/>
          <w:lang w:val="sr-Latn-CS"/>
        </w:rPr>
        <w:t xml:space="preserve">Vam </w:t>
      </w:r>
      <w:r w:rsidRPr="00934A19">
        <w:rPr>
          <w:bCs/>
          <w:sz w:val="22"/>
          <w:szCs w:val="22"/>
          <w:lang w:val="sr-Latn-CS"/>
        </w:rPr>
        <w:t>pregledati kožu prije i tokom terapije.</w:t>
      </w:r>
    </w:p>
    <w:p w14:paraId="1E44BFD4" w14:textId="77777777" w:rsidR="009F4CFC" w:rsidRPr="00934A19" w:rsidRDefault="009F4CFC" w:rsidP="00DE128C">
      <w:pPr>
        <w:jc w:val="both"/>
        <w:rPr>
          <w:bCs/>
          <w:sz w:val="22"/>
          <w:szCs w:val="22"/>
          <w:lang w:val="sr-Latn-CS"/>
        </w:rPr>
      </w:pPr>
      <w:r w:rsidRPr="00934A19">
        <w:rPr>
          <w:bCs/>
          <w:sz w:val="22"/>
          <w:szCs w:val="22"/>
          <w:lang w:val="sr-Latn-CS"/>
        </w:rPr>
        <w:t>Kako biste zaštitili osjetljivu kožu:</w:t>
      </w:r>
    </w:p>
    <w:p w14:paraId="4E7FF112" w14:textId="77777777" w:rsidR="009F4CFC" w:rsidRPr="00934A19" w:rsidRDefault="009F4CFC" w:rsidP="00DE128C">
      <w:pPr>
        <w:jc w:val="both"/>
        <w:rPr>
          <w:bCs/>
          <w:sz w:val="22"/>
          <w:szCs w:val="22"/>
          <w:lang w:val="sr-Latn-CS"/>
        </w:rPr>
      </w:pPr>
    </w:p>
    <w:p w14:paraId="1D501D34" w14:textId="4C26B772" w:rsidR="009F4CFC" w:rsidRPr="00934A19" w:rsidRDefault="004C74A3" w:rsidP="00DE128C">
      <w:pPr>
        <w:numPr>
          <w:ilvl w:val="0"/>
          <w:numId w:val="18"/>
        </w:numPr>
        <w:tabs>
          <w:tab w:val="left" w:pos="284"/>
        </w:tabs>
        <w:ind w:left="-284" w:firstLine="142"/>
        <w:jc w:val="both"/>
        <w:rPr>
          <w:bCs/>
          <w:sz w:val="22"/>
          <w:szCs w:val="22"/>
          <w:lang w:val="sr-Latn-CS"/>
        </w:rPr>
      </w:pPr>
      <w:r>
        <w:rPr>
          <w:bCs/>
          <w:sz w:val="22"/>
          <w:szCs w:val="22"/>
          <w:lang w:val="sr-Latn-CS"/>
        </w:rPr>
        <w:t>za kupanje/pranje</w:t>
      </w:r>
      <w:r w:rsidR="009F4CFC" w:rsidRPr="00934A19">
        <w:rPr>
          <w:bCs/>
          <w:sz w:val="22"/>
          <w:szCs w:val="22"/>
          <w:lang w:val="sr-Latn-CS"/>
        </w:rPr>
        <w:t xml:space="preserve"> </w:t>
      </w:r>
      <w:r>
        <w:rPr>
          <w:bCs/>
          <w:sz w:val="22"/>
          <w:szCs w:val="22"/>
          <w:lang w:val="sr-Latn-CS"/>
        </w:rPr>
        <w:t xml:space="preserve">koristite </w:t>
      </w:r>
      <w:r w:rsidR="009F4CFC" w:rsidRPr="00934A19">
        <w:rPr>
          <w:bCs/>
          <w:sz w:val="22"/>
          <w:szCs w:val="22"/>
          <w:lang w:val="sr-Latn-CS"/>
        </w:rPr>
        <w:t>sredstvo za čišćenje bez sapuna</w:t>
      </w:r>
      <w:r>
        <w:rPr>
          <w:bCs/>
          <w:sz w:val="22"/>
          <w:szCs w:val="22"/>
          <w:lang w:val="sr-Latn-CS"/>
        </w:rPr>
        <w:t>,</w:t>
      </w:r>
    </w:p>
    <w:p w14:paraId="257D0951" w14:textId="758B7DF9" w:rsidR="009F4CFC" w:rsidRPr="00934A19" w:rsidRDefault="009F4CFC" w:rsidP="00DE128C">
      <w:pPr>
        <w:numPr>
          <w:ilvl w:val="0"/>
          <w:numId w:val="18"/>
        </w:numPr>
        <w:tabs>
          <w:tab w:val="left" w:pos="284"/>
        </w:tabs>
        <w:ind w:left="-284" w:firstLine="142"/>
        <w:jc w:val="both"/>
        <w:rPr>
          <w:bCs/>
          <w:sz w:val="22"/>
          <w:szCs w:val="22"/>
          <w:lang w:val="sr-Latn-CS"/>
        </w:rPr>
      </w:pPr>
      <w:r w:rsidRPr="00934A19">
        <w:rPr>
          <w:bCs/>
          <w:sz w:val="22"/>
          <w:szCs w:val="22"/>
          <w:lang w:val="sr-Latn-CS"/>
        </w:rPr>
        <w:t xml:space="preserve">koristite hipoalergijske </w:t>
      </w:r>
      <w:r w:rsidR="004C74A3">
        <w:rPr>
          <w:bCs/>
          <w:sz w:val="22"/>
          <w:szCs w:val="22"/>
          <w:lang w:val="sr-Latn-CS"/>
        </w:rPr>
        <w:t xml:space="preserve">kozmetičke </w:t>
      </w:r>
      <w:r w:rsidRPr="00934A19">
        <w:rPr>
          <w:bCs/>
          <w:sz w:val="22"/>
          <w:szCs w:val="22"/>
          <w:lang w:val="sr-Latn-CS"/>
        </w:rPr>
        <w:t>proizvode bez mirisa</w:t>
      </w:r>
      <w:r w:rsidR="004C74A3">
        <w:rPr>
          <w:bCs/>
          <w:sz w:val="22"/>
          <w:szCs w:val="22"/>
          <w:lang w:val="sr-Latn-CS"/>
        </w:rPr>
        <w:t>,</w:t>
      </w:r>
    </w:p>
    <w:p w14:paraId="48DB2F75" w14:textId="4674577A" w:rsidR="009F4CFC" w:rsidRPr="00934A19" w:rsidRDefault="009F4CFC" w:rsidP="00DE128C">
      <w:pPr>
        <w:numPr>
          <w:ilvl w:val="0"/>
          <w:numId w:val="18"/>
        </w:numPr>
        <w:tabs>
          <w:tab w:val="left" w:pos="284"/>
        </w:tabs>
        <w:ind w:left="-284" w:firstLine="142"/>
        <w:jc w:val="both"/>
        <w:rPr>
          <w:bCs/>
          <w:sz w:val="22"/>
          <w:szCs w:val="22"/>
          <w:lang w:val="sr-Latn-CS"/>
        </w:rPr>
      </w:pPr>
      <w:r w:rsidRPr="00934A19">
        <w:rPr>
          <w:bCs/>
          <w:sz w:val="22"/>
          <w:szCs w:val="22"/>
          <w:lang w:val="sr-Latn-CS"/>
        </w:rPr>
        <w:t xml:space="preserve">koristite </w:t>
      </w:r>
      <w:r w:rsidR="004C74A3">
        <w:rPr>
          <w:bCs/>
          <w:sz w:val="22"/>
          <w:szCs w:val="22"/>
          <w:lang w:val="sr-Latn-CS"/>
        </w:rPr>
        <w:t xml:space="preserve">kremu za </w:t>
      </w:r>
      <w:r w:rsidRPr="00934A19">
        <w:rPr>
          <w:bCs/>
          <w:sz w:val="22"/>
          <w:szCs w:val="22"/>
          <w:lang w:val="sr-Latn-CS"/>
        </w:rPr>
        <w:t>zaštitu od sunca (</w:t>
      </w:r>
      <w:r w:rsidR="004C74A3">
        <w:rPr>
          <w:bCs/>
          <w:sz w:val="22"/>
          <w:szCs w:val="22"/>
          <w:lang w:val="sr-Latn-CS"/>
        </w:rPr>
        <w:t>f</w:t>
      </w:r>
      <w:r w:rsidR="004C74A3" w:rsidRPr="00934A19">
        <w:rPr>
          <w:bCs/>
          <w:sz w:val="22"/>
          <w:szCs w:val="22"/>
          <w:lang w:val="sr-Latn-CS"/>
        </w:rPr>
        <w:t xml:space="preserve">aktor </w:t>
      </w:r>
      <w:r w:rsidRPr="00934A19">
        <w:rPr>
          <w:bCs/>
          <w:sz w:val="22"/>
          <w:szCs w:val="22"/>
          <w:lang w:val="sr-Latn-CS"/>
        </w:rPr>
        <w:t xml:space="preserve">zaštite od sunca [SPF] 30 ili </w:t>
      </w:r>
      <w:r w:rsidR="003C0EED">
        <w:rPr>
          <w:bCs/>
          <w:sz w:val="22"/>
          <w:szCs w:val="22"/>
          <w:lang w:val="sr-Latn-CS"/>
        </w:rPr>
        <w:t>veći</w:t>
      </w:r>
      <w:r w:rsidRPr="00934A19">
        <w:rPr>
          <w:bCs/>
          <w:sz w:val="22"/>
          <w:szCs w:val="22"/>
          <w:lang w:val="sr-Latn-CS"/>
        </w:rPr>
        <w:t>)</w:t>
      </w:r>
      <w:r w:rsidR="004C74A3">
        <w:rPr>
          <w:bCs/>
          <w:sz w:val="22"/>
          <w:szCs w:val="22"/>
          <w:lang w:val="sr-Latn-CS"/>
        </w:rPr>
        <w:t>.</w:t>
      </w:r>
    </w:p>
    <w:p w14:paraId="1BB87CD7" w14:textId="77777777" w:rsidR="009F4CFC" w:rsidRPr="00934A19" w:rsidRDefault="009F4CFC" w:rsidP="00DE128C">
      <w:pPr>
        <w:ind w:left="-142"/>
        <w:jc w:val="both"/>
        <w:rPr>
          <w:bCs/>
          <w:sz w:val="22"/>
          <w:szCs w:val="22"/>
          <w:lang w:val="sr-Latn-CS"/>
        </w:rPr>
      </w:pPr>
    </w:p>
    <w:p w14:paraId="0F99F5B6" w14:textId="77777777" w:rsidR="009F4CFC" w:rsidRDefault="009F4CFC" w:rsidP="00DE128C">
      <w:pPr>
        <w:ind w:left="-142"/>
        <w:jc w:val="both"/>
        <w:rPr>
          <w:bCs/>
          <w:sz w:val="22"/>
          <w:szCs w:val="22"/>
          <w:lang w:val="sr-Latn-CS"/>
        </w:rPr>
      </w:pPr>
      <w:r w:rsidRPr="00934A19">
        <w:rPr>
          <w:bCs/>
          <w:sz w:val="22"/>
          <w:szCs w:val="22"/>
          <w:lang w:val="sr-Latn-CS"/>
        </w:rPr>
        <w:lastRenderedPageBreak/>
        <w:t xml:space="preserve"> Obavijestite Vašeg ljekara ukoliko se javi kožni osip.</w:t>
      </w:r>
    </w:p>
    <w:p w14:paraId="20740409" w14:textId="77777777" w:rsidR="009F4CFC" w:rsidRDefault="009F4CFC" w:rsidP="00DE128C">
      <w:pPr>
        <w:ind w:left="-142"/>
        <w:jc w:val="both"/>
        <w:rPr>
          <w:bCs/>
          <w:sz w:val="22"/>
          <w:szCs w:val="22"/>
          <w:lang w:val="sr-Latn-CS"/>
        </w:rPr>
      </w:pPr>
    </w:p>
    <w:p w14:paraId="7E3EC9F0" w14:textId="77777777" w:rsidR="00491988" w:rsidRPr="00390924" w:rsidRDefault="00491988" w:rsidP="00DE128C">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49D5ED54" w14:textId="77777777" w:rsidR="00491988" w:rsidRPr="00390924" w:rsidRDefault="00491988" w:rsidP="00DE128C">
      <w:pPr>
        <w:pStyle w:val="NoSpacing"/>
        <w:jc w:val="both"/>
        <w:rPr>
          <w:rFonts w:eastAsia="Calibri"/>
          <w:spacing w:val="-5"/>
          <w:sz w:val="22"/>
          <w:szCs w:val="22"/>
          <w:u w:val="single"/>
          <w:lang w:val="sr-Latn-RS"/>
        </w:rPr>
      </w:pPr>
    </w:p>
    <w:p w14:paraId="2EFE9425" w14:textId="77777777" w:rsidR="00491988" w:rsidRDefault="00491988" w:rsidP="00DE128C">
      <w:pPr>
        <w:pStyle w:val="NoSpacing"/>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786271B" w14:textId="77777777" w:rsidR="00491988" w:rsidRDefault="00491988" w:rsidP="00DE128C">
      <w:pPr>
        <w:pStyle w:val="NoSpacing"/>
        <w:jc w:val="both"/>
        <w:rPr>
          <w:rFonts w:eastAsia="Calibri"/>
          <w:sz w:val="22"/>
          <w:szCs w:val="22"/>
          <w:lang w:val="sr-Latn-RS"/>
        </w:rPr>
      </w:pPr>
    </w:p>
    <w:p w14:paraId="70972493" w14:textId="77777777" w:rsidR="00491988" w:rsidRPr="007C6028" w:rsidRDefault="00491988" w:rsidP="00DE128C">
      <w:pPr>
        <w:jc w:val="both"/>
        <w:rPr>
          <w:sz w:val="22"/>
          <w:szCs w:val="22"/>
          <w:lang w:val="pt-PT"/>
        </w:rPr>
      </w:pPr>
      <w:r w:rsidRPr="007C6028">
        <w:rPr>
          <w:sz w:val="22"/>
          <w:szCs w:val="22"/>
          <w:lang w:val="pt-PT"/>
        </w:rPr>
        <w:t xml:space="preserve">Institut za ljekove i medicinska sredstva </w:t>
      </w:r>
    </w:p>
    <w:p w14:paraId="71631FA6" w14:textId="77777777" w:rsidR="00491988" w:rsidRPr="007C6028" w:rsidRDefault="00491988" w:rsidP="00DE128C">
      <w:pPr>
        <w:jc w:val="both"/>
        <w:rPr>
          <w:sz w:val="22"/>
          <w:szCs w:val="22"/>
          <w:lang w:val="pt-PT"/>
        </w:rPr>
      </w:pPr>
      <w:r w:rsidRPr="007C6028">
        <w:rPr>
          <w:sz w:val="22"/>
          <w:szCs w:val="22"/>
          <w:lang w:val="pt-PT"/>
        </w:rPr>
        <w:t>Odjeljenje za farmakovigilancu</w:t>
      </w:r>
    </w:p>
    <w:p w14:paraId="02C21413" w14:textId="77777777" w:rsidR="00491988" w:rsidRPr="007C6028" w:rsidRDefault="00491988" w:rsidP="00DE128C">
      <w:pPr>
        <w:jc w:val="both"/>
        <w:rPr>
          <w:sz w:val="22"/>
          <w:szCs w:val="22"/>
          <w:lang w:val="pt-PT"/>
        </w:rPr>
      </w:pPr>
      <w:r w:rsidRPr="007C6028">
        <w:rPr>
          <w:sz w:val="22"/>
          <w:szCs w:val="22"/>
          <w:lang w:val="pt-PT"/>
        </w:rPr>
        <w:t>Bulevar Ivana Crnojevića 64a, 81000 Podgorica</w:t>
      </w:r>
    </w:p>
    <w:p w14:paraId="6A88DE9D" w14:textId="77777777" w:rsidR="00491988" w:rsidRPr="007C6028" w:rsidRDefault="00491988" w:rsidP="00DE128C">
      <w:pPr>
        <w:jc w:val="both"/>
        <w:rPr>
          <w:sz w:val="22"/>
          <w:szCs w:val="22"/>
          <w:lang w:val="pt-PT"/>
        </w:rPr>
      </w:pPr>
    </w:p>
    <w:p w14:paraId="1FD11258" w14:textId="77777777" w:rsidR="00491988" w:rsidRPr="007C6028" w:rsidRDefault="00491988" w:rsidP="00DE128C">
      <w:pPr>
        <w:jc w:val="both"/>
        <w:rPr>
          <w:sz w:val="22"/>
          <w:szCs w:val="22"/>
          <w:lang w:val="pt-PT"/>
        </w:rPr>
      </w:pPr>
      <w:r w:rsidRPr="007C6028">
        <w:rPr>
          <w:sz w:val="22"/>
          <w:szCs w:val="22"/>
          <w:lang w:val="pt-PT"/>
        </w:rPr>
        <w:t>tel: +382 (0) 20 310 280</w:t>
      </w:r>
    </w:p>
    <w:p w14:paraId="32B97444" w14:textId="77777777" w:rsidR="00491988" w:rsidRPr="007C6028" w:rsidRDefault="00491988" w:rsidP="00DE128C">
      <w:pPr>
        <w:jc w:val="both"/>
        <w:rPr>
          <w:sz w:val="22"/>
          <w:szCs w:val="22"/>
          <w:lang w:val="pt-PT"/>
        </w:rPr>
      </w:pPr>
      <w:r w:rsidRPr="007C6028">
        <w:rPr>
          <w:sz w:val="22"/>
          <w:szCs w:val="22"/>
          <w:lang w:val="pt-PT"/>
        </w:rPr>
        <w:t>fax: +382 (0) 20 310 581</w:t>
      </w:r>
    </w:p>
    <w:p w14:paraId="0FAE1452" w14:textId="77777777" w:rsidR="00491988" w:rsidRPr="007C6028" w:rsidRDefault="003B506B" w:rsidP="00DE128C">
      <w:pPr>
        <w:jc w:val="both"/>
        <w:rPr>
          <w:sz w:val="22"/>
          <w:szCs w:val="22"/>
          <w:lang w:val="pt-PT"/>
        </w:rPr>
      </w:pPr>
      <w:hyperlink r:id="rId8" w:history="1">
        <w:r w:rsidR="00491988" w:rsidRPr="00E449AC">
          <w:rPr>
            <w:rStyle w:val="Hyperlink"/>
            <w:sz w:val="22"/>
            <w:szCs w:val="22"/>
            <w:lang w:val="pt-PT"/>
          </w:rPr>
          <w:t>www.cinmed.me</w:t>
        </w:r>
      </w:hyperlink>
      <w:r w:rsidR="00491988">
        <w:rPr>
          <w:sz w:val="22"/>
          <w:szCs w:val="22"/>
          <w:lang w:val="pt-PT"/>
        </w:rPr>
        <w:t xml:space="preserve"> </w:t>
      </w:r>
    </w:p>
    <w:p w14:paraId="244E496F" w14:textId="77777777" w:rsidR="00491988" w:rsidRPr="007C6028" w:rsidRDefault="003B506B" w:rsidP="00DE128C">
      <w:pPr>
        <w:jc w:val="both"/>
        <w:rPr>
          <w:sz w:val="22"/>
          <w:szCs w:val="22"/>
          <w:lang w:val="pt-PT"/>
        </w:rPr>
      </w:pPr>
      <w:hyperlink r:id="rId9" w:history="1">
        <w:r w:rsidR="00491988" w:rsidRPr="00E449AC">
          <w:rPr>
            <w:rStyle w:val="Hyperlink"/>
            <w:sz w:val="22"/>
            <w:szCs w:val="22"/>
            <w:lang w:val="pt-PT"/>
          </w:rPr>
          <w:t>nezeljenadejstva@cinmed.me</w:t>
        </w:r>
      </w:hyperlink>
      <w:r w:rsidR="00491988">
        <w:rPr>
          <w:sz w:val="22"/>
          <w:szCs w:val="22"/>
          <w:lang w:val="pt-PT"/>
        </w:rPr>
        <w:t xml:space="preserve"> </w:t>
      </w:r>
    </w:p>
    <w:p w14:paraId="6A63F147" w14:textId="77777777" w:rsidR="00491988" w:rsidRPr="00390924" w:rsidRDefault="00491988" w:rsidP="00DE128C">
      <w:pPr>
        <w:jc w:val="both"/>
        <w:rPr>
          <w:sz w:val="22"/>
          <w:szCs w:val="22"/>
          <w:lang w:val="pt-PT"/>
        </w:rPr>
      </w:pPr>
      <w:r w:rsidRPr="007C6028">
        <w:rPr>
          <w:sz w:val="22"/>
          <w:szCs w:val="22"/>
          <w:lang w:val="pt-PT"/>
        </w:rPr>
        <w:t>putem IS zdravstvene zaštite</w:t>
      </w:r>
    </w:p>
    <w:p w14:paraId="4ED8A340" w14:textId="77777777" w:rsidR="0026680B" w:rsidRDefault="0026680B" w:rsidP="00DE128C">
      <w:pPr>
        <w:jc w:val="both"/>
        <w:rPr>
          <w:sz w:val="22"/>
          <w:szCs w:val="22"/>
          <w:lang w:val="pt-PT"/>
        </w:rPr>
      </w:pPr>
      <w:r>
        <w:rPr>
          <w:sz w:val="22"/>
          <w:szCs w:val="22"/>
          <w:lang w:val="pt-PT"/>
        </w:rPr>
        <w:t>QR kod za online prijavu sumnje na neželjeno dejstvo lijeka:</w:t>
      </w:r>
    </w:p>
    <w:p w14:paraId="67FB9BE0" w14:textId="77777777" w:rsidR="0026680B" w:rsidRDefault="0026680B" w:rsidP="00DE128C">
      <w:pPr>
        <w:jc w:val="both"/>
        <w:rPr>
          <w:sz w:val="22"/>
          <w:szCs w:val="22"/>
          <w:lang w:val="pt-PT"/>
        </w:rPr>
      </w:pPr>
    </w:p>
    <w:p w14:paraId="6AF2E77E" w14:textId="63F31793" w:rsidR="00396B66" w:rsidRPr="00390924" w:rsidRDefault="0026680B" w:rsidP="00DE128C">
      <w:pPr>
        <w:jc w:val="both"/>
        <w:rPr>
          <w:sz w:val="22"/>
          <w:szCs w:val="22"/>
          <w:lang w:val="pt-PT"/>
        </w:rPr>
      </w:pPr>
      <w:r>
        <w:rPr>
          <w:noProof/>
        </w:rPr>
        <w:drawing>
          <wp:inline distT="0" distB="0" distL="0" distR="0" wp14:anchorId="7EC76AFF" wp14:editId="4360A967">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3A7C8C9" w14:textId="73CF1892" w:rsidR="00662339" w:rsidRDefault="00662339" w:rsidP="00DE128C">
      <w:pPr>
        <w:jc w:val="both"/>
        <w:rPr>
          <w:sz w:val="22"/>
          <w:szCs w:val="22"/>
          <w:lang w:val="pt-PT"/>
        </w:rPr>
      </w:pPr>
    </w:p>
    <w:p w14:paraId="6AEE9A10" w14:textId="77777777" w:rsidR="008E647C" w:rsidRPr="00390924" w:rsidRDefault="008E647C" w:rsidP="00DE128C">
      <w:pPr>
        <w:jc w:val="both"/>
        <w:rPr>
          <w:sz w:val="22"/>
          <w:szCs w:val="22"/>
          <w:lang w:val="pt-PT"/>
        </w:rPr>
      </w:pPr>
    </w:p>
    <w:p w14:paraId="56CE6BCF" w14:textId="27604AA1" w:rsidR="00A32113" w:rsidRPr="00390924" w:rsidRDefault="00A32113" w:rsidP="00DE128C">
      <w:pPr>
        <w:tabs>
          <w:tab w:val="left" w:pos="540"/>
          <w:tab w:val="left" w:pos="569"/>
        </w:tabs>
        <w:jc w:val="both"/>
        <w:rPr>
          <w:b/>
          <w:bCs/>
          <w:sz w:val="22"/>
          <w:szCs w:val="22"/>
          <w:lang w:val="ru-RU"/>
        </w:rPr>
      </w:pPr>
      <w:r w:rsidRPr="00390924">
        <w:rPr>
          <w:b/>
          <w:bCs/>
          <w:sz w:val="22"/>
          <w:szCs w:val="22"/>
          <w:lang w:val="ru-RU"/>
        </w:rPr>
        <w:t xml:space="preserve">5. </w:t>
      </w:r>
      <w:r w:rsidR="00291DAD" w:rsidRPr="00390924">
        <w:rPr>
          <w:b/>
          <w:bCs/>
          <w:sz w:val="22"/>
          <w:szCs w:val="22"/>
          <w:lang w:val="sr-Latn-CS"/>
        </w:rPr>
        <w:tab/>
      </w:r>
      <w:r w:rsidRPr="00390924">
        <w:rPr>
          <w:b/>
          <w:bCs/>
          <w:sz w:val="22"/>
          <w:szCs w:val="22"/>
          <w:lang w:val="ru-RU"/>
        </w:rPr>
        <w:t xml:space="preserve">KAKO ČUVATI LIJEK </w:t>
      </w:r>
      <w:r w:rsidR="006B5109" w:rsidRPr="006B5109">
        <w:rPr>
          <w:b/>
          <w:spacing w:val="2"/>
          <w:position w:val="-1"/>
          <w:sz w:val="22"/>
          <w:szCs w:val="22"/>
          <w:lang w:val="it-IT"/>
        </w:rPr>
        <w:t>T</w:t>
      </w:r>
      <w:r w:rsidR="006B5109" w:rsidRPr="006B5109">
        <w:rPr>
          <w:b/>
          <w:spacing w:val="-2"/>
          <w:position w:val="-1"/>
          <w:sz w:val="22"/>
          <w:szCs w:val="22"/>
          <w:lang w:val="it-IT"/>
        </w:rPr>
        <w:t>YV</w:t>
      </w:r>
      <w:r w:rsidR="006B5109" w:rsidRPr="006B5109">
        <w:rPr>
          <w:b/>
          <w:position w:val="-1"/>
          <w:sz w:val="22"/>
          <w:szCs w:val="22"/>
          <w:lang w:val="it-IT"/>
        </w:rPr>
        <w:t>E</w:t>
      </w:r>
      <w:r w:rsidR="006B5109" w:rsidRPr="006B5109">
        <w:rPr>
          <w:b/>
          <w:spacing w:val="1"/>
          <w:position w:val="-1"/>
          <w:sz w:val="22"/>
          <w:szCs w:val="22"/>
          <w:lang w:val="it-IT"/>
        </w:rPr>
        <w:t>RB</w:t>
      </w:r>
    </w:p>
    <w:p w14:paraId="480AC528" w14:textId="77777777" w:rsidR="00445D8F" w:rsidRPr="00390924" w:rsidRDefault="00445D8F" w:rsidP="00DE128C">
      <w:pPr>
        <w:jc w:val="both"/>
        <w:rPr>
          <w:sz w:val="22"/>
          <w:szCs w:val="22"/>
          <w:lang w:val="sr-Latn-CS"/>
        </w:rPr>
      </w:pPr>
    </w:p>
    <w:p w14:paraId="603A6B04" w14:textId="77777777" w:rsidR="00991E7D" w:rsidRPr="00390924" w:rsidRDefault="008A7F7D" w:rsidP="00DE128C">
      <w:pPr>
        <w:numPr>
          <w:ilvl w:val="12"/>
          <w:numId w:val="0"/>
        </w:numPr>
        <w:tabs>
          <w:tab w:val="left" w:pos="720"/>
        </w:tabs>
        <w:ind w:right="-2"/>
        <w:jc w:val="both"/>
        <w:rPr>
          <w:sz w:val="22"/>
          <w:szCs w:val="22"/>
        </w:rPr>
      </w:pPr>
      <w:r w:rsidRPr="00390924">
        <w:rPr>
          <w:sz w:val="22"/>
          <w:szCs w:val="22"/>
        </w:rPr>
        <w:t xml:space="preserve">Lijek čuvajte </w:t>
      </w:r>
      <w:r w:rsidR="00991E7D" w:rsidRPr="00390924">
        <w:rPr>
          <w:sz w:val="22"/>
          <w:szCs w:val="22"/>
        </w:rPr>
        <w:t>van pogleda i domašaja djece.</w:t>
      </w:r>
    </w:p>
    <w:p w14:paraId="3C287057" w14:textId="60D301A7" w:rsidR="00991E7D" w:rsidRDefault="00991E7D" w:rsidP="00DE128C">
      <w:pPr>
        <w:jc w:val="both"/>
        <w:rPr>
          <w:sz w:val="22"/>
          <w:szCs w:val="22"/>
          <w:lang w:val="sr-Latn-CS"/>
        </w:rPr>
      </w:pPr>
    </w:p>
    <w:p w14:paraId="766A850E" w14:textId="14921209" w:rsidR="00D01E45" w:rsidRPr="00390924" w:rsidRDefault="00D01E45" w:rsidP="00DE128C">
      <w:pPr>
        <w:numPr>
          <w:ilvl w:val="12"/>
          <w:numId w:val="0"/>
        </w:numPr>
        <w:tabs>
          <w:tab w:val="left" w:pos="720"/>
        </w:tabs>
        <w:ind w:right="-2"/>
        <w:jc w:val="both"/>
        <w:rPr>
          <w:sz w:val="22"/>
          <w:szCs w:val="22"/>
        </w:rPr>
      </w:pPr>
      <w:r w:rsidRPr="00390924">
        <w:rPr>
          <w:sz w:val="22"/>
          <w:szCs w:val="22"/>
        </w:rPr>
        <w:t xml:space="preserve">Ovaj lijek se ne smije upotrijebiti nakon isteka roka upotrebe navedenog na </w:t>
      </w:r>
      <w:r w:rsidR="009F4CFC" w:rsidRPr="00934A19">
        <w:rPr>
          <w:sz w:val="22"/>
          <w:szCs w:val="22"/>
          <w:lang w:val="sr-Latn-CS"/>
        </w:rPr>
        <w:t>b</w:t>
      </w:r>
      <w:r w:rsidR="009F4CFC">
        <w:rPr>
          <w:sz w:val="22"/>
          <w:szCs w:val="22"/>
          <w:lang w:val="sr-Latn-CS"/>
        </w:rPr>
        <w:t>očici</w:t>
      </w:r>
      <w:r w:rsidR="009F4CFC" w:rsidRPr="00934A19">
        <w:rPr>
          <w:sz w:val="22"/>
          <w:szCs w:val="22"/>
          <w:lang w:val="sr-Latn-CS"/>
        </w:rPr>
        <w:t xml:space="preserve"> i pakovanju</w:t>
      </w:r>
      <w:r w:rsidRPr="00390924">
        <w:rPr>
          <w:sz w:val="22"/>
          <w:szCs w:val="22"/>
        </w:rPr>
        <w:t>. Rok upotrebe odnosi se na posl</w:t>
      </w:r>
      <w:r w:rsidR="00364415">
        <w:rPr>
          <w:sz w:val="22"/>
          <w:szCs w:val="22"/>
        </w:rPr>
        <w:t>j</w:t>
      </w:r>
      <w:r w:rsidRPr="00390924">
        <w:rPr>
          <w:sz w:val="22"/>
          <w:szCs w:val="22"/>
        </w:rPr>
        <w:t>ednji dan navedenog mjeseca.</w:t>
      </w:r>
    </w:p>
    <w:p w14:paraId="6F7F66EA" w14:textId="77777777" w:rsidR="00445D8F" w:rsidRPr="00390924" w:rsidRDefault="00445D8F" w:rsidP="00DE128C">
      <w:pPr>
        <w:jc w:val="both"/>
        <w:rPr>
          <w:b/>
          <w:bCs/>
          <w:sz w:val="22"/>
          <w:szCs w:val="22"/>
          <w:lang w:val="pt-PT"/>
        </w:rPr>
      </w:pPr>
    </w:p>
    <w:p w14:paraId="46D0B43D" w14:textId="77777777" w:rsidR="009A5745" w:rsidRDefault="009A5745" w:rsidP="00DE128C">
      <w:pPr>
        <w:jc w:val="both"/>
        <w:rPr>
          <w:sz w:val="22"/>
          <w:szCs w:val="22"/>
          <w:lang w:val="sr-Latn-CS"/>
        </w:rPr>
      </w:pPr>
      <w:r w:rsidRPr="009A5745">
        <w:rPr>
          <w:sz w:val="22"/>
          <w:szCs w:val="22"/>
          <w:lang w:val="sr-Latn-CS"/>
        </w:rPr>
        <w:t>Lijek čuvati na temperaturi do 30°C.</w:t>
      </w:r>
    </w:p>
    <w:p w14:paraId="300E0260" w14:textId="77777777" w:rsidR="009A5745" w:rsidRDefault="009A5745" w:rsidP="00DE128C">
      <w:pPr>
        <w:jc w:val="both"/>
        <w:rPr>
          <w:sz w:val="22"/>
          <w:szCs w:val="22"/>
          <w:lang w:val="sr-Latn-CS"/>
        </w:rPr>
      </w:pPr>
    </w:p>
    <w:p w14:paraId="059C1087" w14:textId="7F5D0ECE" w:rsidR="00D01E45" w:rsidRPr="00390924" w:rsidRDefault="00D01E45" w:rsidP="00DE128C">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4F32C5B6" w14:textId="77777777" w:rsidR="00D01E45" w:rsidRPr="00390924" w:rsidRDefault="00D01E45" w:rsidP="00DE128C">
      <w:pPr>
        <w:jc w:val="both"/>
        <w:rPr>
          <w:b/>
          <w:bCs/>
          <w:sz w:val="22"/>
          <w:szCs w:val="22"/>
          <w:lang w:val="sr-Latn-ME" w:eastAsia="hr-HR"/>
        </w:rPr>
      </w:pPr>
      <w:r w:rsidRPr="00390924">
        <w:rPr>
          <w:sz w:val="22"/>
          <w:szCs w:val="22"/>
          <w:lang w:val="sr-Latn-ME" w:eastAsia="hr-HR"/>
        </w:rPr>
        <w:t>Neupotrijebljeni lijek se uništava u skladu sa važećim propisima.</w:t>
      </w:r>
    </w:p>
    <w:p w14:paraId="69D7B992" w14:textId="23C0E06D" w:rsidR="00396B66" w:rsidRDefault="00396B66" w:rsidP="00DE128C">
      <w:pPr>
        <w:jc w:val="both"/>
        <w:rPr>
          <w:bCs/>
          <w:sz w:val="22"/>
          <w:szCs w:val="22"/>
          <w:lang w:val="sr-Latn-CS"/>
        </w:rPr>
      </w:pPr>
    </w:p>
    <w:p w14:paraId="396E6FBE" w14:textId="77777777" w:rsidR="00F61C21" w:rsidRPr="00390924" w:rsidRDefault="00F61C21" w:rsidP="00DE128C">
      <w:pPr>
        <w:jc w:val="both"/>
        <w:rPr>
          <w:bCs/>
          <w:sz w:val="22"/>
          <w:szCs w:val="22"/>
          <w:lang w:val="sr-Latn-CS"/>
        </w:rPr>
      </w:pPr>
    </w:p>
    <w:p w14:paraId="13F709CE" w14:textId="77777777" w:rsidR="00A32113" w:rsidRPr="00390924" w:rsidRDefault="00A32113" w:rsidP="00DE128C">
      <w:pPr>
        <w:tabs>
          <w:tab w:val="left" w:pos="540"/>
          <w:tab w:val="left" w:pos="569"/>
        </w:tabs>
        <w:jc w:val="both"/>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14:paraId="073FEFAB" w14:textId="77777777" w:rsidR="00445D8F" w:rsidRPr="00390924" w:rsidRDefault="00445D8F" w:rsidP="00DE128C">
      <w:pPr>
        <w:jc w:val="both"/>
        <w:rPr>
          <w:sz w:val="22"/>
          <w:szCs w:val="22"/>
          <w:lang w:val="pl-PL"/>
        </w:rPr>
      </w:pPr>
    </w:p>
    <w:p w14:paraId="3ADA1FB4" w14:textId="341BC15B" w:rsidR="00445D8F" w:rsidRPr="00390924" w:rsidRDefault="00A32113" w:rsidP="00DE128C">
      <w:pPr>
        <w:jc w:val="both"/>
        <w:rPr>
          <w:b/>
          <w:sz w:val="22"/>
          <w:szCs w:val="22"/>
          <w:lang w:val="pl-PL"/>
        </w:rPr>
      </w:pPr>
      <w:r w:rsidRPr="00390924">
        <w:rPr>
          <w:b/>
          <w:bCs/>
          <w:sz w:val="22"/>
          <w:szCs w:val="22"/>
          <w:lang w:val="sr-Latn-CS"/>
        </w:rPr>
        <w:t xml:space="preserve">Šta sadrži lijek </w:t>
      </w:r>
      <w:r w:rsidR="006B5109" w:rsidRPr="006B5109">
        <w:rPr>
          <w:b/>
          <w:spacing w:val="2"/>
          <w:position w:val="-1"/>
          <w:sz w:val="22"/>
          <w:szCs w:val="22"/>
          <w:lang w:val="it-IT"/>
        </w:rPr>
        <w:t>T</w:t>
      </w:r>
      <w:r w:rsidR="006B5109" w:rsidRPr="006B5109">
        <w:rPr>
          <w:b/>
          <w:spacing w:val="-2"/>
          <w:position w:val="-1"/>
          <w:sz w:val="22"/>
          <w:szCs w:val="22"/>
          <w:lang w:val="it-IT"/>
        </w:rPr>
        <w:t>yv</w:t>
      </w:r>
      <w:r w:rsidR="006B5109" w:rsidRPr="006B5109">
        <w:rPr>
          <w:b/>
          <w:position w:val="-1"/>
          <w:sz w:val="22"/>
          <w:szCs w:val="22"/>
          <w:lang w:val="it-IT"/>
        </w:rPr>
        <w:t>e</w:t>
      </w:r>
      <w:r w:rsidR="006B5109" w:rsidRPr="006B5109">
        <w:rPr>
          <w:b/>
          <w:spacing w:val="1"/>
          <w:position w:val="-1"/>
          <w:sz w:val="22"/>
          <w:szCs w:val="22"/>
          <w:lang w:val="it-IT"/>
        </w:rPr>
        <w:t>rb</w:t>
      </w:r>
    </w:p>
    <w:p w14:paraId="5CFF1927" w14:textId="77777777" w:rsidR="00326EEC" w:rsidRPr="00390924" w:rsidRDefault="00326EEC" w:rsidP="00DE128C">
      <w:pPr>
        <w:jc w:val="both"/>
        <w:rPr>
          <w:b/>
          <w:sz w:val="22"/>
          <w:szCs w:val="22"/>
          <w:lang w:val="pl-PL"/>
        </w:rPr>
      </w:pPr>
    </w:p>
    <w:p w14:paraId="4174C210" w14:textId="15C47AC2" w:rsidR="00326EEC" w:rsidRPr="009F4CFC" w:rsidRDefault="00364415" w:rsidP="00DE128C">
      <w:pPr>
        <w:keepNext/>
        <w:numPr>
          <w:ilvl w:val="0"/>
          <w:numId w:val="28"/>
        </w:numPr>
        <w:tabs>
          <w:tab w:val="left" w:pos="720"/>
        </w:tabs>
        <w:ind w:right="-2"/>
        <w:jc w:val="both"/>
        <w:rPr>
          <w:i/>
          <w:sz w:val="22"/>
          <w:szCs w:val="22"/>
        </w:rPr>
      </w:pPr>
      <w:r>
        <w:rPr>
          <w:sz w:val="22"/>
          <w:szCs w:val="22"/>
        </w:rPr>
        <w:t>Aktivna supstanca je</w:t>
      </w:r>
      <w:r w:rsidR="009F4CFC" w:rsidRPr="009F4CFC">
        <w:rPr>
          <w:sz w:val="22"/>
          <w:szCs w:val="22"/>
        </w:rPr>
        <w:t xml:space="preserve"> lapatinib. Svaka film tableta sadrži lapatinib ditosilat monohidrat, što odgovara 250</w:t>
      </w:r>
      <w:r w:rsidR="00F61C21">
        <w:rPr>
          <w:sz w:val="22"/>
          <w:szCs w:val="22"/>
        </w:rPr>
        <w:t xml:space="preserve"> </w:t>
      </w:r>
      <w:r w:rsidR="009F4CFC" w:rsidRPr="009F4CFC">
        <w:rPr>
          <w:sz w:val="22"/>
          <w:szCs w:val="22"/>
        </w:rPr>
        <w:t>mg lapatiniba.</w:t>
      </w:r>
    </w:p>
    <w:p w14:paraId="3745B1EF" w14:textId="73126AE8" w:rsidR="00326EEC" w:rsidRPr="00390924" w:rsidRDefault="00326EEC" w:rsidP="00DE128C">
      <w:pPr>
        <w:keepNext/>
        <w:numPr>
          <w:ilvl w:val="0"/>
          <w:numId w:val="28"/>
        </w:numPr>
        <w:tabs>
          <w:tab w:val="left" w:pos="720"/>
        </w:tabs>
        <w:ind w:right="-2"/>
        <w:jc w:val="both"/>
        <w:rPr>
          <w:sz w:val="22"/>
          <w:szCs w:val="22"/>
        </w:rPr>
      </w:pPr>
      <w:r w:rsidRPr="00390924">
        <w:rPr>
          <w:sz w:val="22"/>
          <w:szCs w:val="22"/>
        </w:rPr>
        <w:t>Pomoćne supstance</w:t>
      </w:r>
      <w:r w:rsidR="009F4CFC">
        <w:rPr>
          <w:sz w:val="22"/>
          <w:szCs w:val="22"/>
        </w:rPr>
        <w:t xml:space="preserve"> </w:t>
      </w:r>
      <w:r w:rsidRPr="00390924">
        <w:rPr>
          <w:sz w:val="22"/>
          <w:szCs w:val="22"/>
        </w:rPr>
        <w:t>su</w:t>
      </w:r>
      <w:r w:rsidR="009F4CFC">
        <w:rPr>
          <w:sz w:val="22"/>
          <w:szCs w:val="22"/>
        </w:rPr>
        <w:t xml:space="preserve"> c</w:t>
      </w:r>
      <w:r w:rsidR="009F4CFC" w:rsidRPr="009F4CFC">
        <w:rPr>
          <w:sz w:val="22"/>
          <w:szCs w:val="22"/>
        </w:rPr>
        <w:t>eluloza, mikrokristalna; povidon (K30); natrijum</w:t>
      </w:r>
      <w:r w:rsidR="00D80899">
        <w:rPr>
          <w:sz w:val="22"/>
          <w:szCs w:val="22"/>
        </w:rPr>
        <w:t xml:space="preserve"> </w:t>
      </w:r>
      <w:r w:rsidR="009F4CFC" w:rsidRPr="009F4CFC">
        <w:rPr>
          <w:sz w:val="22"/>
          <w:szCs w:val="22"/>
        </w:rPr>
        <w:t>skrob</w:t>
      </w:r>
      <w:r w:rsidR="00D80899">
        <w:rPr>
          <w:sz w:val="22"/>
          <w:szCs w:val="22"/>
        </w:rPr>
        <w:t xml:space="preserve"> </w:t>
      </w:r>
      <w:r w:rsidR="009F4CFC" w:rsidRPr="009F4CFC">
        <w:rPr>
          <w:sz w:val="22"/>
          <w:szCs w:val="22"/>
        </w:rPr>
        <w:t>glikolat (tip A); magnezijum</w:t>
      </w:r>
      <w:r w:rsidR="00D80899">
        <w:rPr>
          <w:sz w:val="22"/>
          <w:szCs w:val="22"/>
        </w:rPr>
        <w:t xml:space="preserve"> </w:t>
      </w:r>
      <w:r w:rsidR="009F4CFC" w:rsidRPr="009F4CFC">
        <w:rPr>
          <w:sz w:val="22"/>
          <w:szCs w:val="22"/>
        </w:rPr>
        <w:t>stearat; hipromeloza; titan</w:t>
      </w:r>
      <w:r w:rsidR="00D80899">
        <w:rPr>
          <w:sz w:val="22"/>
          <w:szCs w:val="22"/>
        </w:rPr>
        <w:t xml:space="preserve"> </w:t>
      </w:r>
      <w:r w:rsidR="009F4CFC" w:rsidRPr="009F4CFC">
        <w:rPr>
          <w:sz w:val="22"/>
          <w:szCs w:val="22"/>
        </w:rPr>
        <w:t>dioksid (E171); makrogol 400; polisorbat 80; gvožđe (III)</w:t>
      </w:r>
      <w:r w:rsidR="00D80899">
        <w:rPr>
          <w:sz w:val="22"/>
          <w:szCs w:val="22"/>
        </w:rPr>
        <w:t xml:space="preserve"> </w:t>
      </w:r>
      <w:r w:rsidR="009F4CFC" w:rsidRPr="009F4CFC">
        <w:rPr>
          <w:sz w:val="22"/>
          <w:szCs w:val="22"/>
        </w:rPr>
        <w:t>oksid, žuti (E172); gvožđe (III)</w:t>
      </w:r>
      <w:r w:rsidR="00D80899">
        <w:rPr>
          <w:sz w:val="22"/>
          <w:szCs w:val="22"/>
        </w:rPr>
        <w:t xml:space="preserve"> </w:t>
      </w:r>
      <w:r w:rsidR="009F4CFC" w:rsidRPr="009F4CFC">
        <w:rPr>
          <w:sz w:val="22"/>
          <w:szCs w:val="22"/>
        </w:rPr>
        <w:t>oksid, crveni (E172).</w:t>
      </w:r>
    </w:p>
    <w:p w14:paraId="07C7FAAA" w14:textId="77777777" w:rsidR="00326EEC" w:rsidRPr="00390924" w:rsidRDefault="00326EEC" w:rsidP="00DE128C">
      <w:pPr>
        <w:jc w:val="both"/>
        <w:rPr>
          <w:sz w:val="22"/>
          <w:szCs w:val="22"/>
          <w:lang w:val="sr-Latn-CS"/>
        </w:rPr>
      </w:pPr>
    </w:p>
    <w:p w14:paraId="1DE80142" w14:textId="27D582BF" w:rsidR="00A32113" w:rsidRPr="00390924" w:rsidRDefault="00A32113" w:rsidP="00DE128C">
      <w:pPr>
        <w:jc w:val="both"/>
        <w:rPr>
          <w:b/>
          <w:sz w:val="22"/>
          <w:szCs w:val="22"/>
          <w:lang w:val="pl-PL"/>
        </w:rPr>
      </w:pPr>
      <w:r w:rsidRPr="00390924">
        <w:rPr>
          <w:b/>
          <w:sz w:val="22"/>
          <w:szCs w:val="22"/>
          <w:lang w:val="sr-Latn-CS"/>
        </w:rPr>
        <w:t xml:space="preserve">Kako izgleda lijek </w:t>
      </w:r>
      <w:r w:rsidR="006B5109" w:rsidRPr="006B5109">
        <w:rPr>
          <w:b/>
          <w:spacing w:val="2"/>
          <w:position w:val="-1"/>
          <w:sz w:val="22"/>
          <w:szCs w:val="22"/>
          <w:lang w:val="it-IT"/>
        </w:rPr>
        <w:t>T</w:t>
      </w:r>
      <w:r w:rsidR="006B5109" w:rsidRPr="006B5109">
        <w:rPr>
          <w:b/>
          <w:spacing w:val="-2"/>
          <w:position w:val="-1"/>
          <w:sz w:val="22"/>
          <w:szCs w:val="22"/>
          <w:lang w:val="it-IT"/>
        </w:rPr>
        <w:t>yv</w:t>
      </w:r>
      <w:r w:rsidR="006B5109" w:rsidRPr="006B5109">
        <w:rPr>
          <w:b/>
          <w:position w:val="-1"/>
          <w:sz w:val="22"/>
          <w:szCs w:val="22"/>
          <w:lang w:val="it-IT"/>
        </w:rPr>
        <w:t>e</w:t>
      </w:r>
      <w:r w:rsidR="006B5109" w:rsidRPr="006B5109">
        <w:rPr>
          <w:b/>
          <w:spacing w:val="1"/>
          <w:position w:val="-1"/>
          <w:sz w:val="22"/>
          <w:szCs w:val="22"/>
          <w:lang w:val="it-IT"/>
        </w:rPr>
        <w:t>rb</w:t>
      </w:r>
      <w:r w:rsidRPr="00390924">
        <w:rPr>
          <w:b/>
          <w:sz w:val="22"/>
          <w:szCs w:val="22"/>
          <w:lang w:val="sr-Latn-CS"/>
        </w:rPr>
        <w:t xml:space="preserve"> i sadržaj pakovanja</w:t>
      </w:r>
    </w:p>
    <w:p w14:paraId="7BA41FC6" w14:textId="4505A630" w:rsidR="009F4CFC" w:rsidRDefault="009F4CFC" w:rsidP="00DE128C">
      <w:pPr>
        <w:pStyle w:val="Header"/>
        <w:tabs>
          <w:tab w:val="left" w:pos="284"/>
        </w:tabs>
        <w:jc w:val="both"/>
        <w:rPr>
          <w:sz w:val="22"/>
          <w:szCs w:val="22"/>
          <w:lang w:val="sr-Latn-CS"/>
        </w:rPr>
      </w:pPr>
      <w:r w:rsidRPr="00934A19">
        <w:rPr>
          <w:sz w:val="22"/>
          <w:szCs w:val="22"/>
          <w:lang w:val="sr-Latn-CS"/>
        </w:rPr>
        <w:t>Lijek Tyverb dostupan je na tržištu u obliku ovalnih, bikonveksnih film tableta žute boje, obilježenih sa 'GS XJG' sa jedne strane.</w:t>
      </w:r>
    </w:p>
    <w:p w14:paraId="6263E145" w14:textId="77777777" w:rsidR="009F4CFC" w:rsidRDefault="009F4CFC" w:rsidP="00DE128C">
      <w:pPr>
        <w:pStyle w:val="Header"/>
        <w:tabs>
          <w:tab w:val="left" w:pos="284"/>
        </w:tabs>
        <w:jc w:val="both"/>
        <w:rPr>
          <w:sz w:val="22"/>
          <w:szCs w:val="22"/>
          <w:lang w:val="sr-Latn-CS"/>
        </w:rPr>
      </w:pPr>
    </w:p>
    <w:p w14:paraId="7ABD9AF2" w14:textId="75AEB86A" w:rsidR="00A738A0" w:rsidRPr="00DE128C" w:rsidRDefault="009F4CFC" w:rsidP="00DE128C">
      <w:pPr>
        <w:jc w:val="both"/>
        <w:rPr>
          <w:bCs/>
          <w:sz w:val="22"/>
          <w:szCs w:val="22"/>
          <w:lang w:val="pl-PL"/>
        </w:rPr>
      </w:pPr>
      <w:r w:rsidRPr="00934A19">
        <w:rPr>
          <w:sz w:val="22"/>
          <w:szCs w:val="22"/>
          <w:lang w:val="sr-Latn-CS"/>
        </w:rPr>
        <w:t xml:space="preserve">Lijek Tyverb dostupan </w:t>
      </w:r>
      <w:r>
        <w:rPr>
          <w:sz w:val="22"/>
          <w:szCs w:val="22"/>
          <w:lang w:val="sr-Latn-CS"/>
        </w:rPr>
        <w:t xml:space="preserve">je </w:t>
      </w:r>
      <w:r>
        <w:rPr>
          <w:rFonts w:eastAsia="Calibri"/>
          <w:sz w:val="22"/>
          <w:szCs w:val="22"/>
          <w:lang w:val="sr-Latn-CS" w:eastAsia="sr-Latn-CS"/>
        </w:rPr>
        <w:t xml:space="preserve">u </w:t>
      </w:r>
      <w:r w:rsidRPr="00D7208E">
        <w:rPr>
          <w:bCs/>
          <w:sz w:val="22"/>
          <w:szCs w:val="22"/>
          <w:lang w:val="pl-PL"/>
        </w:rPr>
        <w:t>HDPE bočic</w:t>
      </w:r>
      <w:r>
        <w:rPr>
          <w:bCs/>
          <w:sz w:val="22"/>
          <w:szCs w:val="22"/>
          <w:lang w:val="pl-PL"/>
        </w:rPr>
        <w:t>i</w:t>
      </w:r>
      <w:r w:rsidRPr="00D7208E">
        <w:rPr>
          <w:bCs/>
          <w:sz w:val="22"/>
          <w:szCs w:val="22"/>
          <w:lang w:val="pl-PL"/>
        </w:rPr>
        <w:t xml:space="preserve"> sa polipropilenskim sigurnosnim zatvaračem; 1 bočica sa 7</w:t>
      </w:r>
      <w:r w:rsidR="009A5745">
        <w:rPr>
          <w:bCs/>
          <w:sz w:val="22"/>
          <w:szCs w:val="22"/>
          <w:lang w:val="pl-PL"/>
        </w:rPr>
        <w:t>0 film tableta</w:t>
      </w:r>
      <w:r w:rsidRPr="00D7208E">
        <w:rPr>
          <w:bCs/>
          <w:sz w:val="22"/>
          <w:szCs w:val="22"/>
          <w:lang w:val="pl-PL"/>
        </w:rPr>
        <w:t>.</w:t>
      </w:r>
    </w:p>
    <w:p w14:paraId="539C6A08" w14:textId="649672C3" w:rsidR="00A32113" w:rsidRPr="003E2A80" w:rsidRDefault="00A32113" w:rsidP="00DE128C">
      <w:pPr>
        <w:jc w:val="both"/>
        <w:rPr>
          <w:b/>
          <w:sz w:val="22"/>
          <w:szCs w:val="22"/>
          <w:lang w:val="sr-Latn-CS"/>
        </w:rPr>
      </w:pPr>
      <w:r w:rsidRPr="003E2A80">
        <w:rPr>
          <w:b/>
          <w:sz w:val="22"/>
          <w:szCs w:val="22"/>
          <w:lang w:val="sr-Latn-CS"/>
        </w:rPr>
        <w:lastRenderedPageBreak/>
        <w:t xml:space="preserve">Nosilac dozvole i </w:t>
      </w:r>
      <w:r w:rsidR="00C66783" w:rsidRPr="003E2A80">
        <w:rPr>
          <w:b/>
          <w:sz w:val="22"/>
          <w:szCs w:val="22"/>
          <w:lang w:val="sr-Latn-CS"/>
        </w:rPr>
        <w:t>p</w:t>
      </w:r>
      <w:r w:rsidRPr="003E2A80">
        <w:rPr>
          <w:b/>
          <w:sz w:val="22"/>
          <w:szCs w:val="22"/>
          <w:lang w:val="sr-Latn-CS"/>
        </w:rPr>
        <w:t>roizvođač</w:t>
      </w:r>
    </w:p>
    <w:p w14:paraId="203446BF" w14:textId="77777777" w:rsidR="00A738A0" w:rsidRPr="003E2A80" w:rsidRDefault="00A738A0" w:rsidP="00DE128C">
      <w:pPr>
        <w:jc w:val="both"/>
        <w:rPr>
          <w:sz w:val="22"/>
          <w:szCs w:val="22"/>
          <w:lang w:val="sr-Latn-CS"/>
        </w:rPr>
      </w:pPr>
    </w:p>
    <w:p w14:paraId="030490BF" w14:textId="06D7CF31" w:rsidR="009F4CFC" w:rsidRPr="003E2A80" w:rsidRDefault="009F4CFC" w:rsidP="00DE128C">
      <w:pPr>
        <w:jc w:val="both"/>
        <w:rPr>
          <w:sz w:val="22"/>
          <w:szCs w:val="22"/>
          <w:lang w:val="sr-Latn-CS"/>
        </w:rPr>
      </w:pPr>
      <w:r w:rsidRPr="003E2A80">
        <w:rPr>
          <w:sz w:val="22"/>
          <w:szCs w:val="22"/>
          <w:lang w:val="sr-Latn-CS"/>
        </w:rPr>
        <w:t>Nosilac dozvole</w:t>
      </w:r>
    </w:p>
    <w:p w14:paraId="61319D3E" w14:textId="77777777" w:rsidR="009F4CFC" w:rsidRPr="003E2A80" w:rsidRDefault="009F4CFC" w:rsidP="00DE128C">
      <w:pPr>
        <w:tabs>
          <w:tab w:val="left" w:pos="540"/>
          <w:tab w:val="left" w:pos="569"/>
        </w:tabs>
        <w:jc w:val="both"/>
        <w:rPr>
          <w:bCs/>
          <w:sz w:val="22"/>
          <w:szCs w:val="22"/>
          <w:lang w:val="pt-BR"/>
        </w:rPr>
      </w:pPr>
      <w:r w:rsidRPr="003E2A80">
        <w:rPr>
          <w:sz w:val="22"/>
          <w:lang w:val="pt-BR"/>
        </w:rPr>
        <w:t>“Novartis Pharma  Services AG” dio stranog društva Podgorica</w:t>
      </w:r>
      <w:r w:rsidRPr="003E2A80">
        <w:rPr>
          <w:bCs/>
          <w:sz w:val="22"/>
          <w:szCs w:val="22"/>
          <w:lang w:val="pt-BR"/>
        </w:rPr>
        <w:tab/>
      </w:r>
    </w:p>
    <w:p w14:paraId="476A33A9" w14:textId="77777777" w:rsidR="009F4CFC" w:rsidRPr="003E2A80" w:rsidRDefault="009F4CFC" w:rsidP="00DE128C">
      <w:pPr>
        <w:tabs>
          <w:tab w:val="left" w:pos="540"/>
          <w:tab w:val="left" w:pos="569"/>
        </w:tabs>
        <w:jc w:val="both"/>
        <w:rPr>
          <w:sz w:val="22"/>
          <w:szCs w:val="22"/>
          <w:lang w:val="hr-HR"/>
        </w:rPr>
      </w:pPr>
      <w:r w:rsidRPr="003E2A80">
        <w:rPr>
          <w:sz w:val="22"/>
          <w:szCs w:val="22"/>
          <w:lang w:val="hr-HR"/>
        </w:rPr>
        <w:t>Ul. Svetlane Kane Radević 3, Podgorica</w:t>
      </w:r>
    </w:p>
    <w:p w14:paraId="504CA699" w14:textId="77777777" w:rsidR="009F4CFC" w:rsidRPr="003E2A80" w:rsidRDefault="009F4CFC" w:rsidP="00DE128C">
      <w:pPr>
        <w:widowControl w:val="0"/>
        <w:autoSpaceDE w:val="0"/>
        <w:autoSpaceDN w:val="0"/>
        <w:jc w:val="both"/>
        <w:rPr>
          <w:b/>
          <w:bCs/>
          <w:sz w:val="22"/>
          <w:szCs w:val="22"/>
          <w:lang w:val="hr-HR"/>
        </w:rPr>
      </w:pPr>
    </w:p>
    <w:p w14:paraId="41D313E2" w14:textId="77777777" w:rsidR="009F4CFC" w:rsidRPr="003E2A80" w:rsidRDefault="009F4CFC" w:rsidP="00DE128C">
      <w:pPr>
        <w:widowControl w:val="0"/>
        <w:autoSpaceDE w:val="0"/>
        <w:autoSpaceDN w:val="0"/>
        <w:jc w:val="both"/>
        <w:rPr>
          <w:b/>
          <w:bCs/>
          <w:sz w:val="22"/>
          <w:szCs w:val="22"/>
          <w:lang w:val="sv-SE"/>
        </w:rPr>
      </w:pPr>
      <w:r w:rsidRPr="003E2A80">
        <w:rPr>
          <w:b/>
          <w:bCs/>
          <w:sz w:val="22"/>
          <w:szCs w:val="22"/>
          <w:lang w:val="sr-Latn-CS"/>
        </w:rPr>
        <w:t>Proizvođači</w:t>
      </w:r>
    </w:p>
    <w:p w14:paraId="170F9F41" w14:textId="77777777" w:rsidR="00364415" w:rsidRPr="003E2A80" w:rsidRDefault="00364415" w:rsidP="00DE128C">
      <w:pPr>
        <w:widowControl w:val="0"/>
        <w:autoSpaceDE w:val="0"/>
        <w:autoSpaceDN w:val="0"/>
        <w:jc w:val="both"/>
        <w:rPr>
          <w:sz w:val="22"/>
          <w:szCs w:val="22"/>
          <w:lang w:val="sv-SE"/>
        </w:rPr>
      </w:pPr>
      <w:r w:rsidRPr="003E2A80">
        <w:rPr>
          <w:sz w:val="22"/>
          <w:szCs w:val="22"/>
          <w:lang w:val="sv-SE"/>
        </w:rPr>
        <w:t>Glaxo Wellcome S.A.</w:t>
      </w:r>
    </w:p>
    <w:p w14:paraId="4D5D482B" w14:textId="77777777" w:rsidR="00364415" w:rsidRPr="003E2A80" w:rsidRDefault="00364415" w:rsidP="00DE128C">
      <w:pPr>
        <w:widowControl w:val="0"/>
        <w:autoSpaceDE w:val="0"/>
        <w:autoSpaceDN w:val="0"/>
        <w:jc w:val="both"/>
        <w:rPr>
          <w:sz w:val="22"/>
          <w:szCs w:val="22"/>
          <w:lang w:val="sv-SE"/>
        </w:rPr>
      </w:pPr>
      <w:r w:rsidRPr="003E2A80">
        <w:rPr>
          <w:sz w:val="22"/>
          <w:szCs w:val="22"/>
          <w:lang w:val="sv-SE"/>
        </w:rPr>
        <w:t>Avda. de Extremadura 3, 09400 Aranda de Duero, Burgos, Španija</w:t>
      </w:r>
    </w:p>
    <w:p w14:paraId="0EA6855F" w14:textId="77777777" w:rsidR="00364415" w:rsidRPr="003E2A80" w:rsidRDefault="00364415" w:rsidP="00DE128C">
      <w:pPr>
        <w:jc w:val="both"/>
        <w:rPr>
          <w:sz w:val="22"/>
          <w:szCs w:val="22"/>
          <w:lang w:val="sr-Latn-CS"/>
        </w:rPr>
      </w:pPr>
    </w:p>
    <w:p w14:paraId="255748A2" w14:textId="77777777" w:rsidR="00364415" w:rsidRPr="003E2A80" w:rsidRDefault="00364415" w:rsidP="00DE128C">
      <w:pPr>
        <w:jc w:val="both"/>
        <w:rPr>
          <w:sz w:val="22"/>
          <w:szCs w:val="22"/>
          <w:lang w:val="sr-Latn-CS"/>
        </w:rPr>
      </w:pPr>
      <w:r w:rsidRPr="003E2A80">
        <w:rPr>
          <w:sz w:val="22"/>
          <w:szCs w:val="22"/>
          <w:lang w:val="sr-Latn-CS"/>
        </w:rPr>
        <w:t>Novartis Pharma GmbH,</w:t>
      </w:r>
    </w:p>
    <w:p w14:paraId="208A2E65" w14:textId="77777777" w:rsidR="00364415" w:rsidRPr="003E2A80" w:rsidRDefault="00364415" w:rsidP="00DE128C">
      <w:pPr>
        <w:jc w:val="both"/>
        <w:rPr>
          <w:sz w:val="22"/>
          <w:szCs w:val="22"/>
          <w:lang w:val="sr-Latn-CS"/>
        </w:rPr>
      </w:pPr>
      <w:r w:rsidRPr="003E2A80">
        <w:rPr>
          <w:sz w:val="22"/>
          <w:szCs w:val="22"/>
          <w:lang w:val="sr-Latn-CS"/>
        </w:rPr>
        <w:t>Obere Turnstrasse 8-10, Rosenau,</w:t>
      </w:r>
    </w:p>
    <w:p w14:paraId="70228D5D" w14:textId="77777777" w:rsidR="00364415" w:rsidRDefault="00364415" w:rsidP="00DE128C">
      <w:pPr>
        <w:jc w:val="both"/>
        <w:rPr>
          <w:sz w:val="22"/>
          <w:szCs w:val="22"/>
          <w:lang w:val="sr-Latn-CS"/>
        </w:rPr>
      </w:pPr>
      <w:r w:rsidRPr="003E2A80">
        <w:rPr>
          <w:sz w:val="22"/>
          <w:szCs w:val="22"/>
          <w:lang w:val="sr-Latn-CS"/>
        </w:rPr>
        <w:t>Nuremberg, Bavaria, 90429, Njemačka</w:t>
      </w:r>
    </w:p>
    <w:p w14:paraId="78961D38" w14:textId="77777777" w:rsidR="00364415" w:rsidRDefault="00364415" w:rsidP="00DE128C">
      <w:pPr>
        <w:jc w:val="both"/>
        <w:rPr>
          <w:sz w:val="22"/>
          <w:szCs w:val="22"/>
          <w:lang w:val="sr-Latn-CS"/>
        </w:rPr>
      </w:pPr>
    </w:p>
    <w:p w14:paraId="31EBF80A" w14:textId="77777777" w:rsidR="00364415" w:rsidRPr="0017668A" w:rsidRDefault="00364415" w:rsidP="00DE128C">
      <w:pPr>
        <w:widowControl w:val="0"/>
        <w:autoSpaceDE w:val="0"/>
        <w:autoSpaceDN w:val="0"/>
        <w:adjustRightInd w:val="0"/>
        <w:ind w:right="-20"/>
        <w:jc w:val="both"/>
        <w:rPr>
          <w:color w:val="000000"/>
          <w:spacing w:val="1"/>
          <w:sz w:val="22"/>
          <w:szCs w:val="22"/>
          <w:lang w:val="en-GB"/>
        </w:rPr>
      </w:pPr>
      <w:r w:rsidRPr="0017668A">
        <w:rPr>
          <w:color w:val="000000"/>
          <w:spacing w:val="1"/>
          <w:sz w:val="22"/>
          <w:szCs w:val="22"/>
          <w:lang w:val="en-GB"/>
        </w:rPr>
        <w:t xml:space="preserve">Novartis Farmacéutica, S.A., </w:t>
      </w:r>
    </w:p>
    <w:p w14:paraId="44975380" w14:textId="77777777" w:rsidR="00364415" w:rsidRPr="0017668A" w:rsidRDefault="00364415" w:rsidP="00DE128C">
      <w:pPr>
        <w:widowControl w:val="0"/>
        <w:autoSpaceDE w:val="0"/>
        <w:autoSpaceDN w:val="0"/>
        <w:adjustRightInd w:val="0"/>
        <w:ind w:right="-20"/>
        <w:jc w:val="both"/>
        <w:rPr>
          <w:color w:val="000000"/>
          <w:spacing w:val="1"/>
          <w:sz w:val="22"/>
          <w:szCs w:val="22"/>
          <w:lang w:val="en-GB"/>
        </w:rPr>
      </w:pPr>
      <w:r w:rsidRPr="0017668A">
        <w:rPr>
          <w:color w:val="000000"/>
          <w:spacing w:val="1"/>
          <w:sz w:val="22"/>
          <w:szCs w:val="22"/>
          <w:lang w:val="en-GB"/>
        </w:rPr>
        <w:t xml:space="preserve">Gran Via de les Corts Catalanes 764, </w:t>
      </w:r>
    </w:p>
    <w:p w14:paraId="7C6B345B" w14:textId="77777777" w:rsidR="00364415" w:rsidRPr="0017668A" w:rsidRDefault="00364415" w:rsidP="00DE128C">
      <w:pPr>
        <w:jc w:val="both"/>
        <w:rPr>
          <w:sz w:val="22"/>
          <w:szCs w:val="22"/>
          <w:lang w:val="sr-Latn-CS"/>
        </w:rPr>
      </w:pPr>
      <w:r w:rsidRPr="0017668A">
        <w:rPr>
          <w:color w:val="000000"/>
          <w:spacing w:val="1"/>
          <w:sz w:val="22"/>
          <w:szCs w:val="22"/>
          <w:lang w:val="en-GB"/>
        </w:rPr>
        <w:t>08013 Barcelona, Španija</w:t>
      </w:r>
    </w:p>
    <w:p w14:paraId="37C4859D" w14:textId="77777777" w:rsidR="00364415" w:rsidRPr="0017668A" w:rsidRDefault="00364415" w:rsidP="00DE128C">
      <w:pPr>
        <w:jc w:val="both"/>
        <w:rPr>
          <w:sz w:val="22"/>
          <w:szCs w:val="22"/>
          <w:lang w:val="sr-Latn-CS"/>
        </w:rPr>
      </w:pPr>
    </w:p>
    <w:p w14:paraId="0946A9EF" w14:textId="77777777" w:rsidR="00364415" w:rsidRPr="0017668A" w:rsidRDefault="00364415" w:rsidP="00DE128C">
      <w:pPr>
        <w:widowControl w:val="0"/>
        <w:autoSpaceDE w:val="0"/>
        <w:autoSpaceDN w:val="0"/>
        <w:adjustRightInd w:val="0"/>
        <w:ind w:right="-20"/>
        <w:jc w:val="both"/>
        <w:rPr>
          <w:color w:val="000000"/>
          <w:spacing w:val="1"/>
          <w:sz w:val="22"/>
          <w:szCs w:val="22"/>
          <w:lang w:val="en-GB"/>
        </w:rPr>
      </w:pPr>
      <w:r w:rsidRPr="0017668A">
        <w:rPr>
          <w:color w:val="000000"/>
          <w:spacing w:val="1"/>
          <w:sz w:val="22"/>
          <w:szCs w:val="22"/>
          <w:lang w:val="en-GB"/>
        </w:rPr>
        <w:t>Sandoz S.R.L.</w:t>
      </w:r>
    </w:p>
    <w:p w14:paraId="76F1FDC1" w14:textId="77777777" w:rsidR="00364415" w:rsidRPr="0017668A" w:rsidRDefault="00364415" w:rsidP="00DE128C">
      <w:pPr>
        <w:widowControl w:val="0"/>
        <w:autoSpaceDE w:val="0"/>
        <w:autoSpaceDN w:val="0"/>
        <w:adjustRightInd w:val="0"/>
        <w:ind w:right="-20"/>
        <w:jc w:val="both"/>
        <w:rPr>
          <w:color w:val="000000"/>
          <w:spacing w:val="1"/>
          <w:sz w:val="22"/>
          <w:szCs w:val="22"/>
          <w:lang w:val="en-GB"/>
        </w:rPr>
      </w:pPr>
      <w:r w:rsidRPr="0017668A">
        <w:rPr>
          <w:color w:val="000000"/>
          <w:spacing w:val="1"/>
          <w:sz w:val="22"/>
          <w:szCs w:val="22"/>
          <w:lang w:val="en-GB"/>
        </w:rPr>
        <w:t>Str. Livezeni nr. 7A</w:t>
      </w:r>
    </w:p>
    <w:p w14:paraId="3CA0BD57" w14:textId="77777777" w:rsidR="00364415" w:rsidRPr="0017668A" w:rsidRDefault="00364415" w:rsidP="00DE128C">
      <w:pPr>
        <w:widowControl w:val="0"/>
        <w:autoSpaceDE w:val="0"/>
        <w:autoSpaceDN w:val="0"/>
        <w:adjustRightInd w:val="0"/>
        <w:ind w:right="-20"/>
        <w:jc w:val="both"/>
        <w:rPr>
          <w:color w:val="000000"/>
          <w:spacing w:val="1"/>
          <w:sz w:val="22"/>
          <w:szCs w:val="22"/>
          <w:lang w:val="en-GB"/>
        </w:rPr>
      </w:pPr>
      <w:r w:rsidRPr="0017668A">
        <w:rPr>
          <w:color w:val="000000"/>
          <w:spacing w:val="1"/>
          <w:sz w:val="22"/>
          <w:szCs w:val="22"/>
          <w:lang w:val="en-GB"/>
        </w:rPr>
        <w:t>540472 Targu Mures</w:t>
      </w:r>
    </w:p>
    <w:p w14:paraId="7D8C7F8E" w14:textId="77777777" w:rsidR="00364415" w:rsidRPr="0017668A" w:rsidRDefault="00364415" w:rsidP="00DE128C">
      <w:pPr>
        <w:widowControl w:val="0"/>
        <w:autoSpaceDE w:val="0"/>
        <w:autoSpaceDN w:val="0"/>
        <w:adjustRightInd w:val="0"/>
        <w:ind w:right="-20"/>
        <w:jc w:val="both"/>
        <w:rPr>
          <w:color w:val="000000"/>
          <w:spacing w:val="1"/>
          <w:sz w:val="22"/>
          <w:szCs w:val="22"/>
          <w:lang w:val="en-GB"/>
        </w:rPr>
      </w:pPr>
      <w:r w:rsidRPr="0017668A">
        <w:rPr>
          <w:color w:val="000000"/>
          <w:spacing w:val="1"/>
          <w:sz w:val="22"/>
          <w:szCs w:val="22"/>
          <w:lang w:val="en-GB"/>
        </w:rPr>
        <w:t>Jud. Mures, Rumunija</w:t>
      </w:r>
    </w:p>
    <w:p w14:paraId="189DD757" w14:textId="54A4148F" w:rsidR="00364415" w:rsidRDefault="00364415" w:rsidP="00DE128C">
      <w:pPr>
        <w:jc w:val="both"/>
        <w:rPr>
          <w:sz w:val="22"/>
          <w:szCs w:val="22"/>
          <w:lang w:val="sr-Latn-CS"/>
        </w:rPr>
      </w:pPr>
      <w:bookmarkStart w:id="1" w:name="_GoBack"/>
      <w:bookmarkEnd w:id="1"/>
    </w:p>
    <w:p w14:paraId="7A5AE6B0" w14:textId="77777777" w:rsidR="00364415" w:rsidRPr="008D2DF0" w:rsidRDefault="00364415" w:rsidP="00DE128C">
      <w:pPr>
        <w:jc w:val="both"/>
        <w:rPr>
          <w:sz w:val="22"/>
          <w:szCs w:val="22"/>
          <w:lang w:val="sr-Latn-CS"/>
        </w:rPr>
      </w:pPr>
      <w:r w:rsidRPr="008D2DF0">
        <w:rPr>
          <w:sz w:val="22"/>
          <w:szCs w:val="22"/>
          <w:lang w:val="sr-Latn-CS"/>
        </w:rPr>
        <w:t>Novartis Pharma GmbH</w:t>
      </w:r>
    </w:p>
    <w:p w14:paraId="0C50F616" w14:textId="77777777" w:rsidR="00364415" w:rsidRPr="008D2DF0" w:rsidRDefault="00364415" w:rsidP="00DE128C">
      <w:pPr>
        <w:jc w:val="both"/>
        <w:rPr>
          <w:sz w:val="22"/>
          <w:szCs w:val="22"/>
          <w:lang w:val="sr-Latn-CS"/>
        </w:rPr>
      </w:pPr>
      <w:r w:rsidRPr="008D2DF0">
        <w:rPr>
          <w:sz w:val="22"/>
          <w:szCs w:val="22"/>
          <w:lang w:val="sr-Latn-CS"/>
        </w:rPr>
        <w:t xml:space="preserve">Sophie-Germain-Strasse 10, </w:t>
      </w:r>
    </w:p>
    <w:p w14:paraId="18FD5F1E" w14:textId="77777777" w:rsidR="00364415" w:rsidRPr="008D2DF0" w:rsidRDefault="00364415" w:rsidP="00DE128C">
      <w:pPr>
        <w:jc w:val="both"/>
        <w:rPr>
          <w:sz w:val="22"/>
          <w:szCs w:val="22"/>
          <w:lang w:val="sr-Latn-CS"/>
        </w:rPr>
      </w:pPr>
      <w:r w:rsidRPr="008D2DF0">
        <w:rPr>
          <w:sz w:val="22"/>
          <w:szCs w:val="22"/>
          <w:lang w:val="sr-Latn-CS"/>
        </w:rPr>
        <w:t>90443, Nur</w:t>
      </w:r>
      <w:r>
        <w:rPr>
          <w:sz w:val="22"/>
          <w:szCs w:val="22"/>
          <w:lang w:val="sr-Latn-CS"/>
        </w:rPr>
        <w:t>em</w:t>
      </w:r>
      <w:r w:rsidRPr="008D2DF0">
        <w:rPr>
          <w:sz w:val="22"/>
          <w:szCs w:val="22"/>
          <w:lang w:val="sr-Latn-CS"/>
        </w:rPr>
        <w:t>berg</w:t>
      </w:r>
    </w:p>
    <w:p w14:paraId="4B36D36C" w14:textId="77777777" w:rsidR="00364415" w:rsidRPr="008D2DF0" w:rsidRDefault="00364415" w:rsidP="00DE128C">
      <w:pPr>
        <w:jc w:val="both"/>
        <w:rPr>
          <w:sz w:val="22"/>
          <w:szCs w:val="22"/>
          <w:lang w:val="sr-Latn-CS"/>
        </w:rPr>
      </w:pPr>
      <w:r w:rsidRPr="008D2DF0">
        <w:rPr>
          <w:sz w:val="22"/>
          <w:szCs w:val="22"/>
          <w:lang w:val="sr-Latn-CS"/>
        </w:rPr>
        <w:t>N</w:t>
      </w:r>
      <w:r>
        <w:rPr>
          <w:sz w:val="22"/>
          <w:szCs w:val="22"/>
          <w:lang w:val="sr-Latn-CS"/>
        </w:rPr>
        <w:t>j</w:t>
      </w:r>
      <w:r w:rsidRPr="008D2DF0">
        <w:rPr>
          <w:sz w:val="22"/>
          <w:szCs w:val="22"/>
          <w:lang w:val="sr-Latn-CS"/>
        </w:rPr>
        <w:t>emačka</w:t>
      </w:r>
    </w:p>
    <w:p w14:paraId="5FAB56A5" w14:textId="77777777" w:rsidR="00AE1732" w:rsidRPr="003E2A80" w:rsidRDefault="00AE1732" w:rsidP="00DE128C">
      <w:pPr>
        <w:jc w:val="both"/>
        <w:rPr>
          <w:sz w:val="22"/>
          <w:szCs w:val="22"/>
          <w:lang w:val="sr-Latn-CS"/>
        </w:rPr>
      </w:pPr>
    </w:p>
    <w:p w14:paraId="3AE389A5" w14:textId="77777777" w:rsidR="00A32113" w:rsidRPr="003E2A80" w:rsidRDefault="00A32113" w:rsidP="00DE128C">
      <w:pPr>
        <w:jc w:val="both"/>
        <w:rPr>
          <w:b/>
          <w:sz w:val="22"/>
          <w:szCs w:val="22"/>
          <w:lang w:val="sr-Latn-CS"/>
        </w:rPr>
      </w:pPr>
      <w:r w:rsidRPr="003E2A80">
        <w:rPr>
          <w:b/>
          <w:sz w:val="22"/>
          <w:szCs w:val="22"/>
          <w:lang w:val="sr-Latn-CS"/>
        </w:rPr>
        <w:t>Režim izdavanja lijeka</w:t>
      </w:r>
    </w:p>
    <w:p w14:paraId="527A2976" w14:textId="77777777" w:rsidR="003E2A80" w:rsidRPr="003E2A80" w:rsidRDefault="003E2A80" w:rsidP="00DE128C">
      <w:pPr>
        <w:jc w:val="both"/>
        <w:rPr>
          <w:sz w:val="22"/>
          <w:szCs w:val="22"/>
          <w:lang w:val="sr-Latn-CS"/>
        </w:rPr>
      </w:pPr>
    </w:p>
    <w:p w14:paraId="570FBC8F" w14:textId="785DB2F9" w:rsidR="00A738A0" w:rsidRPr="003E2A80" w:rsidRDefault="00350D99" w:rsidP="00DE128C">
      <w:pPr>
        <w:jc w:val="both"/>
        <w:rPr>
          <w:sz w:val="22"/>
          <w:szCs w:val="22"/>
          <w:lang w:val="sr-Latn-CS"/>
        </w:rPr>
      </w:pPr>
      <w:r w:rsidRPr="003E2A80">
        <w:rPr>
          <w:sz w:val="22"/>
          <w:szCs w:val="22"/>
          <w:lang w:val="sr-Latn-CS"/>
        </w:rPr>
        <w:t>Lijek se izdaje samo na ljekarski recept</w:t>
      </w:r>
      <w:r w:rsidR="005532E3">
        <w:rPr>
          <w:sz w:val="22"/>
          <w:szCs w:val="22"/>
          <w:lang w:val="sr-Latn-CS"/>
        </w:rPr>
        <w:t>.</w:t>
      </w:r>
    </w:p>
    <w:p w14:paraId="4998DE39" w14:textId="77777777" w:rsidR="00A738A0" w:rsidRPr="003E2A80" w:rsidRDefault="00A738A0" w:rsidP="00DE128C">
      <w:pPr>
        <w:jc w:val="both"/>
        <w:rPr>
          <w:sz w:val="22"/>
          <w:szCs w:val="22"/>
          <w:lang w:val="sr-Latn-CS"/>
        </w:rPr>
      </w:pPr>
    </w:p>
    <w:p w14:paraId="046467E6" w14:textId="77777777" w:rsidR="00AE1732" w:rsidRPr="003E2A80" w:rsidRDefault="00A32113" w:rsidP="00DE128C">
      <w:pPr>
        <w:jc w:val="both"/>
        <w:rPr>
          <w:b/>
          <w:sz w:val="22"/>
          <w:szCs w:val="22"/>
          <w:lang w:val="sr-Latn-CS"/>
        </w:rPr>
      </w:pPr>
      <w:r w:rsidRPr="003E2A80">
        <w:rPr>
          <w:b/>
          <w:sz w:val="22"/>
          <w:szCs w:val="22"/>
          <w:lang w:val="sr-Latn-CS"/>
        </w:rPr>
        <w:t>Broj i datum dozvole</w:t>
      </w:r>
    </w:p>
    <w:p w14:paraId="59B7F44D" w14:textId="01BD6563" w:rsidR="00A738A0" w:rsidRPr="003E2A80" w:rsidRDefault="00A738A0" w:rsidP="00DE128C">
      <w:pPr>
        <w:jc w:val="both"/>
        <w:rPr>
          <w:sz w:val="22"/>
          <w:szCs w:val="22"/>
          <w:lang w:val="sr-Latn-CS"/>
        </w:rPr>
      </w:pPr>
    </w:p>
    <w:p w14:paraId="59E732B9" w14:textId="4F9AA6B6" w:rsidR="003E2A80" w:rsidRPr="003E2A80" w:rsidRDefault="003E2A80" w:rsidP="00DE128C">
      <w:pPr>
        <w:jc w:val="both"/>
        <w:rPr>
          <w:sz w:val="22"/>
          <w:szCs w:val="22"/>
          <w:lang w:val="sr-Latn-CS"/>
        </w:rPr>
      </w:pPr>
      <w:r w:rsidRPr="003E2A80">
        <w:rPr>
          <w:sz w:val="22"/>
          <w:szCs w:val="22"/>
          <w:lang w:eastAsia="sr-Latn-ME"/>
        </w:rPr>
        <w:t>2030/23/1429 – 610 od 07.04.2023. godine</w:t>
      </w:r>
    </w:p>
    <w:p w14:paraId="0A62DE41" w14:textId="77777777" w:rsidR="00440196" w:rsidRPr="003E2A80" w:rsidRDefault="00440196" w:rsidP="00DE128C">
      <w:pPr>
        <w:jc w:val="both"/>
        <w:rPr>
          <w:b/>
          <w:sz w:val="22"/>
          <w:szCs w:val="22"/>
          <w:lang w:val="sr-Latn-CS"/>
        </w:rPr>
      </w:pPr>
    </w:p>
    <w:p w14:paraId="0DF525C7" w14:textId="77777777" w:rsidR="00440196" w:rsidRPr="003E2A80" w:rsidRDefault="00440196" w:rsidP="00DE128C">
      <w:pPr>
        <w:jc w:val="both"/>
        <w:rPr>
          <w:b/>
          <w:sz w:val="22"/>
          <w:szCs w:val="22"/>
          <w:lang w:val="sr-Latn-CS"/>
        </w:rPr>
      </w:pPr>
      <w:r w:rsidRPr="003E2A80">
        <w:rPr>
          <w:b/>
          <w:sz w:val="22"/>
          <w:szCs w:val="22"/>
          <w:lang w:val="sr-Latn-CS"/>
        </w:rPr>
        <w:t>Ovo uputstvo je posljednji put odobreno</w:t>
      </w:r>
    </w:p>
    <w:p w14:paraId="10B705AF" w14:textId="77777777" w:rsidR="00440196" w:rsidRPr="003E2A80" w:rsidRDefault="00440196" w:rsidP="00DE128C">
      <w:pPr>
        <w:jc w:val="both"/>
        <w:rPr>
          <w:bCs/>
          <w:sz w:val="22"/>
          <w:szCs w:val="22"/>
          <w:lang w:val="sr-Latn-CS"/>
        </w:rPr>
      </w:pPr>
    </w:p>
    <w:p w14:paraId="5861BB80" w14:textId="6B8974E8" w:rsidR="00440196" w:rsidRPr="003E2A80" w:rsidRDefault="00364415" w:rsidP="00DE128C">
      <w:pPr>
        <w:jc w:val="both"/>
        <w:rPr>
          <w:sz w:val="22"/>
          <w:szCs w:val="22"/>
          <w:lang w:val="sr-Latn-CS"/>
        </w:rPr>
      </w:pPr>
      <w:r>
        <w:rPr>
          <w:sz w:val="22"/>
          <w:szCs w:val="22"/>
          <w:lang w:val="sr-Latn-CS"/>
        </w:rPr>
        <w:t>Jun, 2025</w:t>
      </w:r>
      <w:r w:rsidR="003E2A80" w:rsidRPr="003E2A80">
        <w:rPr>
          <w:sz w:val="22"/>
          <w:szCs w:val="22"/>
          <w:lang w:val="sr-Latn-CS"/>
        </w:rPr>
        <w:t>. godine</w:t>
      </w:r>
    </w:p>
    <w:sectPr w:rsidR="00440196" w:rsidRPr="003E2A80" w:rsidSect="00890846">
      <w:headerReference w:type="even" r:id="rId12"/>
      <w:headerReference w:type="default" r:id="rId13"/>
      <w:footerReference w:type="even" r:id="rId14"/>
      <w:footerReference w:type="default" r:id="rId15"/>
      <w:headerReference w:type="first" r:id="rId16"/>
      <w:footerReference w:type="first" r:id="rId17"/>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F48B8" w14:textId="77777777" w:rsidR="003B506B" w:rsidRDefault="003B506B">
      <w:r>
        <w:separator/>
      </w:r>
    </w:p>
  </w:endnote>
  <w:endnote w:type="continuationSeparator" w:id="0">
    <w:p w14:paraId="77F9A1CC" w14:textId="77777777" w:rsidR="003B506B" w:rsidRDefault="003B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EADE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286DB"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CB41F" w14:textId="4970B4E4"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DE128C">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E128C">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E4F2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46A9D" w14:textId="77777777" w:rsidR="003B506B" w:rsidRDefault="003B506B">
      <w:r>
        <w:separator/>
      </w:r>
    </w:p>
  </w:footnote>
  <w:footnote w:type="continuationSeparator" w:id="0">
    <w:p w14:paraId="23071242" w14:textId="77777777" w:rsidR="003B506B" w:rsidRDefault="003B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E4DD" w14:textId="77777777" w:rsidR="00C34C0F" w:rsidRDefault="00C34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61294" w14:textId="77777777" w:rsidR="00C34C0F" w:rsidRDefault="00C34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203B2" w14:textId="77777777" w:rsidR="00890846" w:rsidRDefault="00EF65C8">
    <w:pPr>
      <w:pStyle w:val="Header"/>
      <w:rPr>
        <w:sz w:val="16"/>
        <w:szCs w:val="16"/>
      </w:rPr>
    </w:pPr>
    <w:r w:rsidRPr="005319EA">
      <w:rPr>
        <w:noProof/>
        <w:sz w:val="16"/>
        <w:szCs w:val="16"/>
      </w:rPr>
      <w:drawing>
        <wp:inline distT="0" distB="0" distL="0" distR="0" wp14:anchorId="2A360C40" wp14:editId="7680B57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AB4BA6C" w14:textId="77777777" w:rsidR="00890846" w:rsidRDefault="00890846">
    <w:pPr>
      <w:pStyle w:val="Header"/>
      <w:rPr>
        <w:sz w:val="16"/>
        <w:szCs w:val="16"/>
      </w:rPr>
    </w:pPr>
  </w:p>
  <w:p w14:paraId="0260BDB2"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C8230E"/>
    <w:multiLevelType w:val="hybridMultilevel"/>
    <w:tmpl w:val="2474D908"/>
    <w:lvl w:ilvl="0" w:tplc="04090001">
      <w:start w:val="1"/>
      <w:numFmt w:val="bullet"/>
      <w:lvlText w:val=""/>
      <w:lvlJc w:val="left"/>
      <w:pPr>
        <w:tabs>
          <w:tab w:val="num" w:pos="576"/>
        </w:tabs>
        <w:ind w:left="0" w:firstLine="0"/>
      </w:pPr>
      <w:rPr>
        <w:rFonts w:ascii="Symbol" w:hAnsi="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D24D0C"/>
    <w:multiLevelType w:val="hybridMultilevel"/>
    <w:tmpl w:val="1CE0FC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B5C00"/>
    <w:multiLevelType w:val="hybridMultilevel"/>
    <w:tmpl w:val="84C29F2C"/>
    <w:lvl w:ilvl="0" w:tplc="04090001">
      <w:start w:val="1"/>
      <w:numFmt w:val="bullet"/>
      <w:lvlText w:val=""/>
      <w:lvlJc w:val="left"/>
      <w:pPr>
        <w:tabs>
          <w:tab w:val="num" w:pos="576"/>
        </w:tabs>
        <w:ind w:left="0" w:firstLine="0"/>
      </w:pPr>
      <w:rPr>
        <w:rFonts w:ascii="Symbol" w:hAnsi="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086798"/>
    <w:multiLevelType w:val="hybridMultilevel"/>
    <w:tmpl w:val="01962CB8"/>
    <w:lvl w:ilvl="0" w:tplc="04090001">
      <w:start w:val="1"/>
      <w:numFmt w:val="bullet"/>
      <w:lvlText w:val=""/>
      <w:lvlJc w:val="left"/>
      <w:pPr>
        <w:tabs>
          <w:tab w:val="num" w:pos="576"/>
        </w:tabs>
        <w:ind w:left="0" w:firstLine="0"/>
      </w:pPr>
      <w:rPr>
        <w:rFonts w:ascii="Symbol" w:hAnsi="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E933CC"/>
    <w:multiLevelType w:val="hybridMultilevel"/>
    <w:tmpl w:val="D7627B6C"/>
    <w:lvl w:ilvl="0" w:tplc="FFFFFFFF">
      <w:start w:val="1"/>
      <w:numFmt w:val="bullet"/>
      <w:lvlText w:val="-"/>
      <w:lvlJc w:val="left"/>
      <w:pPr>
        <w:tabs>
          <w:tab w:val="num" w:pos="576"/>
        </w:tabs>
        <w:ind w:left="0" w:firstLine="0"/>
      </w:pPr>
      <w:rPr>
        <w:rFonts w:hint="default"/>
        <w:i/>
        <w:iCs/>
        <w:color w:val="000000"/>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EE3058"/>
    <w:multiLevelType w:val="hybridMultilevel"/>
    <w:tmpl w:val="CB2CCFB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7C37D5"/>
    <w:multiLevelType w:val="hybridMultilevel"/>
    <w:tmpl w:val="509497B0"/>
    <w:lvl w:ilvl="0" w:tplc="04090001">
      <w:start w:val="1"/>
      <w:numFmt w:val="bullet"/>
      <w:lvlText w:val=""/>
      <w:lvlJc w:val="left"/>
      <w:pPr>
        <w:tabs>
          <w:tab w:val="num" w:pos="576"/>
        </w:tabs>
        <w:ind w:left="0" w:firstLine="0"/>
      </w:pPr>
      <w:rPr>
        <w:rFonts w:ascii="Symbol" w:hAnsi="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37143FA"/>
    <w:multiLevelType w:val="hybridMultilevel"/>
    <w:tmpl w:val="149047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B43333"/>
    <w:multiLevelType w:val="hybridMultilevel"/>
    <w:tmpl w:val="E7FC44D2"/>
    <w:lvl w:ilvl="0" w:tplc="AE5451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1A3539"/>
    <w:multiLevelType w:val="hybridMultilevel"/>
    <w:tmpl w:val="F42AAE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055E97"/>
    <w:multiLevelType w:val="hybridMultilevel"/>
    <w:tmpl w:val="C18CCDFC"/>
    <w:lvl w:ilvl="0" w:tplc="04090001">
      <w:start w:val="1"/>
      <w:numFmt w:val="bullet"/>
      <w:lvlText w:val=""/>
      <w:lvlJc w:val="left"/>
      <w:pPr>
        <w:tabs>
          <w:tab w:val="num" w:pos="576"/>
        </w:tabs>
        <w:ind w:left="0" w:firstLine="0"/>
      </w:pPr>
      <w:rPr>
        <w:rFonts w:ascii="Symbol" w:hAnsi="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392FC3"/>
    <w:multiLevelType w:val="hybridMultilevel"/>
    <w:tmpl w:val="3184E37E"/>
    <w:lvl w:ilvl="0" w:tplc="04090001">
      <w:start w:val="1"/>
      <w:numFmt w:val="bullet"/>
      <w:lvlText w:val=""/>
      <w:lvlJc w:val="left"/>
      <w:pPr>
        <w:tabs>
          <w:tab w:val="num" w:pos="576"/>
        </w:tabs>
        <w:ind w:left="0" w:firstLine="0"/>
      </w:pPr>
      <w:rPr>
        <w:rFonts w:ascii="Symbol" w:hAnsi="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8F430F"/>
    <w:multiLevelType w:val="hybridMultilevel"/>
    <w:tmpl w:val="8FBEF3CC"/>
    <w:lvl w:ilvl="0" w:tplc="04090001">
      <w:start w:val="1"/>
      <w:numFmt w:val="bullet"/>
      <w:lvlText w:val=""/>
      <w:lvlJc w:val="left"/>
      <w:pPr>
        <w:tabs>
          <w:tab w:val="num" w:pos="576"/>
        </w:tabs>
        <w:ind w:left="0" w:firstLine="0"/>
      </w:pPr>
      <w:rPr>
        <w:rFonts w:ascii="Symbol" w:hAnsi="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D028FC"/>
    <w:multiLevelType w:val="hybridMultilevel"/>
    <w:tmpl w:val="0DEECC8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340609A"/>
    <w:multiLevelType w:val="hybridMultilevel"/>
    <w:tmpl w:val="8D50DA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FC1380"/>
    <w:multiLevelType w:val="hybridMultilevel"/>
    <w:tmpl w:val="8CDA0E84"/>
    <w:lvl w:ilvl="0" w:tplc="04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9"/>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22"/>
  </w:num>
  <w:num w:numId="16">
    <w:abstractNumId w:val="37"/>
  </w:num>
  <w:num w:numId="17">
    <w:abstractNumId w:val="11"/>
    <w:lvlOverride w:ilvl="0">
      <w:startOverride w:val="1"/>
    </w:lvlOverride>
  </w:num>
  <w:num w:numId="18">
    <w:abstractNumId w:val="32"/>
  </w:num>
  <w:num w:numId="19">
    <w:abstractNumId w:val="30"/>
  </w:num>
  <w:num w:numId="20">
    <w:abstractNumId w:val="28"/>
  </w:num>
  <w:num w:numId="21">
    <w:abstractNumId w:val="23"/>
  </w:num>
  <w:num w:numId="22">
    <w:abstractNumId w:val="12"/>
  </w:num>
  <w:num w:numId="23">
    <w:abstractNumId w:val="13"/>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24"/>
  </w:num>
  <w:num w:numId="30">
    <w:abstractNumId w:val="15"/>
  </w:num>
  <w:num w:numId="31">
    <w:abstractNumId w:val="31"/>
  </w:num>
  <w:num w:numId="32">
    <w:abstractNumId w:val="39"/>
  </w:num>
  <w:num w:numId="33">
    <w:abstractNumId w:val="36"/>
  </w:num>
  <w:num w:numId="34">
    <w:abstractNumId w:val="17"/>
  </w:num>
  <w:num w:numId="35">
    <w:abstractNumId w:val="21"/>
  </w:num>
  <w:num w:numId="36">
    <w:abstractNumId w:val="16"/>
  </w:num>
  <w:num w:numId="37">
    <w:abstractNumId w:val="34"/>
  </w:num>
  <w:num w:numId="38">
    <w:abstractNumId w:val="14"/>
  </w:num>
  <w:num w:numId="39">
    <w:abstractNumId w:val="33"/>
  </w:num>
  <w:num w:numId="40">
    <w:abstractNumId w:val="26"/>
  </w:num>
  <w:num w:numId="41">
    <w:abstractNumId w:val="27"/>
  </w:num>
  <w:num w:numId="42">
    <w:abstractNumId w:val="40"/>
  </w:num>
  <w:num w:numId="43">
    <w:abstractNumId w:val="18"/>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808"/>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77E37"/>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4D56"/>
    <w:rsid w:val="000D6526"/>
    <w:rsid w:val="000E1847"/>
    <w:rsid w:val="000E251A"/>
    <w:rsid w:val="000E30D4"/>
    <w:rsid w:val="000E376D"/>
    <w:rsid w:val="000F1C30"/>
    <w:rsid w:val="000F42C0"/>
    <w:rsid w:val="000F5734"/>
    <w:rsid w:val="000F5E16"/>
    <w:rsid w:val="000F7222"/>
    <w:rsid w:val="0010177B"/>
    <w:rsid w:val="00103180"/>
    <w:rsid w:val="001131DC"/>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878"/>
    <w:rsid w:val="00245A64"/>
    <w:rsid w:val="00246606"/>
    <w:rsid w:val="002470D6"/>
    <w:rsid w:val="0025222F"/>
    <w:rsid w:val="0025323A"/>
    <w:rsid w:val="002561F3"/>
    <w:rsid w:val="00256BAA"/>
    <w:rsid w:val="002570F6"/>
    <w:rsid w:val="00261CCE"/>
    <w:rsid w:val="0026475C"/>
    <w:rsid w:val="002667B9"/>
    <w:rsid w:val="0026680B"/>
    <w:rsid w:val="00267FB1"/>
    <w:rsid w:val="00273A51"/>
    <w:rsid w:val="0027439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0D99"/>
    <w:rsid w:val="00351634"/>
    <w:rsid w:val="003523BC"/>
    <w:rsid w:val="0035469B"/>
    <w:rsid w:val="00364415"/>
    <w:rsid w:val="00371CCC"/>
    <w:rsid w:val="003731D0"/>
    <w:rsid w:val="00377385"/>
    <w:rsid w:val="00383CAA"/>
    <w:rsid w:val="00384EA9"/>
    <w:rsid w:val="00387233"/>
    <w:rsid w:val="00390487"/>
    <w:rsid w:val="00390924"/>
    <w:rsid w:val="003920A5"/>
    <w:rsid w:val="00396B66"/>
    <w:rsid w:val="003A321E"/>
    <w:rsid w:val="003A3507"/>
    <w:rsid w:val="003A4AAF"/>
    <w:rsid w:val="003A6C59"/>
    <w:rsid w:val="003B03AF"/>
    <w:rsid w:val="003B506B"/>
    <w:rsid w:val="003B5243"/>
    <w:rsid w:val="003B52E3"/>
    <w:rsid w:val="003B609E"/>
    <w:rsid w:val="003B698E"/>
    <w:rsid w:val="003C0EED"/>
    <w:rsid w:val="003C255F"/>
    <w:rsid w:val="003C3390"/>
    <w:rsid w:val="003C640B"/>
    <w:rsid w:val="003D0A9B"/>
    <w:rsid w:val="003D195D"/>
    <w:rsid w:val="003D4D9E"/>
    <w:rsid w:val="003E03A3"/>
    <w:rsid w:val="003E1E0B"/>
    <w:rsid w:val="003E26F5"/>
    <w:rsid w:val="003E2A80"/>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57F8D"/>
    <w:rsid w:val="00463C95"/>
    <w:rsid w:val="00465608"/>
    <w:rsid w:val="00465C8B"/>
    <w:rsid w:val="0047297A"/>
    <w:rsid w:val="00480DCA"/>
    <w:rsid w:val="00480EAF"/>
    <w:rsid w:val="00484DDA"/>
    <w:rsid w:val="00485B8C"/>
    <w:rsid w:val="00485C29"/>
    <w:rsid w:val="0048792E"/>
    <w:rsid w:val="00491988"/>
    <w:rsid w:val="00493D45"/>
    <w:rsid w:val="00494AD0"/>
    <w:rsid w:val="004A0078"/>
    <w:rsid w:val="004A2A84"/>
    <w:rsid w:val="004A3A27"/>
    <w:rsid w:val="004A5CDF"/>
    <w:rsid w:val="004A6C86"/>
    <w:rsid w:val="004A7514"/>
    <w:rsid w:val="004B2780"/>
    <w:rsid w:val="004B6BB6"/>
    <w:rsid w:val="004C19EC"/>
    <w:rsid w:val="004C2D24"/>
    <w:rsid w:val="004C4FB4"/>
    <w:rsid w:val="004C5329"/>
    <w:rsid w:val="004C74A3"/>
    <w:rsid w:val="004D2F3A"/>
    <w:rsid w:val="004D368C"/>
    <w:rsid w:val="004D60D6"/>
    <w:rsid w:val="004D7094"/>
    <w:rsid w:val="004E2F2B"/>
    <w:rsid w:val="004E3B3E"/>
    <w:rsid w:val="004E4900"/>
    <w:rsid w:val="004E7B0F"/>
    <w:rsid w:val="004F0A67"/>
    <w:rsid w:val="004F2DB9"/>
    <w:rsid w:val="004F35C1"/>
    <w:rsid w:val="004F47A6"/>
    <w:rsid w:val="004F7854"/>
    <w:rsid w:val="00502658"/>
    <w:rsid w:val="0050281A"/>
    <w:rsid w:val="00510FAA"/>
    <w:rsid w:val="00514F76"/>
    <w:rsid w:val="00516122"/>
    <w:rsid w:val="005215DC"/>
    <w:rsid w:val="00524663"/>
    <w:rsid w:val="00531BAF"/>
    <w:rsid w:val="005327F4"/>
    <w:rsid w:val="00532E46"/>
    <w:rsid w:val="00546CB3"/>
    <w:rsid w:val="005532E3"/>
    <w:rsid w:val="0055412C"/>
    <w:rsid w:val="0055626B"/>
    <w:rsid w:val="00556ABD"/>
    <w:rsid w:val="0056093F"/>
    <w:rsid w:val="00562D34"/>
    <w:rsid w:val="005635E1"/>
    <w:rsid w:val="00564146"/>
    <w:rsid w:val="00564B7F"/>
    <w:rsid w:val="00565A3A"/>
    <w:rsid w:val="005720FC"/>
    <w:rsid w:val="005737EE"/>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1CFA"/>
    <w:rsid w:val="005C5709"/>
    <w:rsid w:val="005C573F"/>
    <w:rsid w:val="005C704B"/>
    <w:rsid w:val="005D2116"/>
    <w:rsid w:val="005E2E7D"/>
    <w:rsid w:val="005E5E28"/>
    <w:rsid w:val="005E6DD4"/>
    <w:rsid w:val="005F2208"/>
    <w:rsid w:val="005F3E85"/>
    <w:rsid w:val="00600716"/>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6853"/>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B5109"/>
    <w:rsid w:val="006C1781"/>
    <w:rsid w:val="006C3244"/>
    <w:rsid w:val="006C3E36"/>
    <w:rsid w:val="006C5D92"/>
    <w:rsid w:val="006D48E5"/>
    <w:rsid w:val="006D5C11"/>
    <w:rsid w:val="006E386F"/>
    <w:rsid w:val="006E3B43"/>
    <w:rsid w:val="006E443D"/>
    <w:rsid w:val="006E7016"/>
    <w:rsid w:val="006E7253"/>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1C3F"/>
    <w:rsid w:val="007A2347"/>
    <w:rsid w:val="007A45D3"/>
    <w:rsid w:val="007B1F81"/>
    <w:rsid w:val="007C024B"/>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0ABF"/>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1825"/>
    <w:rsid w:val="0089204B"/>
    <w:rsid w:val="00892205"/>
    <w:rsid w:val="008A132B"/>
    <w:rsid w:val="008A49E3"/>
    <w:rsid w:val="008A7F54"/>
    <w:rsid w:val="008A7F7D"/>
    <w:rsid w:val="008B1957"/>
    <w:rsid w:val="008B6223"/>
    <w:rsid w:val="008C28C6"/>
    <w:rsid w:val="008C6130"/>
    <w:rsid w:val="008D2F97"/>
    <w:rsid w:val="008D4353"/>
    <w:rsid w:val="008D7ED7"/>
    <w:rsid w:val="008E3485"/>
    <w:rsid w:val="008E647C"/>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0600"/>
    <w:rsid w:val="0093504B"/>
    <w:rsid w:val="009351C2"/>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A5745"/>
    <w:rsid w:val="009B2D68"/>
    <w:rsid w:val="009B3EAE"/>
    <w:rsid w:val="009B71E2"/>
    <w:rsid w:val="009C33E7"/>
    <w:rsid w:val="009C4818"/>
    <w:rsid w:val="009C6A6B"/>
    <w:rsid w:val="009D13B3"/>
    <w:rsid w:val="009D535F"/>
    <w:rsid w:val="009E257E"/>
    <w:rsid w:val="009E3730"/>
    <w:rsid w:val="009E3DB3"/>
    <w:rsid w:val="009E4453"/>
    <w:rsid w:val="009F4CFC"/>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1E50"/>
    <w:rsid w:val="00A63CD3"/>
    <w:rsid w:val="00A6561C"/>
    <w:rsid w:val="00A677D4"/>
    <w:rsid w:val="00A67984"/>
    <w:rsid w:val="00A721BC"/>
    <w:rsid w:val="00A738A0"/>
    <w:rsid w:val="00A73B18"/>
    <w:rsid w:val="00A73B77"/>
    <w:rsid w:val="00A74A50"/>
    <w:rsid w:val="00A75187"/>
    <w:rsid w:val="00A7557D"/>
    <w:rsid w:val="00A7626D"/>
    <w:rsid w:val="00A802C9"/>
    <w:rsid w:val="00A82126"/>
    <w:rsid w:val="00A86A67"/>
    <w:rsid w:val="00A87ACB"/>
    <w:rsid w:val="00A900D5"/>
    <w:rsid w:val="00A922B3"/>
    <w:rsid w:val="00A92C66"/>
    <w:rsid w:val="00A94974"/>
    <w:rsid w:val="00AA0B7F"/>
    <w:rsid w:val="00AA169E"/>
    <w:rsid w:val="00AA52C2"/>
    <w:rsid w:val="00AB4731"/>
    <w:rsid w:val="00AB488A"/>
    <w:rsid w:val="00AB5137"/>
    <w:rsid w:val="00AB5584"/>
    <w:rsid w:val="00AC158D"/>
    <w:rsid w:val="00AC435A"/>
    <w:rsid w:val="00AC57D3"/>
    <w:rsid w:val="00AD2C0B"/>
    <w:rsid w:val="00AD694D"/>
    <w:rsid w:val="00AE1732"/>
    <w:rsid w:val="00AE6FDF"/>
    <w:rsid w:val="00AF2E1A"/>
    <w:rsid w:val="00AF3CBD"/>
    <w:rsid w:val="00AF718B"/>
    <w:rsid w:val="00B034D4"/>
    <w:rsid w:val="00B04A09"/>
    <w:rsid w:val="00B0620F"/>
    <w:rsid w:val="00B11032"/>
    <w:rsid w:val="00B12AAE"/>
    <w:rsid w:val="00B20DCF"/>
    <w:rsid w:val="00B23A38"/>
    <w:rsid w:val="00B25ECC"/>
    <w:rsid w:val="00B26FFA"/>
    <w:rsid w:val="00B46B55"/>
    <w:rsid w:val="00B46BE5"/>
    <w:rsid w:val="00B46C91"/>
    <w:rsid w:val="00B47308"/>
    <w:rsid w:val="00B54E17"/>
    <w:rsid w:val="00B5690F"/>
    <w:rsid w:val="00B60222"/>
    <w:rsid w:val="00B71B51"/>
    <w:rsid w:val="00B72426"/>
    <w:rsid w:val="00B72FDA"/>
    <w:rsid w:val="00B7529A"/>
    <w:rsid w:val="00B77CB7"/>
    <w:rsid w:val="00B82353"/>
    <w:rsid w:val="00B86396"/>
    <w:rsid w:val="00B91092"/>
    <w:rsid w:val="00B92E9B"/>
    <w:rsid w:val="00BA0C98"/>
    <w:rsid w:val="00BA44F2"/>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34C0F"/>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073C"/>
    <w:rsid w:val="00D74226"/>
    <w:rsid w:val="00D74590"/>
    <w:rsid w:val="00D749DE"/>
    <w:rsid w:val="00D74E93"/>
    <w:rsid w:val="00D760ED"/>
    <w:rsid w:val="00D7686D"/>
    <w:rsid w:val="00D774C1"/>
    <w:rsid w:val="00D80899"/>
    <w:rsid w:val="00D80DCB"/>
    <w:rsid w:val="00D8615F"/>
    <w:rsid w:val="00D91F23"/>
    <w:rsid w:val="00D93365"/>
    <w:rsid w:val="00D94615"/>
    <w:rsid w:val="00DA05A4"/>
    <w:rsid w:val="00DA43D3"/>
    <w:rsid w:val="00DA4FA9"/>
    <w:rsid w:val="00DA5305"/>
    <w:rsid w:val="00DA7663"/>
    <w:rsid w:val="00DB019A"/>
    <w:rsid w:val="00DB1EB2"/>
    <w:rsid w:val="00DB4456"/>
    <w:rsid w:val="00DB53F4"/>
    <w:rsid w:val="00DB7BB1"/>
    <w:rsid w:val="00DC5C7B"/>
    <w:rsid w:val="00DC730A"/>
    <w:rsid w:val="00DD12E9"/>
    <w:rsid w:val="00DD40A8"/>
    <w:rsid w:val="00DE128C"/>
    <w:rsid w:val="00DE4237"/>
    <w:rsid w:val="00DE44D4"/>
    <w:rsid w:val="00DF7182"/>
    <w:rsid w:val="00DF71E5"/>
    <w:rsid w:val="00E01924"/>
    <w:rsid w:val="00E02BBF"/>
    <w:rsid w:val="00E045AE"/>
    <w:rsid w:val="00E05616"/>
    <w:rsid w:val="00E06040"/>
    <w:rsid w:val="00E11BA6"/>
    <w:rsid w:val="00E16357"/>
    <w:rsid w:val="00E229D3"/>
    <w:rsid w:val="00E23201"/>
    <w:rsid w:val="00E266E6"/>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0CD"/>
    <w:rsid w:val="00ED4841"/>
    <w:rsid w:val="00ED7528"/>
    <w:rsid w:val="00EE2DC2"/>
    <w:rsid w:val="00EE7BD3"/>
    <w:rsid w:val="00EF2BAF"/>
    <w:rsid w:val="00EF3089"/>
    <w:rsid w:val="00EF4298"/>
    <w:rsid w:val="00EF5414"/>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1C21"/>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44373"/>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uiPriority w:val="99"/>
    <w:rsid w:val="006B5109"/>
    <w:rPr>
      <w:lang w:val="en-US" w:eastAsia="en-US"/>
    </w:rPr>
  </w:style>
  <w:style w:type="paragraph" w:styleId="BodyText2">
    <w:name w:val="Body Text 2"/>
    <w:basedOn w:val="Normal"/>
    <w:link w:val="BodyText2Char"/>
    <w:rsid w:val="006B5109"/>
    <w:pPr>
      <w:spacing w:after="120" w:line="480" w:lineRule="auto"/>
    </w:pPr>
  </w:style>
  <w:style w:type="character" w:customStyle="1" w:styleId="BodyText2Char">
    <w:name w:val="Body Text 2 Char"/>
    <w:basedOn w:val="DefaultParagraphFont"/>
    <w:link w:val="BodyText2"/>
    <w:rsid w:val="006B5109"/>
    <w:rPr>
      <w:lang w:val="en-US" w:eastAsia="en-US"/>
    </w:rPr>
  </w:style>
  <w:style w:type="paragraph" w:styleId="ListParagraph">
    <w:name w:val="List Paragraph"/>
    <w:basedOn w:val="Normal"/>
    <w:uiPriority w:val="34"/>
    <w:qFormat/>
    <w:rsid w:val="009F4CFC"/>
    <w:pPr>
      <w:tabs>
        <w:tab w:val="left" w:pos="284"/>
      </w:tabs>
      <w:ind w:left="720"/>
      <w:jc w:val="both"/>
    </w:pPr>
    <w:rPr>
      <w:rFonts w:ascii="Humanist777" w:hAnsi="Humanist777"/>
      <w:sz w:val="24"/>
      <w:szCs w:val="24"/>
    </w:rPr>
  </w:style>
  <w:style w:type="character" w:customStyle="1" w:styleId="Bodytext0">
    <w:name w:val="Body text_"/>
    <w:link w:val="Bodytext1"/>
    <w:uiPriority w:val="99"/>
    <w:locked/>
    <w:rsid w:val="00DE4237"/>
    <w:rPr>
      <w:sz w:val="22"/>
      <w:szCs w:val="22"/>
      <w:shd w:val="clear" w:color="auto" w:fill="FFFFFF"/>
    </w:rPr>
  </w:style>
  <w:style w:type="paragraph" w:customStyle="1" w:styleId="Bodytext1">
    <w:name w:val="Body text1"/>
    <w:basedOn w:val="Normal"/>
    <w:link w:val="Bodytext0"/>
    <w:uiPriority w:val="99"/>
    <w:rsid w:val="00DE4237"/>
    <w:pPr>
      <w:shd w:val="clear" w:color="auto" w:fill="FFFFFF"/>
      <w:spacing w:before="300" w:after="540" w:line="240" w:lineRule="atLeast"/>
    </w:pPr>
    <w:rPr>
      <w:sz w:val="22"/>
      <w:szCs w:val="22"/>
      <w:lang w:val="sr-Latn-ME" w:eastAsia="sr-Latn-ME"/>
    </w:rPr>
  </w:style>
  <w:style w:type="character" w:customStyle="1" w:styleId="Bodytext10">
    <w:name w:val="Body text10"/>
    <w:uiPriority w:val="99"/>
    <w:rsid w:val="00DE4237"/>
    <w:rPr>
      <w:rFonts w:ascii="Times New Roman" w:hAnsi="Times New Roman" w:cs="Times New Roman" w:hint="default"/>
      <w:spacing w:val="0"/>
      <w:sz w:val="22"/>
      <w:szCs w:val="22"/>
      <w:u w:val="single"/>
      <w:shd w:val="clear" w:color="auto" w:fill="FFFFFF"/>
    </w:rPr>
  </w:style>
  <w:style w:type="character" w:styleId="Hyperlink">
    <w:name w:val="Hyperlink"/>
    <w:basedOn w:val="DefaultParagraphFont"/>
    <w:rsid w:val="00491988"/>
    <w:rPr>
      <w:color w:val="0563C1" w:themeColor="hyperlink"/>
      <w:u w:val="single"/>
    </w:rPr>
  </w:style>
  <w:style w:type="paragraph" w:styleId="Revision">
    <w:name w:val="Revision"/>
    <w:hidden/>
    <w:uiPriority w:val="99"/>
    <w:semiHidden/>
    <w:rsid w:val="0026680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57159807">
      <w:bodyDiv w:val="1"/>
      <w:marLeft w:val="0"/>
      <w:marRight w:val="0"/>
      <w:marTop w:val="0"/>
      <w:marBottom w:val="0"/>
      <w:divBdr>
        <w:top w:val="none" w:sz="0" w:space="0" w:color="auto"/>
        <w:left w:val="none" w:sz="0" w:space="0" w:color="auto"/>
        <w:bottom w:val="none" w:sz="0" w:space="0" w:color="auto"/>
        <w:right w:val="none" w:sz="0" w:space="0" w:color="auto"/>
      </w:divBdr>
    </w:div>
    <w:div w:id="190143344">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5678238">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81FF6-D996-4A88-88A1-3D02FF64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2542</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Berina Ljuca</cp:lastModifiedBy>
  <cp:revision>3</cp:revision>
  <cp:lastPrinted>2010-03-01T14:10:00Z</cp:lastPrinted>
  <dcterms:created xsi:type="dcterms:W3CDTF">2025-06-09T12:09:00Z</dcterms:created>
  <dcterms:modified xsi:type="dcterms:W3CDTF">2025-06-09T12:24:00Z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2020-11-24T15:24:00Z</vt:lpwstr>
  </property>
  <property fmtid="{D5CDD505-2E9C-101B-9397-08002B2CF9AE}" pid="5" name="MSIP_Label_4929bff8-5b33-42aa-95d2-28f72e792cb0_Method">
    <vt:lpwstr>Privileged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1cbc4fe9-fe5f-4f52-babe-ebf47affb8b7</vt:lpwstr>
  </property>
  <property fmtid="{D5CDD505-2E9C-101B-9397-08002B2CF9AE}" pid="9" name="MSIP_Label_4929bff8-5b33-42aa-95d2-28f72e792cb0_ContentBits">
    <vt:lpwstr>0</vt:lpwstr>
  </property>
</Properties>
</file>