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7B" w:rsidRPr="009305AC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2510A5" w:rsidRPr="009305AC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305A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9305AC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3C17AB" w:rsidRPr="009305AC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:rsidR="00C37FD7" w:rsidRPr="009305AC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9305A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>1.</w:t>
      </w:r>
      <w:r w:rsidR="00F5167F" w:rsidRPr="009305AC">
        <w:rPr>
          <w:b/>
          <w:bCs/>
          <w:sz w:val="22"/>
          <w:szCs w:val="22"/>
          <w:lang w:val="sr-Latn-ME"/>
        </w:rPr>
        <w:tab/>
      </w:r>
      <w:r w:rsidR="002846DB" w:rsidRPr="009305AC">
        <w:rPr>
          <w:b/>
          <w:bCs/>
          <w:sz w:val="22"/>
          <w:szCs w:val="22"/>
          <w:lang w:val="sr-Latn-ME"/>
        </w:rPr>
        <w:t xml:space="preserve">NAZIV </w:t>
      </w:r>
      <w:r w:rsidRPr="009305AC">
        <w:rPr>
          <w:b/>
          <w:bCs/>
          <w:sz w:val="22"/>
          <w:szCs w:val="22"/>
          <w:lang w:val="sr-Latn-ME"/>
        </w:rPr>
        <w:t>LIJEKA</w:t>
      </w:r>
    </w:p>
    <w:p w:rsidR="00EC2532" w:rsidRPr="009305AC" w:rsidRDefault="00EC2532">
      <w:pPr>
        <w:rPr>
          <w:sz w:val="22"/>
          <w:szCs w:val="22"/>
          <w:lang w:val="sr-Latn-ME"/>
        </w:rPr>
      </w:pPr>
    </w:p>
    <w:p w:rsidR="00515F22" w:rsidRPr="009305AC" w:rsidRDefault="00515F22" w:rsidP="00515F22">
      <w:pPr>
        <w:ind w:left="12" w:right="224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Dasatinib Pharmascience 20 mg film tableta </w:t>
      </w:r>
    </w:p>
    <w:p w:rsidR="00515F22" w:rsidRPr="009305AC" w:rsidRDefault="00515F22" w:rsidP="00515F22">
      <w:pPr>
        <w:ind w:left="12" w:right="224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Dasatinib Pharmascience 100 mg film</w:t>
      </w:r>
      <w:r w:rsidR="00A57415" w:rsidRPr="009305AC">
        <w:rPr>
          <w:sz w:val="22"/>
          <w:szCs w:val="22"/>
          <w:lang w:val="sr-Latn-ME"/>
        </w:rPr>
        <w:t xml:space="preserve"> tableta</w:t>
      </w:r>
    </w:p>
    <w:p w:rsidR="000D425A" w:rsidRPr="009305AC" w:rsidRDefault="000D425A">
      <w:pPr>
        <w:rPr>
          <w:bCs/>
          <w:sz w:val="22"/>
          <w:szCs w:val="22"/>
          <w:lang w:val="sr-Latn-ME"/>
        </w:rPr>
      </w:pPr>
    </w:p>
    <w:p w:rsidR="006D20A5" w:rsidRPr="009305AC" w:rsidRDefault="006D20A5" w:rsidP="006D20A5">
      <w:pPr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INN:</w:t>
      </w:r>
      <w:r w:rsidR="009305AC" w:rsidRPr="009305AC">
        <w:rPr>
          <w:sz w:val="22"/>
          <w:szCs w:val="22"/>
          <w:lang w:val="sr-Latn-ME"/>
        </w:rPr>
        <w:t xml:space="preserve"> </w:t>
      </w:r>
      <w:r w:rsidR="00515F22" w:rsidRPr="009305AC">
        <w:rPr>
          <w:sz w:val="22"/>
          <w:szCs w:val="22"/>
          <w:lang w:val="sr-Latn-ME"/>
        </w:rPr>
        <w:t>dasatinib</w:t>
      </w:r>
    </w:p>
    <w:p w:rsidR="006D20A5" w:rsidRPr="009305AC" w:rsidRDefault="006D20A5">
      <w:pPr>
        <w:rPr>
          <w:bCs/>
          <w:sz w:val="22"/>
          <w:szCs w:val="22"/>
          <w:lang w:val="sr-Latn-ME"/>
        </w:rPr>
      </w:pPr>
    </w:p>
    <w:p w:rsidR="00530BD7" w:rsidRPr="009305AC" w:rsidRDefault="00530BD7">
      <w:pPr>
        <w:rPr>
          <w:bCs/>
          <w:sz w:val="22"/>
          <w:szCs w:val="22"/>
          <w:lang w:val="sr-Latn-ME"/>
        </w:rPr>
      </w:pPr>
    </w:p>
    <w:p w:rsidR="00411B4B" w:rsidRPr="009305A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2. </w:t>
      </w:r>
      <w:r w:rsidR="00F5167F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KVALITATIVNI I KVANTITATIVNI SASTAV</w:t>
      </w:r>
    </w:p>
    <w:p w:rsidR="00515F22" w:rsidRPr="009305AC" w:rsidRDefault="00515F22" w:rsidP="00515F22">
      <w:pPr>
        <w:ind w:left="12" w:right="224"/>
        <w:rPr>
          <w:i/>
          <w:sz w:val="22"/>
          <w:szCs w:val="22"/>
          <w:lang w:val="sr-Latn-ME"/>
        </w:rPr>
      </w:pPr>
    </w:p>
    <w:p w:rsidR="00515F22" w:rsidRPr="009305AC" w:rsidRDefault="00A57415" w:rsidP="009305AC">
      <w:pPr>
        <w:ind w:left="12" w:right="224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Jedna tableta sadrži 20 mg dasatiniba</w:t>
      </w:r>
      <w:r w:rsidR="00515F22" w:rsidRPr="009305AC">
        <w:rPr>
          <w:sz w:val="22"/>
          <w:szCs w:val="22"/>
          <w:lang w:val="sr-Latn-ME"/>
        </w:rPr>
        <w:t xml:space="preserve"> (</w:t>
      </w:r>
      <w:r w:rsidRPr="009305AC">
        <w:rPr>
          <w:sz w:val="22"/>
          <w:szCs w:val="22"/>
          <w:lang w:val="sr-Latn-ME"/>
        </w:rPr>
        <w:t>bezvodni</w:t>
      </w:r>
      <w:r w:rsidR="009A51DA" w:rsidRPr="009305AC">
        <w:rPr>
          <w:sz w:val="22"/>
          <w:szCs w:val="22"/>
          <w:lang w:val="sr-Latn-ME"/>
        </w:rPr>
        <w:t xml:space="preserve"> oblik</w:t>
      </w:r>
      <w:r w:rsidR="00515F22" w:rsidRPr="009305AC">
        <w:rPr>
          <w:sz w:val="22"/>
          <w:szCs w:val="22"/>
          <w:lang w:val="sr-Latn-ME"/>
        </w:rPr>
        <w:t>)</w:t>
      </w:r>
      <w:r w:rsidRPr="009305AC">
        <w:rPr>
          <w:sz w:val="22"/>
          <w:szCs w:val="22"/>
          <w:lang w:val="sr-Latn-ME"/>
        </w:rPr>
        <w:t>.</w:t>
      </w:r>
    </w:p>
    <w:p w:rsidR="00515F22" w:rsidRPr="009305AC" w:rsidRDefault="00515F22" w:rsidP="00223D32">
      <w:pPr>
        <w:ind w:left="12" w:right="224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Jedna tablet</w:t>
      </w:r>
      <w:r w:rsidR="00A57415" w:rsidRPr="009305AC">
        <w:rPr>
          <w:sz w:val="22"/>
          <w:szCs w:val="22"/>
          <w:lang w:val="sr-Latn-ME"/>
        </w:rPr>
        <w:t xml:space="preserve">a sadrži 100 mg dasatiniba </w:t>
      </w:r>
      <w:r w:rsidRPr="009305AC">
        <w:rPr>
          <w:sz w:val="22"/>
          <w:szCs w:val="22"/>
          <w:lang w:val="sr-Latn-ME"/>
        </w:rPr>
        <w:t>(</w:t>
      </w:r>
      <w:r w:rsidR="00A57415" w:rsidRPr="009305AC">
        <w:rPr>
          <w:sz w:val="22"/>
          <w:szCs w:val="22"/>
          <w:lang w:val="sr-Latn-ME"/>
        </w:rPr>
        <w:t>bezvodni</w:t>
      </w:r>
      <w:r w:rsidR="009A51DA" w:rsidRPr="009305AC">
        <w:rPr>
          <w:sz w:val="22"/>
          <w:szCs w:val="22"/>
          <w:lang w:val="sr-Latn-ME"/>
        </w:rPr>
        <w:t xml:space="preserve"> oblik</w:t>
      </w:r>
      <w:r w:rsidRPr="009305AC">
        <w:rPr>
          <w:sz w:val="22"/>
          <w:szCs w:val="22"/>
          <w:lang w:val="sr-Latn-ME"/>
        </w:rPr>
        <w:t>)</w:t>
      </w:r>
      <w:r w:rsidR="00A57415" w:rsidRPr="009305AC">
        <w:rPr>
          <w:sz w:val="22"/>
          <w:szCs w:val="22"/>
          <w:lang w:val="sr-Latn-ME"/>
        </w:rPr>
        <w:t>.</w:t>
      </w:r>
    </w:p>
    <w:p w:rsidR="00A57415" w:rsidRPr="009305AC" w:rsidRDefault="00A57415" w:rsidP="00223D32">
      <w:pPr>
        <w:rPr>
          <w:sz w:val="22"/>
          <w:szCs w:val="22"/>
          <w:lang w:val="sr-Latn-ME"/>
        </w:rPr>
      </w:pPr>
    </w:p>
    <w:p w:rsidR="005A0B2E" w:rsidRPr="009305AC" w:rsidRDefault="00A57415" w:rsidP="00223D32">
      <w:pPr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>Ekscipijensi sa poznatim dejstvom</w:t>
      </w:r>
    </w:p>
    <w:p w:rsidR="00A57415" w:rsidRPr="009305AC" w:rsidRDefault="00A57415" w:rsidP="00223D32">
      <w:pPr>
        <w:rPr>
          <w:sz w:val="22"/>
          <w:szCs w:val="22"/>
          <w:u w:val="single"/>
          <w:lang w:val="sr-Latn-ME"/>
        </w:rPr>
      </w:pPr>
    </w:p>
    <w:p w:rsidR="00A57415" w:rsidRPr="009305AC" w:rsidRDefault="00A57415" w:rsidP="00223D32">
      <w:pPr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 xml:space="preserve">Dasatinib Pharmascience 20 mg film tableta </w:t>
      </w:r>
    </w:p>
    <w:p w:rsidR="00A57415" w:rsidRPr="009305AC" w:rsidRDefault="00A57415" w:rsidP="00223D32">
      <w:pPr>
        <w:ind w:left="12" w:right="224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Jedna tableta sadrži 27 mg laktoze (u obliku laktoza monohidrata).</w:t>
      </w:r>
    </w:p>
    <w:p w:rsidR="00A57415" w:rsidRPr="009305AC" w:rsidRDefault="00A57415" w:rsidP="00223D32">
      <w:pPr>
        <w:rPr>
          <w:i/>
          <w:sz w:val="22"/>
          <w:szCs w:val="22"/>
          <w:lang w:val="sr-Latn-ME"/>
        </w:rPr>
      </w:pPr>
    </w:p>
    <w:p w:rsidR="00515F22" w:rsidRPr="009305AC" w:rsidRDefault="00A57415" w:rsidP="00223D32">
      <w:pPr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>Dasatinib Pharmascience 100 mg film tableta</w:t>
      </w:r>
    </w:p>
    <w:p w:rsidR="0003793F" w:rsidRPr="009305AC" w:rsidRDefault="00A57415" w:rsidP="00223D32">
      <w:pPr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Jedna tableta sadrži 135 mg laktoze (u obliku laktoza monohidrata).</w:t>
      </w:r>
    </w:p>
    <w:p w:rsidR="007368BB" w:rsidRPr="009305AC" w:rsidRDefault="007368BB" w:rsidP="00223D32">
      <w:pPr>
        <w:rPr>
          <w:sz w:val="22"/>
          <w:szCs w:val="22"/>
          <w:lang w:val="sr-Latn-ME"/>
        </w:rPr>
      </w:pPr>
    </w:p>
    <w:p w:rsidR="008E0B5D" w:rsidRPr="009305AC" w:rsidRDefault="008E0B5D" w:rsidP="00223D32">
      <w:pPr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Za spisak svih ekscipijenasa, pogledati dio 6.1.</w:t>
      </w:r>
    </w:p>
    <w:p w:rsidR="00C37FD7" w:rsidRPr="009305AC" w:rsidRDefault="00C37FD7">
      <w:pPr>
        <w:rPr>
          <w:sz w:val="22"/>
          <w:szCs w:val="22"/>
          <w:lang w:val="sr-Latn-ME"/>
        </w:rPr>
      </w:pPr>
    </w:p>
    <w:p w:rsidR="008E0B5D" w:rsidRPr="009305AC" w:rsidRDefault="008E0B5D">
      <w:pPr>
        <w:rPr>
          <w:sz w:val="22"/>
          <w:szCs w:val="22"/>
          <w:lang w:val="sr-Latn-ME"/>
        </w:rPr>
      </w:pPr>
    </w:p>
    <w:p w:rsidR="00411B4B" w:rsidRPr="009305AC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3. </w:t>
      </w:r>
      <w:r w:rsidR="00F5167F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FARMACEUTSKI OBLIK</w:t>
      </w:r>
      <w:r w:rsidR="009F2D23" w:rsidRPr="009305AC">
        <w:rPr>
          <w:b/>
          <w:bCs/>
          <w:sz w:val="22"/>
          <w:szCs w:val="22"/>
          <w:lang w:val="sr-Latn-ME"/>
        </w:rPr>
        <w:t xml:space="preserve"> </w:t>
      </w:r>
    </w:p>
    <w:p w:rsidR="00FE30A8" w:rsidRPr="009305AC" w:rsidRDefault="00FE30A8" w:rsidP="00223D32">
      <w:pPr>
        <w:pStyle w:val="NASLOV123"/>
        <w:rPr>
          <w:b w:val="0"/>
          <w:lang w:val="sr-Latn-ME"/>
        </w:rPr>
      </w:pPr>
      <w:r w:rsidRPr="009305AC">
        <w:rPr>
          <w:b w:val="0"/>
          <w:lang w:val="sr-Latn-ME"/>
        </w:rPr>
        <w:t>Film tableta.</w:t>
      </w:r>
    </w:p>
    <w:p w:rsidR="00FE30A8" w:rsidRPr="009305AC" w:rsidRDefault="00FE30A8" w:rsidP="00223D32">
      <w:pPr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 xml:space="preserve">Dasatinib Pharmascience 20 mg film tableta </w:t>
      </w:r>
    </w:p>
    <w:p w:rsidR="00FE30A8" w:rsidRPr="009305AC" w:rsidRDefault="00FE30A8" w:rsidP="00223D32">
      <w:pPr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Bijele do gotovo bijele, okrugle</w:t>
      </w:r>
      <w:r w:rsidR="007368BB" w:rsidRPr="009305AC">
        <w:rPr>
          <w:sz w:val="22"/>
          <w:szCs w:val="22"/>
          <w:lang w:val="sr-Latn-ME"/>
        </w:rPr>
        <w:t xml:space="preserve"> </w:t>
      </w:r>
      <w:r w:rsidR="007368BB" w:rsidRPr="009305AC">
        <w:rPr>
          <w:bCs/>
          <w:sz w:val="22"/>
          <w:szCs w:val="22"/>
          <w:lang w:val="sr-Latn-ME"/>
        </w:rPr>
        <w:t>film tablete</w:t>
      </w:r>
      <w:r w:rsidRPr="009305AC">
        <w:rPr>
          <w:bCs/>
          <w:sz w:val="22"/>
          <w:szCs w:val="22"/>
          <w:lang w:val="sr-Latn-ME"/>
        </w:rPr>
        <w:t xml:space="preserve">, prečnika 5.6mm, sa </w:t>
      </w:r>
      <w:r w:rsidR="007368BB" w:rsidRPr="009305AC">
        <w:rPr>
          <w:bCs/>
          <w:sz w:val="22"/>
          <w:szCs w:val="22"/>
          <w:lang w:val="sr-Latn-ME"/>
        </w:rPr>
        <w:t xml:space="preserve">utisnutim </w:t>
      </w:r>
      <w:r w:rsidRPr="009305AC">
        <w:rPr>
          <w:sz w:val="22"/>
          <w:szCs w:val="22"/>
          <w:lang w:val="sr-Latn-ME"/>
        </w:rPr>
        <w:t>“DAS</w:t>
      </w:r>
      <w:r w:rsidR="00994AB3" w:rsidRPr="009305AC">
        <w:rPr>
          <w:sz w:val="22"/>
          <w:szCs w:val="22"/>
          <w:lang w:val="sr-Latn-ME"/>
        </w:rPr>
        <w:t xml:space="preserve">” </w:t>
      </w:r>
      <w:r w:rsidR="00994AB3" w:rsidRPr="009305AC">
        <w:rPr>
          <w:bCs/>
          <w:sz w:val="22"/>
          <w:szCs w:val="22"/>
          <w:lang w:val="sr-Latn-ME"/>
        </w:rPr>
        <w:t>sa</w:t>
      </w:r>
      <w:r w:rsidRPr="009305AC">
        <w:rPr>
          <w:bCs/>
          <w:sz w:val="22"/>
          <w:szCs w:val="22"/>
          <w:lang w:val="sr-Latn-ME"/>
        </w:rPr>
        <w:t xml:space="preserve"> jedne i </w:t>
      </w:r>
      <w:r w:rsidR="007368BB" w:rsidRPr="009305AC">
        <w:rPr>
          <w:sz w:val="22"/>
          <w:szCs w:val="22"/>
          <w:lang w:val="sr-Latn-ME"/>
        </w:rPr>
        <w:t xml:space="preserve">“20” </w:t>
      </w:r>
      <w:r w:rsidRPr="009305AC">
        <w:rPr>
          <w:bCs/>
          <w:sz w:val="22"/>
          <w:szCs w:val="22"/>
          <w:lang w:val="sr-Latn-ME"/>
        </w:rPr>
        <w:t>sa druge strane.</w:t>
      </w:r>
    </w:p>
    <w:p w:rsidR="00FE30A8" w:rsidRPr="009305AC" w:rsidRDefault="00FE30A8" w:rsidP="00223D32">
      <w:pPr>
        <w:rPr>
          <w:i/>
          <w:sz w:val="22"/>
          <w:szCs w:val="22"/>
          <w:lang w:val="sr-Latn-ME"/>
        </w:rPr>
      </w:pPr>
    </w:p>
    <w:p w:rsidR="00FE30A8" w:rsidRPr="009305AC" w:rsidRDefault="00FE30A8" w:rsidP="00223D32">
      <w:pPr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>Dasatinib Pharmascience 100 mg film tableta</w:t>
      </w:r>
    </w:p>
    <w:p w:rsidR="00FE30A8" w:rsidRPr="009305AC" w:rsidRDefault="00FE30A8" w:rsidP="00223D32">
      <w:pPr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Bijele do gotovo bijele, ovalne</w:t>
      </w:r>
      <w:r w:rsidR="007368BB" w:rsidRPr="009305AC">
        <w:rPr>
          <w:bCs/>
          <w:sz w:val="22"/>
          <w:szCs w:val="22"/>
          <w:lang w:val="sr-Latn-ME"/>
        </w:rPr>
        <w:t xml:space="preserve"> film tablete</w:t>
      </w:r>
      <w:r w:rsidRPr="009305AC">
        <w:rPr>
          <w:bCs/>
          <w:sz w:val="22"/>
          <w:szCs w:val="22"/>
          <w:lang w:val="sr-Latn-ME"/>
        </w:rPr>
        <w:t>, dimenzija 7.1 x 14.5 mm</w:t>
      </w:r>
      <w:r w:rsidR="007368BB" w:rsidRPr="009305AC">
        <w:rPr>
          <w:bCs/>
          <w:sz w:val="22"/>
          <w:szCs w:val="22"/>
          <w:lang w:val="sr-Latn-ME"/>
        </w:rPr>
        <w:t xml:space="preserve">, sa utisnutim </w:t>
      </w:r>
      <w:r w:rsidR="007368BB" w:rsidRPr="009305AC">
        <w:rPr>
          <w:sz w:val="22"/>
          <w:szCs w:val="22"/>
          <w:lang w:val="sr-Latn-ME"/>
        </w:rPr>
        <w:t>“DAS</w:t>
      </w:r>
      <w:r w:rsidR="00994AB3" w:rsidRPr="009305AC">
        <w:rPr>
          <w:sz w:val="22"/>
          <w:szCs w:val="22"/>
          <w:lang w:val="sr-Latn-ME"/>
        </w:rPr>
        <w:t xml:space="preserve">” </w:t>
      </w:r>
      <w:r w:rsidR="00994AB3" w:rsidRPr="009305AC">
        <w:rPr>
          <w:bCs/>
          <w:sz w:val="22"/>
          <w:szCs w:val="22"/>
          <w:lang w:val="sr-Latn-ME"/>
        </w:rPr>
        <w:t>sa</w:t>
      </w:r>
      <w:r w:rsidR="007368BB" w:rsidRPr="009305AC">
        <w:rPr>
          <w:bCs/>
          <w:sz w:val="22"/>
          <w:szCs w:val="22"/>
          <w:lang w:val="sr-Latn-ME"/>
        </w:rPr>
        <w:t xml:space="preserve"> jedne i </w:t>
      </w:r>
      <w:r w:rsidR="007368BB" w:rsidRPr="009305AC">
        <w:rPr>
          <w:sz w:val="22"/>
          <w:szCs w:val="22"/>
          <w:lang w:val="sr-Latn-ME"/>
        </w:rPr>
        <w:t xml:space="preserve">“100” </w:t>
      </w:r>
      <w:r w:rsidRPr="009305AC">
        <w:rPr>
          <w:bCs/>
          <w:sz w:val="22"/>
          <w:szCs w:val="22"/>
          <w:lang w:val="sr-Latn-ME"/>
        </w:rPr>
        <w:t xml:space="preserve">sa druge strane.  </w:t>
      </w:r>
    </w:p>
    <w:p w:rsidR="00EC2532" w:rsidRPr="009305AC" w:rsidRDefault="00EC2532" w:rsidP="000165EA">
      <w:pPr>
        <w:jc w:val="both"/>
        <w:rPr>
          <w:bCs/>
          <w:sz w:val="22"/>
          <w:szCs w:val="22"/>
          <w:lang w:val="sr-Latn-ME"/>
        </w:rPr>
      </w:pPr>
    </w:p>
    <w:p w:rsidR="00083CBC" w:rsidRPr="009305AC" w:rsidRDefault="00083CBC" w:rsidP="000165EA">
      <w:pPr>
        <w:jc w:val="both"/>
        <w:rPr>
          <w:bCs/>
          <w:sz w:val="22"/>
          <w:szCs w:val="22"/>
          <w:lang w:val="sr-Latn-ME"/>
        </w:rPr>
      </w:pPr>
    </w:p>
    <w:p w:rsidR="00411B4B" w:rsidRPr="009305AC" w:rsidRDefault="00411B4B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4.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KLINIČKI PODACI</w:t>
      </w:r>
    </w:p>
    <w:p w:rsidR="00CD6F02" w:rsidRPr="009305AC" w:rsidRDefault="00CD6F02" w:rsidP="000165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9305AC" w:rsidRDefault="00411B4B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4.1.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Terapijske indikacije</w:t>
      </w:r>
    </w:p>
    <w:p w:rsidR="00B552A6" w:rsidRPr="009305AC" w:rsidRDefault="00B552A6" w:rsidP="007553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552A6" w:rsidRPr="009305AC" w:rsidRDefault="00D33E21" w:rsidP="00DD368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Lijek </w:t>
      </w:r>
      <w:r w:rsidR="00B552A6" w:rsidRPr="009305AC">
        <w:rPr>
          <w:bCs/>
          <w:sz w:val="22"/>
          <w:szCs w:val="22"/>
          <w:lang w:val="sr-Latn-ME"/>
        </w:rPr>
        <w:t xml:space="preserve">Dasatinib Pharmascience je indikovan za liječenje odraslih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B552A6" w:rsidRPr="009305AC">
        <w:rPr>
          <w:bCs/>
          <w:sz w:val="22"/>
          <w:szCs w:val="22"/>
          <w:lang w:val="sr-Latn-ME"/>
        </w:rPr>
        <w:t>a sa:</w:t>
      </w:r>
    </w:p>
    <w:p w:rsidR="009052CE" w:rsidRPr="009305AC" w:rsidRDefault="00D35A9F" w:rsidP="00DD3680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novodijagnosti</w:t>
      </w:r>
      <w:r w:rsidR="00B552A6" w:rsidRPr="009305AC">
        <w:rPr>
          <w:bCs/>
          <w:sz w:val="22"/>
          <w:szCs w:val="22"/>
          <w:lang w:val="sr-Latn-ME"/>
        </w:rPr>
        <w:t xml:space="preserve">kovanom </w:t>
      </w:r>
      <w:r w:rsidR="009052CE" w:rsidRPr="009305AC">
        <w:rPr>
          <w:bCs/>
          <w:sz w:val="22"/>
          <w:szCs w:val="22"/>
          <w:lang w:val="sr-Latn-ME"/>
        </w:rPr>
        <w:t xml:space="preserve">Filadelfija hromozom pozitivnom (Ph+) </w:t>
      </w:r>
      <w:r w:rsidR="00B552A6" w:rsidRPr="009305AC">
        <w:rPr>
          <w:bCs/>
          <w:sz w:val="22"/>
          <w:szCs w:val="22"/>
          <w:lang w:val="sr-Latn-ME"/>
        </w:rPr>
        <w:t>hroničnom mijeloidnom leukemijom (CML) u hroničnoj fazi.</w:t>
      </w:r>
    </w:p>
    <w:p w:rsidR="0097426A" w:rsidRPr="009305AC" w:rsidRDefault="0097426A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CML u h</w:t>
      </w:r>
      <w:r w:rsidR="00B552A6" w:rsidRPr="009305AC">
        <w:rPr>
          <w:bCs/>
          <w:sz w:val="22"/>
          <w:szCs w:val="22"/>
          <w:lang w:val="sr-Latn-ME"/>
        </w:rPr>
        <w:t>roničn</w:t>
      </w:r>
      <w:r w:rsidRPr="009305AC">
        <w:rPr>
          <w:bCs/>
          <w:sz w:val="22"/>
          <w:szCs w:val="22"/>
          <w:lang w:val="sr-Latn-ME"/>
        </w:rPr>
        <w:t>oj</w:t>
      </w:r>
      <w:r w:rsidR="00B552A6" w:rsidRPr="009305AC">
        <w:rPr>
          <w:bCs/>
          <w:sz w:val="22"/>
          <w:szCs w:val="22"/>
          <w:lang w:val="sr-Latn-ME"/>
        </w:rPr>
        <w:t xml:space="preserve"> faz</w:t>
      </w:r>
      <w:r w:rsidRPr="009305AC">
        <w:rPr>
          <w:bCs/>
          <w:sz w:val="22"/>
          <w:szCs w:val="22"/>
          <w:lang w:val="sr-Latn-ME"/>
        </w:rPr>
        <w:t>i</w:t>
      </w:r>
      <w:r w:rsidR="00B552A6" w:rsidRPr="009305AC">
        <w:rPr>
          <w:bCs/>
          <w:sz w:val="22"/>
          <w:szCs w:val="22"/>
          <w:lang w:val="sr-Latn-ME"/>
        </w:rPr>
        <w:t xml:space="preserve">, </w:t>
      </w:r>
      <w:r w:rsidRPr="009305AC">
        <w:rPr>
          <w:bCs/>
          <w:sz w:val="22"/>
          <w:szCs w:val="22"/>
          <w:lang w:val="sr-Latn-ME"/>
        </w:rPr>
        <w:t xml:space="preserve">ubrzanoj fazi ili fazi blastne </w:t>
      </w:r>
      <w:r w:rsidR="00D35A9F" w:rsidRPr="009305AC">
        <w:rPr>
          <w:bCs/>
          <w:sz w:val="22"/>
          <w:szCs w:val="22"/>
          <w:lang w:val="sr-Latn-ME"/>
        </w:rPr>
        <w:t>krize uz</w:t>
      </w:r>
      <w:r w:rsidRPr="009305AC">
        <w:rPr>
          <w:bCs/>
          <w:sz w:val="22"/>
          <w:szCs w:val="22"/>
          <w:lang w:val="sr-Latn-ME"/>
        </w:rPr>
        <w:t xml:space="preserve"> rezistenciju</w:t>
      </w:r>
      <w:r w:rsidR="00B552A6" w:rsidRPr="009305AC">
        <w:rPr>
          <w:bCs/>
          <w:sz w:val="22"/>
          <w:szCs w:val="22"/>
          <w:lang w:val="sr-Latn-ME"/>
        </w:rPr>
        <w:t xml:space="preserve"> ili </w:t>
      </w:r>
      <w:r w:rsidR="00994AB3" w:rsidRPr="009305AC">
        <w:rPr>
          <w:bCs/>
          <w:sz w:val="22"/>
          <w:szCs w:val="22"/>
          <w:lang w:val="sr-Latn-ME"/>
        </w:rPr>
        <w:t>intoleranciju na</w:t>
      </w:r>
      <w:r w:rsidR="00B552A6" w:rsidRPr="009305AC">
        <w:rPr>
          <w:bCs/>
          <w:sz w:val="22"/>
          <w:szCs w:val="22"/>
          <w:lang w:val="sr-Latn-ME"/>
        </w:rPr>
        <w:t xml:space="preserve"> prethodnu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B552A6" w:rsidRPr="009305AC">
        <w:rPr>
          <w:bCs/>
          <w:sz w:val="22"/>
          <w:szCs w:val="22"/>
          <w:lang w:val="sr-Latn-ME"/>
        </w:rPr>
        <w:t>terapiju, uključujući imatinib.</w:t>
      </w:r>
    </w:p>
    <w:p w:rsidR="00D35A9F" w:rsidRDefault="0097426A" w:rsidP="009305AC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Ph+ akutnom</w:t>
      </w:r>
      <w:r w:rsidR="00B552A6" w:rsidRPr="009305AC">
        <w:rPr>
          <w:bCs/>
          <w:sz w:val="22"/>
          <w:szCs w:val="22"/>
          <w:lang w:val="sr-Latn-ME"/>
        </w:rPr>
        <w:t xml:space="preserve"> limfoblast</w:t>
      </w:r>
      <w:r w:rsidRPr="009305AC">
        <w:rPr>
          <w:bCs/>
          <w:sz w:val="22"/>
          <w:szCs w:val="22"/>
          <w:lang w:val="sr-Latn-ME"/>
        </w:rPr>
        <w:t xml:space="preserve">nom </w:t>
      </w:r>
      <w:r w:rsidR="00B552A6" w:rsidRPr="009305AC">
        <w:rPr>
          <w:bCs/>
          <w:sz w:val="22"/>
          <w:szCs w:val="22"/>
          <w:lang w:val="sr-Latn-ME"/>
        </w:rPr>
        <w:t>leukemij</w:t>
      </w:r>
      <w:r w:rsidRPr="009305AC">
        <w:rPr>
          <w:bCs/>
          <w:sz w:val="22"/>
          <w:szCs w:val="22"/>
          <w:lang w:val="sr-Latn-ME"/>
        </w:rPr>
        <w:t>om</w:t>
      </w:r>
      <w:r w:rsidR="00B552A6" w:rsidRPr="009305AC">
        <w:rPr>
          <w:bCs/>
          <w:sz w:val="22"/>
          <w:szCs w:val="22"/>
          <w:lang w:val="sr-Latn-ME"/>
        </w:rPr>
        <w:t xml:space="preserve"> (ALL) i limfoidn</w:t>
      </w:r>
      <w:r w:rsidRPr="009305AC">
        <w:rPr>
          <w:bCs/>
          <w:sz w:val="22"/>
          <w:szCs w:val="22"/>
          <w:lang w:val="sr-Latn-ME"/>
        </w:rPr>
        <w:t>om</w:t>
      </w:r>
      <w:r w:rsidR="00B552A6" w:rsidRPr="009305AC">
        <w:rPr>
          <w:bCs/>
          <w:sz w:val="22"/>
          <w:szCs w:val="22"/>
          <w:lang w:val="sr-Latn-ME"/>
        </w:rPr>
        <w:t xml:space="preserve"> blast</w:t>
      </w:r>
      <w:r w:rsidRPr="009305AC">
        <w:rPr>
          <w:bCs/>
          <w:sz w:val="22"/>
          <w:szCs w:val="22"/>
          <w:lang w:val="sr-Latn-ME"/>
        </w:rPr>
        <w:t xml:space="preserve">nom CML uz rezistenciju ili </w:t>
      </w:r>
      <w:r w:rsidR="00D35A9F" w:rsidRPr="009305AC">
        <w:rPr>
          <w:bCs/>
          <w:sz w:val="22"/>
          <w:szCs w:val="22"/>
          <w:lang w:val="sr-Latn-ME"/>
        </w:rPr>
        <w:t>intoleranciju na</w:t>
      </w:r>
      <w:r w:rsidRPr="009305AC">
        <w:rPr>
          <w:bCs/>
          <w:sz w:val="22"/>
          <w:szCs w:val="22"/>
          <w:lang w:val="sr-Latn-ME"/>
        </w:rPr>
        <w:t xml:space="preserve"> prethodnu terapiju.</w:t>
      </w:r>
    </w:p>
    <w:p w:rsidR="009305AC" w:rsidRPr="009305AC" w:rsidRDefault="009305AC" w:rsidP="009305AC">
      <w:pPr>
        <w:pStyle w:val="ListParagraph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23A41" w:rsidRPr="009305AC" w:rsidRDefault="00D35A9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Lijek </w:t>
      </w:r>
      <w:r w:rsidR="0097426A" w:rsidRPr="009305AC">
        <w:rPr>
          <w:bCs/>
          <w:sz w:val="22"/>
          <w:szCs w:val="22"/>
          <w:lang w:val="sr-Latn-ME"/>
        </w:rPr>
        <w:t>Dasatinib Pharmascience</w:t>
      </w:r>
      <w:r w:rsidR="00B552A6" w:rsidRPr="009305AC">
        <w:rPr>
          <w:bCs/>
          <w:sz w:val="22"/>
          <w:szCs w:val="22"/>
          <w:lang w:val="sr-Latn-ME"/>
        </w:rPr>
        <w:t xml:space="preserve"> </w:t>
      </w:r>
      <w:r w:rsidR="00A23A41" w:rsidRPr="009305AC">
        <w:rPr>
          <w:bCs/>
          <w:sz w:val="22"/>
          <w:szCs w:val="22"/>
          <w:lang w:val="sr-Latn-ME"/>
        </w:rPr>
        <w:t xml:space="preserve">je indikovan za liječenje pedijatrijskih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A23A41" w:rsidRPr="009305AC">
        <w:rPr>
          <w:bCs/>
          <w:sz w:val="22"/>
          <w:szCs w:val="22"/>
          <w:lang w:val="sr-Latn-ME"/>
        </w:rPr>
        <w:t>a sa:</w:t>
      </w:r>
    </w:p>
    <w:p w:rsidR="00A23A41" w:rsidRPr="009305AC" w:rsidRDefault="00994AB3">
      <w:pPr>
        <w:pStyle w:val="ListParagraph"/>
        <w:numPr>
          <w:ilvl w:val="0"/>
          <w:numId w:val="13"/>
        </w:numPr>
        <w:tabs>
          <w:tab w:val="left" w:pos="540"/>
          <w:tab w:val="left" w:pos="567"/>
        </w:tabs>
        <w:ind w:left="567" w:hanging="207"/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novodijagnostikovanom Ph</w:t>
      </w:r>
      <w:r w:rsidR="00A23A41" w:rsidRPr="009305AC">
        <w:rPr>
          <w:bCs/>
          <w:sz w:val="22"/>
          <w:szCs w:val="22"/>
          <w:lang w:val="sr-Latn-ME"/>
        </w:rPr>
        <w:t xml:space="preserve">+ CML u hroničnoj fazi ili Ph+ CML u hroničnoj fazi 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A23A41" w:rsidRPr="009305AC">
        <w:rPr>
          <w:bCs/>
          <w:sz w:val="22"/>
          <w:szCs w:val="22"/>
          <w:lang w:val="sr-Latn-ME"/>
        </w:rPr>
        <w:t>a</w:t>
      </w:r>
      <w:r w:rsidR="00B552A6" w:rsidRPr="009305AC">
        <w:rPr>
          <w:bCs/>
          <w:sz w:val="22"/>
          <w:szCs w:val="22"/>
          <w:lang w:val="sr-Latn-ME"/>
        </w:rPr>
        <w:t xml:space="preserve"> </w:t>
      </w:r>
      <w:r w:rsidR="00A23A41" w:rsidRPr="009305AC">
        <w:rPr>
          <w:bCs/>
          <w:sz w:val="22"/>
          <w:szCs w:val="22"/>
          <w:lang w:val="sr-Latn-ME"/>
        </w:rPr>
        <w:t xml:space="preserve">koji su rezistentni ili intolerantni na </w:t>
      </w:r>
      <w:r w:rsidR="00B552A6" w:rsidRPr="009305AC">
        <w:rPr>
          <w:bCs/>
          <w:sz w:val="22"/>
          <w:szCs w:val="22"/>
          <w:lang w:val="sr-Latn-ME"/>
        </w:rPr>
        <w:t>prethodnu</w:t>
      </w:r>
      <w:r w:rsidR="009305AC">
        <w:rPr>
          <w:bCs/>
          <w:sz w:val="22"/>
          <w:szCs w:val="22"/>
          <w:lang w:val="sr-Latn-ME"/>
        </w:rPr>
        <w:t xml:space="preserve"> terapiju, uključujući imatinib.</w:t>
      </w:r>
    </w:p>
    <w:p w:rsidR="00411B4B" w:rsidRPr="009305AC" w:rsidRDefault="00994AB3">
      <w:pPr>
        <w:pStyle w:val="ListParagraph"/>
        <w:numPr>
          <w:ilvl w:val="0"/>
          <w:numId w:val="13"/>
        </w:numPr>
        <w:tabs>
          <w:tab w:val="left" w:pos="540"/>
          <w:tab w:val="left" w:pos="567"/>
        </w:tabs>
        <w:ind w:left="567" w:hanging="207"/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lastRenderedPageBreak/>
        <w:t>novodijagnostikovanom Ph</w:t>
      </w:r>
      <w:r w:rsidR="00B552A6" w:rsidRPr="009305AC">
        <w:rPr>
          <w:bCs/>
          <w:sz w:val="22"/>
          <w:szCs w:val="22"/>
          <w:lang w:val="sr-Latn-ME"/>
        </w:rPr>
        <w:t>+ ALL u kombinaciji s</w:t>
      </w:r>
      <w:r w:rsidR="00A23A41" w:rsidRPr="009305AC">
        <w:rPr>
          <w:bCs/>
          <w:sz w:val="22"/>
          <w:szCs w:val="22"/>
          <w:lang w:val="sr-Latn-ME"/>
        </w:rPr>
        <w:t>a h</w:t>
      </w:r>
      <w:r w:rsidR="00B552A6" w:rsidRPr="009305AC">
        <w:rPr>
          <w:bCs/>
          <w:sz w:val="22"/>
          <w:szCs w:val="22"/>
          <w:lang w:val="sr-Latn-ME"/>
        </w:rPr>
        <w:t>em</w:t>
      </w:r>
      <w:r w:rsidR="00A23A41" w:rsidRPr="009305AC">
        <w:rPr>
          <w:bCs/>
          <w:sz w:val="22"/>
          <w:szCs w:val="22"/>
          <w:lang w:val="sr-Latn-ME"/>
        </w:rPr>
        <w:t>i</w:t>
      </w:r>
      <w:r w:rsidR="00B552A6" w:rsidRPr="009305AC">
        <w:rPr>
          <w:bCs/>
          <w:sz w:val="22"/>
          <w:szCs w:val="22"/>
          <w:lang w:val="sr-Latn-ME"/>
        </w:rPr>
        <w:t>oterapijom.</w:t>
      </w:r>
    </w:p>
    <w:p w:rsidR="008E0B5D" w:rsidRPr="009305AC" w:rsidRDefault="008E0B5D">
      <w:pPr>
        <w:pStyle w:val="ListParagraph"/>
        <w:tabs>
          <w:tab w:val="left" w:pos="540"/>
          <w:tab w:val="left" w:pos="567"/>
        </w:tabs>
        <w:ind w:left="567"/>
        <w:jc w:val="both"/>
        <w:rPr>
          <w:bCs/>
          <w:sz w:val="22"/>
          <w:szCs w:val="22"/>
          <w:lang w:val="sr-Latn-ME"/>
        </w:rPr>
      </w:pPr>
    </w:p>
    <w:p w:rsidR="00411B4B" w:rsidRPr="009305AC" w:rsidRDefault="00411B4B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4.2.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Doziranje i način primjene</w:t>
      </w:r>
    </w:p>
    <w:p w:rsidR="00A539F5" w:rsidRPr="009305AC" w:rsidRDefault="00A539F5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539F5" w:rsidRPr="009305AC" w:rsidRDefault="00A539F5" w:rsidP="000165EA">
      <w:pPr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Liječenje treba da započne ljekar koji ima iskustva u </w:t>
      </w:r>
      <w:r w:rsidR="00D35A9F" w:rsidRPr="009305AC">
        <w:rPr>
          <w:sz w:val="22"/>
          <w:szCs w:val="22"/>
          <w:lang w:val="sr-Latn-ME"/>
        </w:rPr>
        <w:t>dijagnosti</w:t>
      </w:r>
      <w:r w:rsidRPr="009305AC">
        <w:rPr>
          <w:sz w:val="22"/>
          <w:szCs w:val="22"/>
          <w:lang w:val="sr-Latn-ME"/>
        </w:rPr>
        <w:t>kovanju i liječenj</w:t>
      </w:r>
      <w:r w:rsidR="00AD52A1" w:rsidRPr="009305AC">
        <w:rPr>
          <w:sz w:val="22"/>
          <w:szCs w:val="22"/>
          <w:lang w:val="sr-Latn-ME"/>
        </w:rPr>
        <w:t xml:space="preserve">kod </w:t>
      </w:r>
      <w:r w:rsidR="00D45376" w:rsidRPr="009305AC">
        <w:rPr>
          <w:sz w:val="22"/>
          <w:szCs w:val="22"/>
          <w:lang w:val="sr-Latn-ME"/>
        </w:rPr>
        <w:t>pacijent</w:t>
      </w:r>
      <w:r w:rsidR="00AD52A1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sa leukemijom.</w:t>
      </w:r>
    </w:p>
    <w:p w:rsidR="0072020E" w:rsidRPr="009305AC" w:rsidRDefault="0072020E" w:rsidP="000165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539F5" w:rsidRPr="009305AC" w:rsidRDefault="00A539F5" w:rsidP="000165E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 xml:space="preserve">Doziranje </w:t>
      </w:r>
    </w:p>
    <w:p w:rsidR="00A539F5" w:rsidRPr="009305AC" w:rsidRDefault="00A539F5" w:rsidP="000165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>Odrasli pacijenti</w:t>
      </w:r>
    </w:p>
    <w:p w:rsidR="00DD3680" w:rsidRPr="009305AC" w:rsidRDefault="00A539F5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Preporučena početna doza dasatiniba u hroničnoj fazi CML iznosi 100 mg jedanput dnevno. </w:t>
      </w:r>
    </w:p>
    <w:p w:rsidR="00DD3680" w:rsidRPr="009305AC" w:rsidRDefault="00DD3680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3027F8" w:rsidRPr="009305AC" w:rsidRDefault="00A539F5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Preporučena početna doza dasatiniba u fazi</w:t>
      </w:r>
      <w:r w:rsidR="003027F8" w:rsidRPr="009305AC">
        <w:rPr>
          <w:sz w:val="22"/>
          <w:szCs w:val="22"/>
          <w:lang w:val="sr-Latn-ME"/>
        </w:rPr>
        <w:t xml:space="preserve"> </w:t>
      </w:r>
      <w:r w:rsidR="00DD3680" w:rsidRPr="009305AC">
        <w:rPr>
          <w:sz w:val="22"/>
          <w:szCs w:val="22"/>
          <w:lang w:val="sr-Latn-ME"/>
        </w:rPr>
        <w:t xml:space="preserve">ubrzanja, fazi mijeloidne </w:t>
      </w:r>
      <w:r w:rsidRPr="009305AC">
        <w:rPr>
          <w:sz w:val="22"/>
          <w:szCs w:val="22"/>
          <w:lang w:val="sr-Latn-ME"/>
        </w:rPr>
        <w:t>ili limfoidne blastne krize (uznapredoval</w:t>
      </w:r>
      <w:r w:rsidR="003027F8" w:rsidRPr="009305AC">
        <w:rPr>
          <w:sz w:val="22"/>
          <w:szCs w:val="22"/>
          <w:lang w:val="sr-Latn-ME"/>
        </w:rPr>
        <w:t>a faza) C</w:t>
      </w:r>
      <w:r w:rsidRPr="009305AC">
        <w:rPr>
          <w:sz w:val="22"/>
          <w:szCs w:val="22"/>
          <w:lang w:val="sr-Latn-ME"/>
        </w:rPr>
        <w:t>ML ili Ph+ ALL iznosi 140</w:t>
      </w:r>
      <w:r w:rsidR="003027F8" w:rsidRPr="009305AC">
        <w:rPr>
          <w:sz w:val="22"/>
          <w:szCs w:val="22"/>
          <w:lang w:val="sr-Latn-ME"/>
        </w:rPr>
        <w:t xml:space="preserve"> mg jedanput dnevno (vidjeti odjeljak</w:t>
      </w:r>
      <w:r w:rsidRPr="009305AC">
        <w:rPr>
          <w:sz w:val="22"/>
          <w:szCs w:val="22"/>
          <w:lang w:val="sr-Latn-ME"/>
        </w:rPr>
        <w:t xml:space="preserve"> 4.4). </w:t>
      </w:r>
    </w:p>
    <w:p w:rsidR="003027F8" w:rsidRPr="009305AC" w:rsidRDefault="003027F8" w:rsidP="000165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3027F8" w:rsidRPr="009305AC" w:rsidRDefault="003027F8" w:rsidP="000165E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>Pedijatrijska populacija (Ph+ CML u h</w:t>
      </w:r>
      <w:r w:rsidR="00A539F5" w:rsidRPr="009305AC">
        <w:rPr>
          <w:sz w:val="22"/>
          <w:szCs w:val="22"/>
          <w:u w:val="single"/>
          <w:lang w:val="sr-Latn-ME"/>
        </w:rPr>
        <w:t xml:space="preserve">roničnoj fazi i Ph+ ALL) </w:t>
      </w:r>
    </w:p>
    <w:p w:rsidR="003027F8" w:rsidRPr="009305AC" w:rsidRDefault="00A539F5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Doziranje za djecu i adolescente </w:t>
      </w:r>
      <w:r w:rsidR="00D35A9F" w:rsidRPr="009305AC">
        <w:rPr>
          <w:sz w:val="22"/>
          <w:szCs w:val="22"/>
          <w:lang w:val="sr-Latn-ME"/>
        </w:rPr>
        <w:t>zasniva se</w:t>
      </w:r>
      <w:r w:rsidR="003027F8" w:rsidRPr="009305AC">
        <w:rPr>
          <w:sz w:val="22"/>
          <w:szCs w:val="22"/>
          <w:lang w:val="sr-Latn-ME"/>
        </w:rPr>
        <w:t xml:space="preserve"> na tjelesnoj </w:t>
      </w:r>
      <w:r w:rsidR="00B77810" w:rsidRPr="009305AC">
        <w:rPr>
          <w:sz w:val="22"/>
          <w:szCs w:val="22"/>
          <w:lang w:val="sr-Latn-ME"/>
        </w:rPr>
        <w:t xml:space="preserve">masi </w:t>
      </w:r>
      <w:r w:rsidRPr="009305AC">
        <w:rPr>
          <w:sz w:val="22"/>
          <w:szCs w:val="22"/>
          <w:lang w:val="sr-Latn-ME"/>
        </w:rPr>
        <w:t>(vidjeti Tab</w:t>
      </w:r>
      <w:r w:rsidR="003027F8" w:rsidRPr="009305AC">
        <w:rPr>
          <w:sz w:val="22"/>
          <w:szCs w:val="22"/>
          <w:lang w:val="sr-Latn-ME"/>
        </w:rPr>
        <w:t>e</w:t>
      </w:r>
      <w:r w:rsidRPr="009305AC">
        <w:rPr>
          <w:sz w:val="22"/>
          <w:szCs w:val="22"/>
          <w:lang w:val="sr-Latn-ME"/>
        </w:rPr>
        <w:t>lu 1). Dasatinib se primjenjuje peroralno jedanput dnevno u obliku</w:t>
      </w:r>
      <w:r w:rsidR="003027F8" w:rsidRPr="009305AC">
        <w:rPr>
          <w:sz w:val="22"/>
          <w:szCs w:val="22"/>
          <w:lang w:val="sr-Latn-ME"/>
        </w:rPr>
        <w:t xml:space="preserve"> </w:t>
      </w:r>
      <w:r w:rsidR="00D35A9F" w:rsidRPr="009305AC">
        <w:rPr>
          <w:sz w:val="22"/>
          <w:szCs w:val="22"/>
          <w:lang w:val="sr-Latn-ME"/>
        </w:rPr>
        <w:t xml:space="preserve">lijeka </w:t>
      </w:r>
      <w:r w:rsidR="003027F8" w:rsidRPr="009305AC">
        <w:rPr>
          <w:sz w:val="22"/>
          <w:szCs w:val="22"/>
          <w:lang w:val="sr-Latn-ME"/>
        </w:rPr>
        <w:t>D</w:t>
      </w:r>
      <w:r w:rsidR="00D35A9F" w:rsidRPr="009305AC">
        <w:rPr>
          <w:sz w:val="22"/>
          <w:szCs w:val="22"/>
          <w:lang w:val="sr-Latn-ME"/>
        </w:rPr>
        <w:t>asatinib Pharmascience film tableta</w:t>
      </w:r>
      <w:r w:rsidRPr="009305AC">
        <w:rPr>
          <w:sz w:val="22"/>
          <w:szCs w:val="22"/>
          <w:lang w:val="sr-Latn-ME"/>
        </w:rPr>
        <w:t>. Svaka 3 mjeseca, a po potrebi i češće, dozu treb</w:t>
      </w:r>
      <w:r w:rsidR="003027F8" w:rsidRPr="009305AC">
        <w:rPr>
          <w:sz w:val="22"/>
          <w:szCs w:val="22"/>
          <w:lang w:val="sr-Latn-ME"/>
        </w:rPr>
        <w:t xml:space="preserve">a ponovno izračunati na osnovu promjena u tjelesnoj </w:t>
      </w:r>
      <w:r w:rsidR="00B77810" w:rsidRPr="009305AC">
        <w:rPr>
          <w:sz w:val="22"/>
          <w:szCs w:val="22"/>
          <w:lang w:val="sr-Latn-ME"/>
        </w:rPr>
        <w:t>masi</w:t>
      </w:r>
      <w:r w:rsidRPr="009305AC">
        <w:rPr>
          <w:sz w:val="22"/>
          <w:szCs w:val="22"/>
          <w:lang w:val="sr-Latn-ME"/>
        </w:rPr>
        <w:t>. Tablet</w:t>
      </w:r>
      <w:r w:rsidR="003027F8" w:rsidRPr="009305AC">
        <w:rPr>
          <w:sz w:val="22"/>
          <w:szCs w:val="22"/>
          <w:lang w:val="sr-Latn-ME"/>
        </w:rPr>
        <w:t xml:space="preserve">a se ne preporučuje za pacijente tjelesne </w:t>
      </w:r>
      <w:r w:rsidR="00B77810" w:rsidRPr="009305AC">
        <w:rPr>
          <w:sz w:val="22"/>
          <w:szCs w:val="22"/>
          <w:lang w:val="sr-Latn-ME"/>
        </w:rPr>
        <w:t xml:space="preserve">mase </w:t>
      </w:r>
      <w:r w:rsidRPr="009305AC">
        <w:rPr>
          <w:sz w:val="22"/>
          <w:szCs w:val="22"/>
          <w:lang w:val="sr-Latn-ME"/>
        </w:rPr>
        <w:t xml:space="preserve">manje od 10 kg; </w:t>
      </w:r>
      <w:r w:rsidR="003027F8" w:rsidRPr="009305AC">
        <w:rPr>
          <w:sz w:val="22"/>
          <w:szCs w:val="22"/>
          <w:lang w:val="sr-Latn-ME"/>
        </w:rPr>
        <w:t xml:space="preserve">kod tih </w:t>
      </w:r>
      <w:r w:rsidR="00D45376" w:rsidRPr="009305AC">
        <w:rPr>
          <w:sz w:val="22"/>
          <w:szCs w:val="22"/>
          <w:lang w:val="sr-Latn-ME"/>
        </w:rPr>
        <w:t>pacijent</w:t>
      </w:r>
      <w:r w:rsidR="003027F8" w:rsidRPr="009305AC">
        <w:rPr>
          <w:sz w:val="22"/>
          <w:szCs w:val="22"/>
          <w:lang w:val="sr-Latn-ME"/>
        </w:rPr>
        <w:t xml:space="preserve">a </w:t>
      </w:r>
      <w:r w:rsidRPr="009305AC">
        <w:rPr>
          <w:sz w:val="22"/>
          <w:szCs w:val="22"/>
          <w:lang w:val="sr-Latn-ME"/>
        </w:rPr>
        <w:t xml:space="preserve">treba koristiti prašak za oralnu suspenziju. Preporučuje se </w:t>
      </w:r>
      <w:r w:rsidR="003027F8" w:rsidRPr="009305AC">
        <w:rPr>
          <w:sz w:val="22"/>
          <w:szCs w:val="22"/>
          <w:lang w:val="sr-Latn-ME"/>
        </w:rPr>
        <w:t xml:space="preserve">da se doza </w:t>
      </w:r>
      <w:r w:rsidRPr="009305AC">
        <w:rPr>
          <w:sz w:val="22"/>
          <w:szCs w:val="22"/>
          <w:lang w:val="sr-Latn-ME"/>
        </w:rPr>
        <w:t>poveća</w:t>
      </w:r>
      <w:r w:rsidR="003027F8" w:rsidRPr="009305AC">
        <w:rPr>
          <w:sz w:val="22"/>
          <w:szCs w:val="22"/>
          <w:lang w:val="sr-Latn-ME"/>
        </w:rPr>
        <w:t xml:space="preserve"> ili smanji u zavisnosti od individualnog odgovora pacijenta </w:t>
      </w:r>
      <w:r w:rsidR="00D35A9F" w:rsidRPr="009305AC">
        <w:rPr>
          <w:sz w:val="22"/>
          <w:szCs w:val="22"/>
          <w:lang w:val="sr-Latn-ME"/>
        </w:rPr>
        <w:t>i podnošljivosti lijeka kod pojedinog pacijenta</w:t>
      </w:r>
      <w:r w:rsidRPr="009305AC">
        <w:rPr>
          <w:sz w:val="22"/>
          <w:szCs w:val="22"/>
          <w:lang w:val="sr-Latn-ME"/>
        </w:rPr>
        <w:t>. Nema iskustva s</w:t>
      </w:r>
      <w:r w:rsidR="003027F8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liječenjem </w:t>
      </w:r>
      <w:r w:rsidR="00D35A9F" w:rsidRPr="009305AC">
        <w:rPr>
          <w:sz w:val="22"/>
          <w:szCs w:val="22"/>
          <w:lang w:val="sr-Latn-ME"/>
        </w:rPr>
        <w:t>lijekom Dasatinib Pharmascience</w:t>
      </w:r>
      <w:r w:rsidRPr="009305AC">
        <w:rPr>
          <w:sz w:val="22"/>
          <w:szCs w:val="22"/>
          <w:lang w:val="sr-Latn-ME"/>
        </w:rPr>
        <w:t xml:space="preserve"> </w:t>
      </w:r>
      <w:r w:rsidR="00D35A9F" w:rsidRPr="009305AC">
        <w:rPr>
          <w:sz w:val="22"/>
          <w:szCs w:val="22"/>
          <w:lang w:val="sr-Latn-ME"/>
        </w:rPr>
        <w:t>kod djece</w:t>
      </w:r>
      <w:r w:rsidR="003027F8" w:rsidRPr="009305AC">
        <w:rPr>
          <w:sz w:val="22"/>
          <w:szCs w:val="22"/>
          <w:lang w:val="sr-Latn-ME"/>
        </w:rPr>
        <w:t xml:space="preserve"> mlađ</w:t>
      </w:r>
      <w:r w:rsidRPr="009305AC">
        <w:rPr>
          <w:sz w:val="22"/>
          <w:szCs w:val="22"/>
          <w:lang w:val="sr-Latn-ME"/>
        </w:rPr>
        <w:t xml:space="preserve">e od godinu dana. </w:t>
      </w:r>
    </w:p>
    <w:p w:rsidR="00B77810" w:rsidRPr="009305AC" w:rsidRDefault="00B77810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F24EC0" w:rsidRPr="009305AC" w:rsidRDefault="00D35A9F" w:rsidP="00DD368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Lijek Dasatinib Pharmascience film</w:t>
      </w:r>
      <w:r w:rsidR="003027F8" w:rsidRPr="009305AC">
        <w:rPr>
          <w:sz w:val="22"/>
          <w:szCs w:val="22"/>
          <w:lang w:val="sr-Latn-ME"/>
        </w:rPr>
        <w:t xml:space="preserve"> </w:t>
      </w:r>
      <w:r w:rsidR="00A539F5" w:rsidRPr="009305AC">
        <w:rPr>
          <w:sz w:val="22"/>
          <w:szCs w:val="22"/>
          <w:lang w:val="sr-Latn-ME"/>
        </w:rPr>
        <w:t xml:space="preserve">tablete i dasatinib prašak za oralnu suspenziju </w:t>
      </w:r>
      <w:r w:rsidR="003027F8" w:rsidRPr="009305AC">
        <w:rPr>
          <w:sz w:val="22"/>
          <w:szCs w:val="22"/>
          <w:lang w:val="sr-Latn-ME"/>
        </w:rPr>
        <w:t>ni</w:t>
      </w:r>
      <w:r w:rsidR="00B77810" w:rsidRPr="009305AC">
        <w:rPr>
          <w:sz w:val="22"/>
          <w:szCs w:val="22"/>
          <w:lang w:val="sr-Latn-ME"/>
        </w:rPr>
        <w:t>je</w:t>
      </w:r>
      <w:r w:rsidR="003027F8" w:rsidRPr="009305AC">
        <w:rPr>
          <w:sz w:val="22"/>
          <w:szCs w:val="22"/>
          <w:lang w:val="sr-Latn-ME"/>
        </w:rPr>
        <w:t>su bioekvivalentni. Pacijenti koji mogu progutati tablete i ž</w:t>
      </w:r>
      <w:r w:rsidR="00A539F5" w:rsidRPr="009305AC">
        <w:rPr>
          <w:sz w:val="22"/>
          <w:szCs w:val="22"/>
          <w:lang w:val="sr-Latn-ME"/>
        </w:rPr>
        <w:t>ele</w:t>
      </w:r>
      <w:r w:rsidR="003027F8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da pređu</w:t>
      </w:r>
      <w:r w:rsidR="00A539F5" w:rsidRPr="009305AC">
        <w:rPr>
          <w:sz w:val="22"/>
          <w:szCs w:val="22"/>
          <w:lang w:val="sr-Latn-ME"/>
        </w:rPr>
        <w:t xml:space="preserve"> s</w:t>
      </w:r>
      <w:r w:rsidR="003027F8" w:rsidRPr="009305AC">
        <w:rPr>
          <w:sz w:val="22"/>
          <w:szCs w:val="22"/>
          <w:lang w:val="sr-Latn-ME"/>
        </w:rPr>
        <w:t>a</w:t>
      </w:r>
      <w:r w:rsidR="00A539F5" w:rsidRPr="009305AC">
        <w:rPr>
          <w:sz w:val="22"/>
          <w:szCs w:val="22"/>
          <w:lang w:val="sr-Latn-ME"/>
        </w:rPr>
        <w:t xml:space="preserve"> dasatinib </w:t>
      </w:r>
      <w:r w:rsidR="00F24EC0" w:rsidRPr="009305AC">
        <w:rPr>
          <w:sz w:val="22"/>
          <w:szCs w:val="22"/>
          <w:lang w:val="sr-Latn-ME"/>
        </w:rPr>
        <w:t>praš</w:t>
      </w:r>
      <w:r w:rsidRPr="009305AC">
        <w:rPr>
          <w:sz w:val="22"/>
          <w:szCs w:val="22"/>
          <w:lang w:val="sr-Latn-ME"/>
        </w:rPr>
        <w:t>a</w:t>
      </w:r>
      <w:r w:rsidR="00F24EC0" w:rsidRPr="009305AC">
        <w:rPr>
          <w:sz w:val="22"/>
          <w:szCs w:val="22"/>
          <w:lang w:val="sr-Latn-ME"/>
        </w:rPr>
        <w:t xml:space="preserve">k za oralnu suspenziju na </w:t>
      </w:r>
      <w:r w:rsidRPr="009305AC">
        <w:rPr>
          <w:sz w:val="22"/>
          <w:szCs w:val="22"/>
          <w:lang w:val="sr-Latn-ME"/>
        </w:rPr>
        <w:t xml:space="preserve">lijek </w:t>
      </w:r>
      <w:r w:rsidR="00F24EC0" w:rsidRPr="009305AC">
        <w:rPr>
          <w:sz w:val="22"/>
          <w:szCs w:val="22"/>
          <w:lang w:val="sr-Latn-ME"/>
        </w:rPr>
        <w:t>D</w:t>
      </w:r>
      <w:r w:rsidR="00A539F5" w:rsidRPr="009305AC">
        <w:rPr>
          <w:sz w:val="22"/>
          <w:szCs w:val="22"/>
          <w:lang w:val="sr-Latn-ME"/>
        </w:rPr>
        <w:t>asatinib</w:t>
      </w:r>
      <w:r w:rsidR="00F24EC0" w:rsidRPr="009305AC">
        <w:rPr>
          <w:sz w:val="22"/>
          <w:szCs w:val="22"/>
          <w:lang w:val="sr-Latn-ME"/>
        </w:rPr>
        <w:t xml:space="preserve"> Pharmascience </w:t>
      </w:r>
      <w:r w:rsidRPr="009305AC">
        <w:rPr>
          <w:sz w:val="22"/>
          <w:szCs w:val="22"/>
          <w:lang w:val="sr-Latn-ME"/>
        </w:rPr>
        <w:t>film</w:t>
      </w:r>
      <w:r w:rsidR="00A539F5" w:rsidRPr="009305AC">
        <w:rPr>
          <w:sz w:val="22"/>
          <w:szCs w:val="22"/>
          <w:lang w:val="sr-Latn-ME"/>
        </w:rPr>
        <w:t xml:space="preserve"> tablete, </w:t>
      </w:r>
      <w:r w:rsidR="00F24EC0" w:rsidRPr="009305AC">
        <w:rPr>
          <w:sz w:val="22"/>
          <w:szCs w:val="22"/>
          <w:lang w:val="sr-Latn-ME"/>
        </w:rPr>
        <w:t xml:space="preserve">odnosno </w:t>
      </w:r>
      <w:r w:rsidRPr="009305AC">
        <w:rPr>
          <w:sz w:val="22"/>
          <w:szCs w:val="22"/>
          <w:lang w:val="sr-Latn-ME"/>
        </w:rPr>
        <w:t>pacijenti koji</w:t>
      </w:r>
      <w:r w:rsidR="00F24EC0" w:rsidRPr="009305AC">
        <w:rPr>
          <w:sz w:val="22"/>
          <w:szCs w:val="22"/>
          <w:lang w:val="sr-Latn-ME"/>
        </w:rPr>
        <w:t xml:space="preserve"> ne mogu progutati tablete i ž</w:t>
      </w:r>
      <w:r w:rsidR="00A539F5" w:rsidRPr="009305AC">
        <w:rPr>
          <w:sz w:val="22"/>
          <w:szCs w:val="22"/>
          <w:lang w:val="sr-Latn-ME"/>
        </w:rPr>
        <w:t>ele</w:t>
      </w:r>
      <w:r w:rsidR="00F24EC0" w:rsidRPr="009305AC">
        <w:rPr>
          <w:sz w:val="22"/>
          <w:szCs w:val="22"/>
          <w:lang w:val="sr-Latn-ME"/>
        </w:rPr>
        <w:t xml:space="preserve"> </w:t>
      </w:r>
      <w:r w:rsidR="00994AB3" w:rsidRPr="009305AC">
        <w:rPr>
          <w:sz w:val="22"/>
          <w:szCs w:val="22"/>
          <w:lang w:val="sr-Latn-ME"/>
        </w:rPr>
        <w:t>da pređu</w:t>
      </w:r>
      <w:r w:rsidR="00A539F5" w:rsidRPr="009305AC">
        <w:rPr>
          <w:sz w:val="22"/>
          <w:szCs w:val="22"/>
          <w:lang w:val="sr-Latn-ME"/>
        </w:rPr>
        <w:t xml:space="preserve"> s</w:t>
      </w:r>
      <w:r w:rsidR="00F24EC0" w:rsidRPr="009305AC">
        <w:rPr>
          <w:sz w:val="22"/>
          <w:szCs w:val="22"/>
          <w:lang w:val="sr-Latn-ME"/>
        </w:rPr>
        <w:t>a</w:t>
      </w:r>
      <w:r w:rsidR="00A539F5" w:rsidRPr="009305AC">
        <w:rPr>
          <w:sz w:val="22"/>
          <w:szCs w:val="22"/>
          <w:lang w:val="sr-Latn-ME"/>
        </w:rPr>
        <w:t xml:space="preserve"> tableta na oralnu suspenziju, mogu to</w:t>
      </w:r>
      <w:r w:rsidR="00F24EC0" w:rsidRPr="009305AC">
        <w:rPr>
          <w:sz w:val="22"/>
          <w:szCs w:val="22"/>
          <w:lang w:val="sr-Latn-ME"/>
        </w:rPr>
        <w:t xml:space="preserve"> </w:t>
      </w:r>
      <w:r w:rsidR="00994AB3" w:rsidRPr="009305AC">
        <w:rPr>
          <w:sz w:val="22"/>
          <w:szCs w:val="22"/>
          <w:lang w:val="sr-Latn-ME"/>
        </w:rPr>
        <w:t>da učine</w:t>
      </w:r>
      <w:r w:rsidR="00F24EC0" w:rsidRPr="009305AC">
        <w:rPr>
          <w:sz w:val="22"/>
          <w:szCs w:val="22"/>
          <w:lang w:val="sr-Latn-ME"/>
        </w:rPr>
        <w:t xml:space="preserve"> pod </w:t>
      </w:r>
      <w:r w:rsidR="00994AB3" w:rsidRPr="009305AC">
        <w:rPr>
          <w:sz w:val="22"/>
          <w:szCs w:val="22"/>
          <w:lang w:val="sr-Latn-ME"/>
        </w:rPr>
        <w:t>uslovom da</w:t>
      </w:r>
      <w:r w:rsidR="00F24EC0" w:rsidRPr="009305AC">
        <w:rPr>
          <w:sz w:val="22"/>
          <w:szCs w:val="22"/>
          <w:lang w:val="sr-Latn-ME"/>
        </w:rPr>
        <w:t xml:space="preserve"> se slijede tač</w:t>
      </w:r>
      <w:r w:rsidR="00A539F5" w:rsidRPr="009305AC">
        <w:rPr>
          <w:sz w:val="22"/>
          <w:szCs w:val="22"/>
          <w:lang w:val="sr-Latn-ME"/>
        </w:rPr>
        <w:t>ne preporuke za doziranje za odabrani farmaceutski oblik.</w:t>
      </w:r>
    </w:p>
    <w:p w:rsidR="00F24EC0" w:rsidRPr="009305AC" w:rsidRDefault="00F24EC0" w:rsidP="000165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539F5" w:rsidRPr="009305AC" w:rsidRDefault="00A539F5" w:rsidP="000165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Preporučena početna dnevna doza</w:t>
      </w:r>
      <w:r w:rsidR="00D35A9F" w:rsidRPr="009305AC">
        <w:rPr>
          <w:sz w:val="22"/>
          <w:szCs w:val="22"/>
          <w:lang w:val="sr-Latn-ME"/>
        </w:rPr>
        <w:t xml:space="preserve"> lijeka</w:t>
      </w:r>
      <w:r w:rsidRPr="009305AC">
        <w:rPr>
          <w:sz w:val="22"/>
          <w:szCs w:val="22"/>
          <w:lang w:val="sr-Latn-ME"/>
        </w:rPr>
        <w:t xml:space="preserve"> </w:t>
      </w:r>
      <w:r w:rsidR="00F24EC0" w:rsidRPr="009305AC">
        <w:rPr>
          <w:sz w:val="22"/>
          <w:szCs w:val="22"/>
          <w:lang w:val="sr-Latn-ME"/>
        </w:rPr>
        <w:t>D</w:t>
      </w:r>
      <w:r w:rsidRPr="009305AC">
        <w:rPr>
          <w:sz w:val="22"/>
          <w:szCs w:val="22"/>
          <w:lang w:val="sr-Latn-ME"/>
        </w:rPr>
        <w:t>asatinib</w:t>
      </w:r>
      <w:r w:rsidR="00F24EC0" w:rsidRPr="009305AC">
        <w:rPr>
          <w:sz w:val="22"/>
          <w:szCs w:val="22"/>
          <w:lang w:val="sr-Latn-ME"/>
        </w:rPr>
        <w:t xml:space="preserve"> </w:t>
      </w:r>
      <w:r w:rsidR="00D35A9F" w:rsidRPr="009305AC">
        <w:rPr>
          <w:sz w:val="22"/>
          <w:szCs w:val="22"/>
          <w:lang w:val="sr-Latn-ME"/>
        </w:rPr>
        <w:t>Pharmascience kod</w:t>
      </w:r>
      <w:r w:rsidR="00F24EC0" w:rsidRPr="009305AC">
        <w:rPr>
          <w:sz w:val="22"/>
          <w:szCs w:val="22"/>
          <w:lang w:val="sr-Latn-ME"/>
        </w:rPr>
        <w:t xml:space="preserve"> pedijatrijskih </w:t>
      </w:r>
      <w:r w:rsidR="00994AB3" w:rsidRPr="009305AC">
        <w:rPr>
          <w:sz w:val="22"/>
          <w:szCs w:val="22"/>
          <w:lang w:val="sr-Latn-ME"/>
        </w:rPr>
        <w:t>pacijenta prikazana</w:t>
      </w:r>
      <w:r w:rsidRPr="009305AC">
        <w:rPr>
          <w:sz w:val="22"/>
          <w:szCs w:val="22"/>
          <w:lang w:val="sr-Latn-ME"/>
        </w:rPr>
        <w:t xml:space="preserve"> je u Tab</w:t>
      </w:r>
      <w:r w:rsidR="00F24EC0" w:rsidRPr="009305AC">
        <w:rPr>
          <w:sz w:val="22"/>
          <w:szCs w:val="22"/>
          <w:lang w:val="sr-Latn-ME"/>
        </w:rPr>
        <w:t>e</w:t>
      </w:r>
      <w:r w:rsidRPr="009305AC">
        <w:rPr>
          <w:sz w:val="22"/>
          <w:szCs w:val="22"/>
          <w:lang w:val="sr-Latn-ME"/>
        </w:rPr>
        <w:t>li 1.</w:t>
      </w:r>
    </w:p>
    <w:p w:rsidR="00D35A9F" w:rsidRPr="009305AC" w:rsidRDefault="00D35A9F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:rsidR="00E801A7" w:rsidRPr="009305AC" w:rsidRDefault="00E801A7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Tabela 1: Doza </w:t>
      </w:r>
      <w:r w:rsidR="00D35A9F" w:rsidRPr="009305AC">
        <w:rPr>
          <w:b/>
          <w:bCs/>
          <w:sz w:val="22"/>
          <w:szCs w:val="22"/>
          <w:lang w:val="sr-Latn-ME"/>
        </w:rPr>
        <w:t xml:space="preserve">lijeka </w:t>
      </w:r>
      <w:r w:rsidRPr="009305AC">
        <w:rPr>
          <w:b/>
          <w:bCs/>
          <w:sz w:val="22"/>
          <w:szCs w:val="22"/>
          <w:lang w:val="sr-Latn-ME"/>
        </w:rPr>
        <w:t>Dasatinib Pharmascience</w:t>
      </w:r>
      <w:r w:rsidR="00D35A9F" w:rsidRPr="009305AC">
        <w:rPr>
          <w:b/>
          <w:bCs/>
          <w:sz w:val="22"/>
          <w:szCs w:val="22"/>
          <w:lang w:val="sr-Latn-ME"/>
        </w:rPr>
        <w:t xml:space="preserve"> film</w:t>
      </w:r>
      <w:r w:rsidRPr="009305AC">
        <w:rPr>
          <w:b/>
          <w:bCs/>
          <w:sz w:val="22"/>
          <w:szCs w:val="22"/>
          <w:lang w:val="sr-Latn-ME"/>
        </w:rPr>
        <w:t xml:space="preserve"> tableta za pedijatrijske </w:t>
      </w:r>
      <w:r w:rsidR="00D35A9F" w:rsidRPr="009305AC">
        <w:rPr>
          <w:b/>
          <w:bCs/>
          <w:sz w:val="22"/>
          <w:szCs w:val="22"/>
          <w:lang w:val="sr-Latn-ME"/>
        </w:rPr>
        <w:t>pacijente sa</w:t>
      </w:r>
      <w:r w:rsidRPr="009305AC">
        <w:rPr>
          <w:b/>
          <w:bCs/>
          <w:sz w:val="22"/>
          <w:szCs w:val="22"/>
          <w:lang w:val="sr-Latn-ME"/>
        </w:rPr>
        <w:t xml:space="preserve"> Ph+ CML u hroničnoj fazi ili Ph+ALL</w:t>
      </w:r>
    </w:p>
    <w:p w:rsidR="00E801A7" w:rsidRPr="009305AC" w:rsidRDefault="00E801A7" w:rsidP="00E801A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tbl>
      <w:tblPr>
        <w:tblW w:w="9088" w:type="dxa"/>
        <w:tblInd w:w="-98" w:type="dxa"/>
        <w:tblCellMar>
          <w:top w:w="2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4"/>
        <w:gridCol w:w="3704"/>
      </w:tblGrid>
      <w:tr w:rsidR="00E801A7" w:rsidRPr="009305AC" w:rsidTr="009305AC">
        <w:trPr>
          <w:trHeight w:val="245"/>
        </w:trPr>
        <w:tc>
          <w:tcPr>
            <w:tcW w:w="538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E801A7" w:rsidRPr="009305AC" w:rsidRDefault="00E801A7" w:rsidP="00B77810">
            <w:pPr>
              <w:spacing w:line="256" w:lineRule="auto"/>
              <w:ind w:left="1482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 xml:space="preserve">Tjelesna </w:t>
            </w:r>
            <w:r w:rsidR="00B77810" w:rsidRPr="009305AC">
              <w:rPr>
                <w:b/>
                <w:sz w:val="22"/>
                <w:szCs w:val="22"/>
                <w:lang w:val="sr-Latn-ME"/>
              </w:rPr>
              <w:t>masa</w:t>
            </w:r>
            <w:r w:rsidRPr="009305AC">
              <w:rPr>
                <w:b/>
                <w:sz w:val="22"/>
                <w:szCs w:val="22"/>
                <w:lang w:val="sr-Latn-ME"/>
              </w:rPr>
              <w:t>(kg)</w:t>
            </w:r>
            <w:r w:rsidRPr="009305AC">
              <w:rPr>
                <w:b/>
                <w:sz w:val="22"/>
                <w:szCs w:val="22"/>
                <w:vertAlign w:val="superscript"/>
                <w:lang w:val="sr-Latn-ME"/>
              </w:rPr>
              <w:t>a</w:t>
            </w:r>
            <w:r w:rsidRPr="009305AC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70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E801A7" w:rsidRPr="009305AC" w:rsidRDefault="00E801A7" w:rsidP="000165EA">
            <w:pPr>
              <w:spacing w:line="256" w:lineRule="auto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Dnevna doza (mg)</w:t>
            </w:r>
          </w:p>
        </w:tc>
      </w:tr>
      <w:tr w:rsidR="00E801A7" w:rsidRPr="009305AC" w:rsidTr="009305AC">
        <w:trPr>
          <w:trHeight w:val="267"/>
        </w:trPr>
        <w:tc>
          <w:tcPr>
            <w:tcW w:w="538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801A7" w:rsidRPr="009305AC" w:rsidRDefault="00E801A7" w:rsidP="00E801A7">
            <w:pPr>
              <w:spacing w:line="256" w:lineRule="auto"/>
              <w:ind w:left="1412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od 10 do manje od  20 kg </w:t>
            </w:r>
          </w:p>
        </w:tc>
        <w:tc>
          <w:tcPr>
            <w:tcW w:w="370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E801A7" w:rsidRPr="009305AC" w:rsidRDefault="00E801A7" w:rsidP="000165EA">
            <w:pPr>
              <w:spacing w:line="256" w:lineRule="auto"/>
              <w:ind w:left="427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40 mg</w:t>
            </w:r>
          </w:p>
        </w:tc>
      </w:tr>
      <w:tr w:rsidR="00E801A7" w:rsidRPr="009305AC" w:rsidTr="009305AC">
        <w:trPr>
          <w:trHeight w:val="234"/>
        </w:trPr>
        <w:tc>
          <w:tcPr>
            <w:tcW w:w="5384" w:type="dxa"/>
            <w:hideMark/>
          </w:tcPr>
          <w:p w:rsidR="00E801A7" w:rsidRPr="009305AC" w:rsidRDefault="00E801A7" w:rsidP="00E801A7">
            <w:pPr>
              <w:spacing w:line="256" w:lineRule="auto"/>
              <w:ind w:left="1412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od 20 do manje od  30 kg </w:t>
            </w:r>
          </w:p>
        </w:tc>
        <w:tc>
          <w:tcPr>
            <w:tcW w:w="3704" w:type="dxa"/>
            <w:hideMark/>
          </w:tcPr>
          <w:p w:rsidR="00E801A7" w:rsidRPr="009305AC" w:rsidRDefault="00E801A7" w:rsidP="000165EA">
            <w:pPr>
              <w:spacing w:line="256" w:lineRule="auto"/>
              <w:ind w:left="428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60 mg</w:t>
            </w:r>
          </w:p>
        </w:tc>
      </w:tr>
      <w:tr w:rsidR="00E801A7" w:rsidRPr="009305AC" w:rsidTr="009305AC">
        <w:trPr>
          <w:trHeight w:val="234"/>
        </w:trPr>
        <w:tc>
          <w:tcPr>
            <w:tcW w:w="5384" w:type="dxa"/>
            <w:hideMark/>
          </w:tcPr>
          <w:p w:rsidR="00E801A7" w:rsidRPr="009305AC" w:rsidRDefault="00E801A7" w:rsidP="00E801A7">
            <w:pPr>
              <w:spacing w:line="256" w:lineRule="auto"/>
              <w:ind w:left="1412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od 30 do manje od  45 kg </w:t>
            </w:r>
          </w:p>
        </w:tc>
        <w:tc>
          <w:tcPr>
            <w:tcW w:w="3704" w:type="dxa"/>
            <w:hideMark/>
          </w:tcPr>
          <w:p w:rsidR="00E801A7" w:rsidRPr="009305AC" w:rsidRDefault="00E801A7" w:rsidP="000165EA">
            <w:pPr>
              <w:spacing w:line="256" w:lineRule="auto"/>
              <w:ind w:left="427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70 mg</w:t>
            </w:r>
          </w:p>
        </w:tc>
      </w:tr>
      <w:tr w:rsidR="00E801A7" w:rsidRPr="009305AC" w:rsidTr="009305AC">
        <w:trPr>
          <w:trHeight w:val="214"/>
        </w:trPr>
        <w:tc>
          <w:tcPr>
            <w:tcW w:w="538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801A7" w:rsidRPr="009305AC" w:rsidRDefault="00E801A7">
            <w:pPr>
              <w:spacing w:line="256" w:lineRule="auto"/>
              <w:ind w:left="1717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naj</w:t>
            </w:r>
            <w:r w:rsidR="00B77810" w:rsidRPr="009305AC">
              <w:rPr>
                <w:sz w:val="22"/>
                <w:szCs w:val="22"/>
                <w:lang w:val="sr-Latn-ME"/>
              </w:rPr>
              <w:t>m</w:t>
            </w:r>
            <w:r w:rsidRPr="009305AC">
              <w:rPr>
                <w:sz w:val="22"/>
                <w:szCs w:val="22"/>
                <w:lang w:val="sr-Latn-ME"/>
              </w:rPr>
              <w:t xml:space="preserve">anje 45 kg 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801A7" w:rsidRPr="009305AC" w:rsidRDefault="00E801A7" w:rsidP="000165EA">
            <w:pPr>
              <w:spacing w:line="256" w:lineRule="auto"/>
              <w:ind w:left="377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100 mg</w:t>
            </w:r>
          </w:p>
        </w:tc>
      </w:tr>
    </w:tbl>
    <w:p w:rsidR="00E801A7" w:rsidRPr="009305AC" w:rsidRDefault="00E801A7" w:rsidP="00E801A7">
      <w:pPr>
        <w:spacing w:line="256" w:lineRule="auto"/>
        <w:ind w:left="12"/>
        <w:rPr>
          <w:sz w:val="22"/>
          <w:szCs w:val="22"/>
          <w:lang w:val="sr-Latn-ME"/>
        </w:rPr>
      </w:pPr>
      <w:r w:rsidRPr="009305AC">
        <w:rPr>
          <w:sz w:val="22"/>
          <w:szCs w:val="22"/>
          <w:vertAlign w:val="superscript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Tableta se ne preporučuje za pacijente tjelesne </w:t>
      </w:r>
      <w:r w:rsidR="0079256E" w:rsidRPr="009305AC">
        <w:rPr>
          <w:sz w:val="22"/>
          <w:szCs w:val="22"/>
          <w:lang w:val="sr-Latn-ME"/>
        </w:rPr>
        <w:t xml:space="preserve">mase </w:t>
      </w:r>
      <w:r w:rsidRPr="009305AC">
        <w:rPr>
          <w:sz w:val="22"/>
          <w:szCs w:val="22"/>
          <w:lang w:val="sr-Latn-ME"/>
        </w:rPr>
        <w:t xml:space="preserve">manje od 10 kg; kod ovih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 xml:space="preserve">a treba koristiti prašak za </w:t>
      </w:r>
      <w:r w:rsidR="0079256E" w:rsidRPr="009305AC">
        <w:rPr>
          <w:sz w:val="22"/>
          <w:szCs w:val="22"/>
          <w:lang w:val="sr-Latn-ME"/>
        </w:rPr>
        <w:t>oralnu</w:t>
      </w:r>
      <w:r w:rsidRPr="009305AC">
        <w:rPr>
          <w:sz w:val="22"/>
          <w:szCs w:val="22"/>
          <w:lang w:val="sr-Latn-ME"/>
        </w:rPr>
        <w:t xml:space="preserve"> suspenziju. </w:t>
      </w:r>
    </w:p>
    <w:p w:rsidR="00D35A9F" w:rsidRPr="009305AC" w:rsidRDefault="00D35A9F" w:rsidP="00E801A7">
      <w:pPr>
        <w:spacing w:line="256" w:lineRule="auto"/>
        <w:ind w:left="17"/>
        <w:jc w:val="both"/>
        <w:rPr>
          <w:i/>
          <w:sz w:val="22"/>
          <w:szCs w:val="22"/>
          <w:u w:val="single"/>
          <w:lang w:val="sr-Latn-ME"/>
        </w:rPr>
      </w:pPr>
    </w:p>
    <w:p w:rsidR="00E801A7" w:rsidRPr="009305AC" w:rsidRDefault="00E801A7" w:rsidP="00E801A7">
      <w:pPr>
        <w:spacing w:line="256" w:lineRule="auto"/>
        <w:ind w:left="17"/>
        <w:jc w:val="both"/>
        <w:rPr>
          <w:i/>
          <w:sz w:val="22"/>
          <w:szCs w:val="22"/>
          <w:u w:val="single"/>
          <w:lang w:val="sr-Latn-ME"/>
        </w:rPr>
      </w:pPr>
      <w:r w:rsidRPr="009305AC">
        <w:rPr>
          <w:i/>
          <w:sz w:val="22"/>
          <w:szCs w:val="22"/>
          <w:u w:val="single"/>
          <w:lang w:val="sr-Latn-ME"/>
        </w:rPr>
        <w:t>Trajanje liječenja</w:t>
      </w:r>
    </w:p>
    <w:p w:rsidR="00E801A7" w:rsidRPr="009305AC" w:rsidRDefault="00E35E83" w:rsidP="000165EA">
      <w:pPr>
        <w:spacing w:line="256" w:lineRule="auto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U kliničkim </w:t>
      </w:r>
      <w:r w:rsidR="00E801A7" w:rsidRPr="009305AC">
        <w:rPr>
          <w:sz w:val="22"/>
          <w:szCs w:val="22"/>
          <w:lang w:val="sr-Latn-ME"/>
        </w:rPr>
        <w:t>ispitivanjima liječenje</w:t>
      </w:r>
      <w:r w:rsidRPr="009305AC">
        <w:rPr>
          <w:sz w:val="22"/>
          <w:szCs w:val="22"/>
          <w:lang w:val="sr-Latn-ME"/>
        </w:rPr>
        <w:t xml:space="preserve"> </w:t>
      </w:r>
      <w:r w:rsidR="00E801A7" w:rsidRPr="009305AC">
        <w:rPr>
          <w:sz w:val="22"/>
          <w:szCs w:val="22"/>
          <w:lang w:val="sr-Latn-ME"/>
        </w:rPr>
        <w:t xml:space="preserve">dasatinibom </w:t>
      </w:r>
      <w:r w:rsidRPr="009305AC">
        <w:rPr>
          <w:sz w:val="22"/>
          <w:szCs w:val="22"/>
          <w:lang w:val="sr-Latn-ME"/>
        </w:rPr>
        <w:t>kod</w:t>
      </w:r>
      <w:r w:rsidR="00E801A7" w:rsidRPr="009305AC">
        <w:rPr>
          <w:sz w:val="22"/>
          <w:szCs w:val="22"/>
          <w:lang w:val="sr-Latn-ME"/>
        </w:rPr>
        <w:t xml:space="preserve"> odraslih s</w:t>
      </w:r>
      <w:r w:rsidRPr="009305AC">
        <w:rPr>
          <w:sz w:val="22"/>
          <w:szCs w:val="22"/>
          <w:lang w:val="sr-Latn-ME"/>
        </w:rPr>
        <w:t>a Ph+ C</w:t>
      </w:r>
      <w:r w:rsidR="00E801A7" w:rsidRPr="009305AC">
        <w:rPr>
          <w:sz w:val="22"/>
          <w:szCs w:val="22"/>
          <w:lang w:val="sr-Latn-ME"/>
        </w:rPr>
        <w:t xml:space="preserve">ML u </w:t>
      </w:r>
      <w:r w:rsidRPr="009305AC">
        <w:rPr>
          <w:sz w:val="22"/>
          <w:szCs w:val="22"/>
          <w:lang w:val="sr-Latn-ME"/>
        </w:rPr>
        <w:t>h</w:t>
      </w:r>
      <w:r w:rsidR="00E801A7" w:rsidRPr="009305AC">
        <w:rPr>
          <w:sz w:val="22"/>
          <w:szCs w:val="22"/>
          <w:lang w:val="sr-Latn-ME"/>
        </w:rPr>
        <w:t xml:space="preserve">roničnoj fazi, </w:t>
      </w:r>
      <w:r w:rsidRPr="009305AC">
        <w:rPr>
          <w:sz w:val="22"/>
          <w:szCs w:val="22"/>
          <w:lang w:val="sr-Latn-ME"/>
        </w:rPr>
        <w:t>CML u f</w:t>
      </w:r>
      <w:r w:rsidR="00E801A7" w:rsidRPr="009305AC">
        <w:rPr>
          <w:sz w:val="22"/>
          <w:szCs w:val="22"/>
          <w:lang w:val="sr-Latn-ME"/>
        </w:rPr>
        <w:t>azi</w:t>
      </w:r>
      <w:r w:rsidR="0079256E" w:rsidRPr="009305AC">
        <w:rPr>
          <w:sz w:val="22"/>
          <w:szCs w:val="22"/>
          <w:lang w:val="sr-Latn-ME"/>
        </w:rPr>
        <w:t xml:space="preserve"> ubrzanja</w:t>
      </w:r>
      <w:r w:rsidRPr="009305AC">
        <w:rPr>
          <w:sz w:val="22"/>
          <w:szCs w:val="22"/>
          <w:lang w:val="sr-Latn-ME"/>
        </w:rPr>
        <w:t xml:space="preserve">, </w:t>
      </w:r>
      <w:r w:rsidR="00E801A7" w:rsidRPr="009305AC">
        <w:rPr>
          <w:sz w:val="22"/>
          <w:szCs w:val="22"/>
          <w:lang w:val="sr-Latn-ME"/>
        </w:rPr>
        <w:t>fazi mijeloidne ili limfoidne blastne krize (uznapredovala faza)</w:t>
      </w:r>
      <w:r w:rsidRPr="009305AC">
        <w:rPr>
          <w:sz w:val="22"/>
          <w:szCs w:val="22"/>
          <w:lang w:val="sr-Latn-ME"/>
        </w:rPr>
        <w:t xml:space="preserve"> ili Ph+ ALL i kod </w:t>
      </w:r>
      <w:r w:rsidR="00E801A7" w:rsidRPr="009305AC">
        <w:rPr>
          <w:sz w:val="22"/>
          <w:szCs w:val="22"/>
          <w:lang w:val="sr-Latn-ME"/>
        </w:rPr>
        <w:t>pedijatrijskih</w:t>
      </w:r>
      <w:r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 xml:space="preserve">a </w:t>
      </w:r>
      <w:r w:rsidR="00E801A7" w:rsidRPr="009305AC">
        <w:rPr>
          <w:sz w:val="22"/>
          <w:szCs w:val="22"/>
          <w:lang w:val="sr-Latn-ME"/>
        </w:rPr>
        <w:t>s</w:t>
      </w:r>
      <w:r w:rsidRPr="009305AC">
        <w:rPr>
          <w:sz w:val="22"/>
          <w:szCs w:val="22"/>
          <w:lang w:val="sr-Latn-ME"/>
        </w:rPr>
        <w:t xml:space="preserve">a Ph+ CML u hroničnoj fazi, se </w:t>
      </w:r>
      <w:r w:rsidR="00E801A7" w:rsidRPr="009305AC">
        <w:rPr>
          <w:sz w:val="22"/>
          <w:szCs w:val="22"/>
          <w:lang w:val="sr-Latn-ME"/>
        </w:rPr>
        <w:t>nastavilo do progre</w:t>
      </w:r>
      <w:r w:rsidRPr="009305AC">
        <w:rPr>
          <w:sz w:val="22"/>
          <w:szCs w:val="22"/>
          <w:lang w:val="sr-Latn-ME"/>
        </w:rPr>
        <w:t xml:space="preserve">sije bolesti ili dok ga pacijent </w:t>
      </w:r>
      <w:r w:rsidR="00E801A7" w:rsidRPr="009305AC">
        <w:rPr>
          <w:sz w:val="22"/>
          <w:szCs w:val="22"/>
          <w:lang w:val="sr-Latn-ME"/>
        </w:rPr>
        <w:t>više nije mogao</w:t>
      </w:r>
      <w:r w:rsidRPr="009305AC">
        <w:rPr>
          <w:sz w:val="22"/>
          <w:szCs w:val="22"/>
          <w:lang w:val="sr-Latn-ME"/>
        </w:rPr>
        <w:t xml:space="preserve"> </w:t>
      </w:r>
      <w:r w:rsidR="00E801A7" w:rsidRPr="009305AC">
        <w:rPr>
          <w:sz w:val="22"/>
          <w:szCs w:val="22"/>
          <w:lang w:val="sr-Latn-ME"/>
        </w:rPr>
        <w:t xml:space="preserve">podnositi. </w:t>
      </w:r>
      <w:r w:rsidRPr="009305AC">
        <w:rPr>
          <w:sz w:val="22"/>
          <w:szCs w:val="22"/>
          <w:lang w:val="sr-Latn-ME"/>
        </w:rPr>
        <w:t xml:space="preserve">Efekat </w:t>
      </w:r>
      <w:r w:rsidR="00E801A7" w:rsidRPr="009305AC">
        <w:rPr>
          <w:sz w:val="22"/>
          <w:szCs w:val="22"/>
          <w:lang w:val="sr-Latn-ME"/>
        </w:rPr>
        <w:t>prekida liječenja na dugo</w:t>
      </w:r>
      <w:r w:rsidR="00B825F7" w:rsidRPr="009305AC">
        <w:rPr>
          <w:sz w:val="22"/>
          <w:szCs w:val="22"/>
          <w:lang w:val="sr-Latn-ME"/>
        </w:rPr>
        <w:t>trajan</w:t>
      </w:r>
      <w:r w:rsidR="00E801A7" w:rsidRPr="009305AC">
        <w:rPr>
          <w:sz w:val="22"/>
          <w:szCs w:val="22"/>
          <w:lang w:val="sr-Latn-ME"/>
        </w:rPr>
        <w:t xml:space="preserve"> ishod bolesti nakon postizanja citogenetskog ili</w:t>
      </w:r>
      <w:r w:rsidRPr="009305AC">
        <w:rPr>
          <w:sz w:val="22"/>
          <w:szCs w:val="22"/>
          <w:lang w:val="sr-Latn-ME"/>
        </w:rPr>
        <w:t xml:space="preserve"> </w:t>
      </w:r>
      <w:r w:rsidR="00E801A7" w:rsidRPr="009305AC">
        <w:rPr>
          <w:sz w:val="22"/>
          <w:szCs w:val="22"/>
          <w:lang w:val="sr-Latn-ME"/>
        </w:rPr>
        <w:t>molekularnog odgovora [uključujući potpun citogenetski odgovor (engl</w:t>
      </w:r>
      <w:r w:rsidRPr="009305AC">
        <w:rPr>
          <w:sz w:val="22"/>
          <w:szCs w:val="22"/>
          <w:lang w:val="sr-Latn-ME"/>
        </w:rPr>
        <w:t xml:space="preserve">. </w:t>
      </w:r>
      <w:r w:rsidRPr="009305AC">
        <w:rPr>
          <w:i/>
          <w:sz w:val="22"/>
          <w:szCs w:val="22"/>
          <w:lang w:val="sr-Latn-ME"/>
        </w:rPr>
        <w:t>complete cytogenetic response</w:t>
      </w:r>
      <w:r w:rsidRPr="009305AC">
        <w:rPr>
          <w:sz w:val="22"/>
          <w:szCs w:val="22"/>
          <w:lang w:val="sr-Latn-ME"/>
        </w:rPr>
        <w:t xml:space="preserve"> (</w:t>
      </w:r>
      <w:r w:rsidR="00E801A7" w:rsidRPr="009305AC">
        <w:rPr>
          <w:sz w:val="22"/>
          <w:szCs w:val="22"/>
          <w:lang w:val="sr-Latn-ME"/>
        </w:rPr>
        <w:t xml:space="preserve">CCyR), značajan molekularni odgovor (engl. </w:t>
      </w:r>
      <w:r w:rsidR="00E801A7" w:rsidRPr="009305AC">
        <w:rPr>
          <w:i/>
          <w:sz w:val="22"/>
          <w:szCs w:val="22"/>
          <w:lang w:val="sr-Latn-ME"/>
        </w:rPr>
        <w:t>major molecular response</w:t>
      </w:r>
      <w:r w:rsidR="00E801A7" w:rsidRPr="009305AC">
        <w:rPr>
          <w:sz w:val="22"/>
          <w:szCs w:val="22"/>
          <w:lang w:val="sr-Latn-ME"/>
        </w:rPr>
        <w:t>, MMR) i MR</w:t>
      </w:r>
      <w:r w:rsidRPr="009305AC">
        <w:rPr>
          <w:sz w:val="22"/>
          <w:szCs w:val="22"/>
          <w:lang w:val="sr-Latn-ME"/>
        </w:rPr>
        <w:t xml:space="preserve"> 4.</w:t>
      </w:r>
      <w:r w:rsidR="00E801A7" w:rsidRPr="009305AC">
        <w:rPr>
          <w:sz w:val="22"/>
          <w:szCs w:val="22"/>
          <w:lang w:val="sr-Latn-ME"/>
        </w:rPr>
        <w:t>5] nije ispitivan.</w:t>
      </w:r>
    </w:p>
    <w:p w:rsidR="0079256E" w:rsidRPr="009305AC" w:rsidRDefault="0079256E" w:rsidP="000165EA">
      <w:pPr>
        <w:spacing w:line="256" w:lineRule="auto"/>
        <w:jc w:val="both"/>
        <w:rPr>
          <w:sz w:val="22"/>
          <w:szCs w:val="22"/>
          <w:lang w:val="sr-Latn-ME"/>
        </w:rPr>
      </w:pPr>
    </w:p>
    <w:p w:rsidR="00E35E83" w:rsidRPr="009305AC" w:rsidRDefault="00E35E83" w:rsidP="00755346">
      <w:pPr>
        <w:spacing w:line="256" w:lineRule="auto"/>
        <w:ind w:left="17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U </w:t>
      </w:r>
      <w:r w:rsidR="00CE7BF4" w:rsidRPr="009305AC">
        <w:rPr>
          <w:sz w:val="22"/>
          <w:szCs w:val="22"/>
          <w:lang w:val="sr-Latn-ME"/>
        </w:rPr>
        <w:t>kliničkim ispitivanjima</w:t>
      </w:r>
      <w:r w:rsidRPr="009305AC">
        <w:rPr>
          <w:sz w:val="22"/>
          <w:szCs w:val="22"/>
          <w:lang w:val="sr-Latn-ME"/>
        </w:rPr>
        <w:t xml:space="preserve">, liječenja </w:t>
      </w:r>
      <w:r w:rsidR="00E801A7" w:rsidRPr="009305AC">
        <w:rPr>
          <w:sz w:val="22"/>
          <w:szCs w:val="22"/>
          <w:lang w:val="sr-Latn-ME"/>
        </w:rPr>
        <w:t>dasatinib</w:t>
      </w:r>
      <w:r w:rsidRPr="009305AC">
        <w:rPr>
          <w:sz w:val="22"/>
          <w:szCs w:val="22"/>
          <w:lang w:val="sr-Latn-ME"/>
        </w:rPr>
        <w:t xml:space="preserve">om kod </w:t>
      </w:r>
      <w:r w:rsidR="00E801A7" w:rsidRPr="009305AC">
        <w:rPr>
          <w:sz w:val="22"/>
          <w:szCs w:val="22"/>
          <w:lang w:val="sr-Latn-ME"/>
        </w:rPr>
        <w:t xml:space="preserve">pedijatrijskih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 xml:space="preserve">a </w:t>
      </w:r>
      <w:r w:rsidR="00E801A7" w:rsidRPr="009305AC">
        <w:rPr>
          <w:sz w:val="22"/>
          <w:szCs w:val="22"/>
          <w:lang w:val="sr-Latn-ME"/>
        </w:rPr>
        <w:t>s</w:t>
      </w:r>
      <w:r w:rsidRPr="009305AC">
        <w:rPr>
          <w:sz w:val="22"/>
          <w:szCs w:val="22"/>
          <w:lang w:val="sr-Latn-ME"/>
        </w:rPr>
        <w:t>a</w:t>
      </w:r>
      <w:r w:rsidR="00E801A7" w:rsidRPr="009305AC">
        <w:rPr>
          <w:sz w:val="22"/>
          <w:szCs w:val="22"/>
          <w:lang w:val="sr-Latn-ME"/>
        </w:rPr>
        <w:t xml:space="preserve"> Ph+ ALL </w:t>
      </w:r>
      <w:r w:rsidRPr="009305AC">
        <w:rPr>
          <w:sz w:val="22"/>
          <w:szCs w:val="22"/>
          <w:lang w:val="sr-Latn-ME"/>
        </w:rPr>
        <w:t xml:space="preserve">se </w:t>
      </w:r>
      <w:r w:rsidR="00E801A7" w:rsidRPr="009305AC">
        <w:rPr>
          <w:sz w:val="22"/>
          <w:szCs w:val="22"/>
          <w:lang w:val="sr-Latn-ME"/>
        </w:rPr>
        <w:t>primjenjiva</w:t>
      </w:r>
      <w:r w:rsidRPr="009305AC">
        <w:rPr>
          <w:sz w:val="22"/>
          <w:szCs w:val="22"/>
          <w:lang w:val="sr-Latn-ME"/>
        </w:rPr>
        <w:t>l</w:t>
      </w:r>
      <w:r w:rsidR="00E801A7" w:rsidRPr="009305AC">
        <w:rPr>
          <w:sz w:val="22"/>
          <w:szCs w:val="22"/>
          <w:lang w:val="sr-Latn-ME"/>
        </w:rPr>
        <w:t>o kontinuirano,</w:t>
      </w:r>
      <w:r w:rsidRPr="009305AC">
        <w:rPr>
          <w:sz w:val="22"/>
          <w:szCs w:val="22"/>
          <w:lang w:val="sr-Latn-ME"/>
        </w:rPr>
        <w:t xml:space="preserve"> </w:t>
      </w:r>
      <w:r w:rsidR="00E801A7" w:rsidRPr="009305AC">
        <w:rPr>
          <w:sz w:val="22"/>
          <w:szCs w:val="22"/>
          <w:lang w:val="sr-Latn-ME"/>
        </w:rPr>
        <w:t>kao dodata</w:t>
      </w:r>
      <w:r w:rsidRPr="009305AC">
        <w:rPr>
          <w:sz w:val="22"/>
          <w:szCs w:val="22"/>
          <w:lang w:val="sr-Latn-ME"/>
        </w:rPr>
        <w:t>k uzastopnim blokovima osnovne h</w:t>
      </w:r>
      <w:r w:rsidR="00E801A7" w:rsidRPr="009305AC">
        <w:rPr>
          <w:sz w:val="22"/>
          <w:szCs w:val="22"/>
          <w:lang w:val="sr-Latn-ME"/>
        </w:rPr>
        <w:t>em</w:t>
      </w:r>
      <w:r w:rsidRPr="009305AC">
        <w:rPr>
          <w:sz w:val="22"/>
          <w:szCs w:val="22"/>
          <w:lang w:val="sr-Latn-ME"/>
        </w:rPr>
        <w:t>ioterapije, to</w:t>
      </w:r>
      <w:r w:rsidR="00E801A7" w:rsidRPr="009305AC">
        <w:rPr>
          <w:sz w:val="22"/>
          <w:szCs w:val="22"/>
          <w:lang w:val="sr-Latn-ME"/>
        </w:rPr>
        <w:t xml:space="preserve">kom najviše </w:t>
      </w:r>
      <w:r w:rsidR="00E801A7" w:rsidRPr="009305AC">
        <w:rPr>
          <w:sz w:val="22"/>
          <w:szCs w:val="22"/>
          <w:lang w:val="sr-Latn-ME"/>
        </w:rPr>
        <w:lastRenderedPageBreak/>
        <w:t xml:space="preserve">dvije godine. </w:t>
      </w:r>
      <w:r w:rsidRPr="009305AC">
        <w:rPr>
          <w:sz w:val="22"/>
          <w:szCs w:val="22"/>
          <w:lang w:val="sr-Latn-ME"/>
        </w:rPr>
        <w:t xml:space="preserve">Kod </w:t>
      </w:r>
      <w:r w:rsidR="00CE7BF4" w:rsidRPr="009305AC">
        <w:rPr>
          <w:sz w:val="22"/>
          <w:szCs w:val="22"/>
          <w:lang w:val="sr-Latn-ME"/>
        </w:rPr>
        <w:t>pacijenta koji</w:t>
      </w:r>
      <w:r w:rsidRPr="009305AC">
        <w:rPr>
          <w:sz w:val="22"/>
          <w:szCs w:val="22"/>
          <w:lang w:val="sr-Latn-ME"/>
        </w:rPr>
        <w:t xml:space="preserve"> se zatim podvrgnu transplataciji matičnih ćelija dasatinib se mož</w:t>
      </w:r>
      <w:r w:rsidR="00E801A7" w:rsidRPr="009305AC">
        <w:rPr>
          <w:sz w:val="22"/>
          <w:szCs w:val="22"/>
          <w:lang w:val="sr-Latn-ME"/>
        </w:rPr>
        <w:t>e primjenjivati još godinu dana nakon</w:t>
      </w:r>
      <w:r w:rsidRPr="009305AC">
        <w:rPr>
          <w:sz w:val="22"/>
          <w:szCs w:val="22"/>
          <w:lang w:val="sr-Latn-ME"/>
        </w:rPr>
        <w:t xml:space="preserve"> transplatacije</w:t>
      </w:r>
      <w:r w:rsidR="00E801A7" w:rsidRPr="009305AC">
        <w:rPr>
          <w:sz w:val="22"/>
          <w:szCs w:val="22"/>
          <w:lang w:val="sr-Latn-ME"/>
        </w:rPr>
        <w:t>.</w:t>
      </w:r>
    </w:p>
    <w:p w:rsidR="004A3E1C" w:rsidRPr="009305AC" w:rsidRDefault="004A3E1C" w:rsidP="00755346">
      <w:pPr>
        <w:spacing w:line="256" w:lineRule="auto"/>
        <w:ind w:left="17"/>
        <w:jc w:val="both"/>
        <w:rPr>
          <w:sz w:val="22"/>
          <w:szCs w:val="22"/>
          <w:lang w:val="sr-Latn-ME"/>
        </w:rPr>
      </w:pPr>
    </w:p>
    <w:p w:rsidR="001D0486" w:rsidRPr="009305AC" w:rsidRDefault="00E801A7" w:rsidP="004A3E1C">
      <w:pPr>
        <w:spacing w:line="256" w:lineRule="auto"/>
        <w:ind w:left="17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Da bi</w:t>
      </w:r>
      <w:r w:rsidR="001D0486" w:rsidRPr="009305AC">
        <w:rPr>
          <w:sz w:val="22"/>
          <w:szCs w:val="22"/>
          <w:lang w:val="sr-Latn-ME"/>
        </w:rPr>
        <w:t xml:space="preserve"> se postigla preporučena doza, </w:t>
      </w:r>
      <w:r w:rsidR="0070422E" w:rsidRPr="009305AC">
        <w:rPr>
          <w:sz w:val="22"/>
          <w:szCs w:val="22"/>
          <w:lang w:val="sr-Latn-ME"/>
        </w:rPr>
        <w:t xml:space="preserve">lijek </w:t>
      </w:r>
      <w:r w:rsidR="001D0486" w:rsidRPr="009305AC">
        <w:rPr>
          <w:sz w:val="22"/>
          <w:szCs w:val="22"/>
          <w:lang w:val="sr-Latn-ME"/>
        </w:rPr>
        <w:t>D</w:t>
      </w:r>
      <w:r w:rsidRPr="009305AC">
        <w:rPr>
          <w:sz w:val="22"/>
          <w:szCs w:val="22"/>
          <w:lang w:val="sr-Latn-ME"/>
        </w:rPr>
        <w:t>asatinib</w:t>
      </w:r>
      <w:r w:rsidR="001D0486" w:rsidRPr="009305AC">
        <w:rPr>
          <w:sz w:val="22"/>
          <w:szCs w:val="22"/>
          <w:lang w:val="sr-Latn-ME"/>
        </w:rPr>
        <w:t xml:space="preserve"> Pharmascience</w:t>
      </w:r>
      <w:r w:rsidRPr="009305AC">
        <w:rPr>
          <w:sz w:val="22"/>
          <w:szCs w:val="22"/>
          <w:lang w:val="sr-Latn-ME"/>
        </w:rPr>
        <w:t xml:space="preserve"> j</w:t>
      </w:r>
      <w:r w:rsidR="001D0486" w:rsidRPr="009305AC">
        <w:rPr>
          <w:sz w:val="22"/>
          <w:szCs w:val="22"/>
          <w:lang w:val="sr-Latn-ME"/>
        </w:rPr>
        <w:t xml:space="preserve">e dostupan u obliku film </w:t>
      </w:r>
      <w:r w:rsidRPr="009305AC">
        <w:rPr>
          <w:sz w:val="22"/>
          <w:szCs w:val="22"/>
          <w:lang w:val="sr-Latn-ME"/>
        </w:rPr>
        <w:t xml:space="preserve">tableta od 20 mg, </w:t>
      </w:r>
      <w:r w:rsidR="0070422E" w:rsidRPr="009305AC">
        <w:rPr>
          <w:sz w:val="22"/>
          <w:szCs w:val="22"/>
          <w:lang w:val="sr-Latn-ME"/>
        </w:rPr>
        <w:t xml:space="preserve">i </w:t>
      </w:r>
      <w:r w:rsidRPr="009305AC">
        <w:rPr>
          <w:sz w:val="22"/>
          <w:szCs w:val="22"/>
          <w:lang w:val="sr-Latn-ME"/>
        </w:rPr>
        <w:t>100 mg</w:t>
      </w:r>
      <w:r w:rsidR="0070422E" w:rsidRPr="009305AC">
        <w:rPr>
          <w:sz w:val="22"/>
          <w:szCs w:val="22"/>
          <w:lang w:val="sr-Latn-ME"/>
        </w:rPr>
        <w:t>.</w:t>
      </w:r>
      <w:r w:rsidRPr="009305AC">
        <w:rPr>
          <w:sz w:val="22"/>
          <w:szCs w:val="22"/>
          <w:lang w:val="sr-Latn-ME"/>
        </w:rPr>
        <w:t xml:space="preserve"> </w:t>
      </w:r>
      <w:r w:rsidR="001D0486" w:rsidRPr="009305AC">
        <w:rPr>
          <w:sz w:val="22"/>
          <w:szCs w:val="22"/>
          <w:lang w:val="sr-Latn-ME"/>
        </w:rPr>
        <w:t xml:space="preserve">Preporučuje se povećanje ili smanjenje doze na osnovu odgovora pacijeta i podnošljivosti lijeka. </w:t>
      </w:r>
    </w:p>
    <w:p w:rsidR="0070422E" w:rsidRPr="009305AC" w:rsidRDefault="0070422E">
      <w:pPr>
        <w:spacing w:line="256" w:lineRule="auto"/>
        <w:ind w:left="17"/>
        <w:jc w:val="both"/>
        <w:rPr>
          <w:i/>
          <w:sz w:val="22"/>
          <w:szCs w:val="22"/>
          <w:u w:val="single"/>
          <w:lang w:val="sr-Latn-ME"/>
        </w:rPr>
      </w:pPr>
    </w:p>
    <w:p w:rsidR="001D0486" w:rsidRPr="009305AC" w:rsidRDefault="0070422E">
      <w:pPr>
        <w:spacing w:line="256" w:lineRule="auto"/>
        <w:ind w:left="17"/>
        <w:jc w:val="both"/>
        <w:rPr>
          <w:i/>
          <w:sz w:val="22"/>
          <w:szCs w:val="22"/>
          <w:u w:val="single"/>
          <w:lang w:val="sr-Latn-ME"/>
        </w:rPr>
      </w:pPr>
      <w:r w:rsidRPr="009305AC">
        <w:rPr>
          <w:i/>
          <w:sz w:val="22"/>
          <w:szCs w:val="22"/>
          <w:u w:val="single"/>
          <w:lang w:val="sr-Latn-ME"/>
        </w:rPr>
        <w:t>Postupno p</w:t>
      </w:r>
      <w:r w:rsidR="001D0486" w:rsidRPr="009305AC">
        <w:rPr>
          <w:i/>
          <w:sz w:val="22"/>
          <w:szCs w:val="22"/>
          <w:u w:val="single"/>
          <w:lang w:val="sr-Latn-ME"/>
        </w:rPr>
        <w:t xml:space="preserve">ovećanje doze </w:t>
      </w:r>
    </w:p>
    <w:p w:rsidR="001D0486" w:rsidRPr="009305AC" w:rsidRDefault="001D0486" w:rsidP="000165EA">
      <w:pPr>
        <w:spacing w:line="256" w:lineRule="auto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U </w:t>
      </w:r>
      <w:r w:rsidR="00994AB3" w:rsidRPr="009305AC">
        <w:rPr>
          <w:sz w:val="22"/>
          <w:szCs w:val="22"/>
          <w:lang w:val="sr-Latn-ME"/>
        </w:rPr>
        <w:t>kliničkim ispitivanjima</w:t>
      </w:r>
      <w:r w:rsidRPr="009305AC">
        <w:rPr>
          <w:sz w:val="22"/>
          <w:szCs w:val="22"/>
          <w:lang w:val="sr-Latn-ME"/>
        </w:rPr>
        <w:t xml:space="preserve"> kod odraslih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 xml:space="preserve">a sa CML i Ph+ ALL, povećanje doze na 140 mg jedanput dnevno (hronična faza CML) ili 180 mg jedanput dnevno (uznapredovala faza CML ili Ph+ ALL) je bilo dopušteno 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>a koji ni</w:t>
      </w:r>
      <w:r w:rsidR="004A3E1C" w:rsidRPr="009305AC">
        <w:rPr>
          <w:sz w:val="22"/>
          <w:szCs w:val="22"/>
          <w:lang w:val="sr-Latn-ME"/>
        </w:rPr>
        <w:t>je</w:t>
      </w:r>
      <w:r w:rsidRPr="009305AC">
        <w:rPr>
          <w:sz w:val="22"/>
          <w:szCs w:val="22"/>
          <w:lang w:val="sr-Latn-ME"/>
        </w:rPr>
        <w:t xml:space="preserve">su postigli hematološki ili citogenetski odgovor na preporučenu početnu dozu. </w:t>
      </w:r>
    </w:p>
    <w:p w:rsidR="004A3E1C" w:rsidRPr="009305AC" w:rsidRDefault="004A3E1C" w:rsidP="000165EA">
      <w:pPr>
        <w:spacing w:line="256" w:lineRule="auto"/>
        <w:jc w:val="both"/>
        <w:rPr>
          <w:sz w:val="22"/>
          <w:szCs w:val="22"/>
          <w:lang w:val="sr-Latn-ME"/>
        </w:rPr>
      </w:pPr>
    </w:p>
    <w:p w:rsidR="001D0486" w:rsidRPr="009305AC" w:rsidRDefault="0070422E" w:rsidP="004A3E1C">
      <w:pPr>
        <w:spacing w:line="256" w:lineRule="auto"/>
        <w:ind w:left="17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Postupno p</w:t>
      </w:r>
      <w:r w:rsidR="001D0486" w:rsidRPr="009305AC">
        <w:rPr>
          <w:sz w:val="22"/>
          <w:szCs w:val="22"/>
          <w:lang w:val="sr-Latn-ME"/>
        </w:rPr>
        <w:t xml:space="preserve">ovećavanje doze prikazano </w:t>
      </w:r>
      <w:r w:rsidR="00994AB3" w:rsidRPr="009305AC">
        <w:rPr>
          <w:sz w:val="22"/>
          <w:szCs w:val="22"/>
          <w:lang w:val="sr-Latn-ME"/>
        </w:rPr>
        <w:t>je u</w:t>
      </w:r>
      <w:r w:rsidR="001D0486" w:rsidRPr="009305AC">
        <w:rPr>
          <w:sz w:val="22"/>
          <w:szCs w:val="22"/>
          <w:lang w:val="sr-Latn-ME"/>
        </w:rPr>
        <w:t xml:space="preserve"> Tabeli 2 i preporuču</w:t>
      </w:r>
      <w:r w:rsidR="002B2E3A" w:rsidRPr="009305AC">
        <w:rPr>
          <w:sz w:val="22"/>
          <w:szCs w:val="22"/>
          <w:lang w:val="sr-Latn-ME"/>
        </w:rPr>
        <w:t>je se za pedijatrijske pacijente</w:t>
      </w:r>
      <w:r w:rsidR="001D0486" w:rsidRPr="009305AC">
        <w:rPr>
          <w:sz w:val="22"/>
          <w:szCs w:val="22"/>
          <w:lang w:val="sr-Latn-ME"/>
        </w:rPr>
        <w:t xml:space="preserve"> s</w:t>
      </w:r>
      <w:r w:rsidR="002B2E3A" w:rsidRPr="009305AC">
        <w:rPr>
          <w:sz w:val="22"/>
          <w:szCs w:val="22"/>
          <w:lang w:val="sr-Latn-ME"/>
        </w:rPr>
        <w:t>a Ph+ CML u h</w:t>
      </w:r>
      <w:r w:rsidR="001D0486" w:rsidRPr="009305AC">
        <w:rPr>
          <w:sz w:val="22"/>
          <w:szCs w:val="22"/>
          <w:lang w:val="sr-Latn-ME"/>
        </w:rPr>
        <w:t>roničnoj fazi koji ne postignu hematološki, citogenetski i molekularni odgo</w:t>
      </w:r>
      <w:r w:rsidR="002B2E3A" w:rsidRPr="009305AC">
        <w:rPr>
          <w:sz w:val="22"/>
          <w:szCs w:val="22"/>
          <w:lang w:val="sr-Latn-ME"/>
        </w:rPr>
        <w:t>vor u preporučenim vremenskim tačkama prema trenutno važ</w:t>
      </w:r>
      <w:r w:rsidR="001D0486" w:rsidRPr="009305AC">
        <w:rPr>
          <w:sz w:val="22"/>
          <w:szCs w:val="22"/>
          <w:lang w:val="sr-Latn-ME"/>
        </w:rPr>
        <w:t>ećim smjernicama za liječenje i koji podnose liječenje.</w:t>
      </w:r>
    </w:p>
    <w:p w:rsidR="002B2E3A" w:rsidRPr="009305AC" w:rsidRDefault="002B2E3A" w:rsidP="000165EA">
      <w:pPr>
        <w:tabs>
          <w:tab w:val="left" w:pos="567"/>
          <w:tab w:val="center" w:pos="4114"/>
        </w:tabs>
        <w:spacing w:before="240" w:after="120" w:line="260" w:lineRule="exact"/>
        <w:jc w:val="both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>Tab</w:t>
      </w:r>
      <w:r w:rsidR="00557543" w:rsidRPr="009305AC">
        <w:rPr>
          <w:b/>
          <w:color w:val="000000"/>
          <w:sz w:val="22"/>
          <w:szCs w:val="22"/>
          <w:lang w:val="sr-Latn-ME"/>
        </w:rPr>
        <w:t>e</w:t>
      </w:r>
      <w:r w:rsidRPr="009305AC">
        <w:rPr>
          <w:b/>
          <w:color w:val="000000"/>
          <w:sz w:val="22"/>
          <w:szCs w:val="22"/>
          <w:lang w:val="sr-Latn-ME"/>
        </w:rPr>
        <w:t>l</w:t>
      </w:r>
      <w:r w:rsidR="00557543" w:rsidRPr="009305AC">
        <w:rPr>
          <w:b/>
          <w:color w:val="000000"/>
          <w:sz w:val="22"/>
          <w:szCs w:val="22"/>
          <w:lang w:val="sr-Latn-ME"/>
        </w:rPr>
        <w:t>a</w:t>
      </w:r>
      <w:r w:rsidRPr="009305AC">
        <w:rPr>
          <w:b/>
          <w:color w:val="000000"/>
          <w:sz w:val="22"/>
          <w:szCs w:val="22"/>
          <w:lang w:val="sr-Latn-ME"/>
        </w:rPr>
        <w:t xml:space="preserve"> 2: </w:t>
      </w:r>
      <w:r w:rsidR="00557543" w:rsidRPr="009305AC">
        <w:rPr>
          <w:b/>
          <w:color w:val="000000"/>
          <w:sz w:val="22"/>
          <w:szCs w:val="22"/>
          <w:lang w:val="sr-Latn-ME"/>
        </w:rPr>
        <w:t>Povećanje doze za pedijatrijske pacijente sa Ph+ CML u hroničnoj fazi</w:t>
      </w:r>
      <w:r w:rsidRPr="009305AC">
        <w:rPr>
          <w:b/>
          <w:color w:val="000000"/>
          <w:sz w:val="22"/>
          <w:szCs w:val="22"/>
          <w:lang w:val="sr-Latn-ME"/>
        </w:rPr>
        <w:t xml:space="preserve"> </w:t>
      </w:r>
    </w:p>
    <w:tbl>
      <w:tblPr>
        <w:tblW w:w="9179" w:type="dxa"/>
        <w:tblInd w:w="-98" w:type="dxa"/>
        <w:tblCellMar>
          <w:top w:w="25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835"/>
        <w:gridCol w:w="2640"/>
        <w:gridCol w:w="2704"/>
      </w:tblGrid>
      <w:tr w:rsidR="002B2E3A" w:rsidRPr="009305AC" w:rsidTr="009305AC">
        <w:trPr>
          <w:trHeight w:val="233"/>
        </w:trPr>
        <w:tc>
          <w:tcPr>
            <w:tcW w:w="3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B2E3A" w:rsidRPr="009305AC" w:rsidRDefault="002B2E3A" w:rsidP="002B2E3A">
            <w:pPr>
              <w:tabs>
                <w:tab w:val="left" w:pos="567"/>
              </w:tabs>
              <w:spacing w:line="256" w:lineRule="auto"/>
              <w:ind w:left="1664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B2E3A" w:rsidRPr="009305AC" w:rsidRDefault="00557543" w:rsidP="00557543">
            <w:pPr>
              <w:tabs>
                <w:tab w:val="left" w:pos="567"/>
              </w:tabs>
              <w:spacing w:line="256" w:lineRule="auto"/>
              <w:ind w:left="565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 xml:space="preserve">Doza </w:t>
            </w:r>
            <w:r w:rsidR="002B2E3A" w:rsidRPr="009305AC">
              <w:rPr>
                <w:b/>
                <w:sz w:val="22"/>
                <w:szCs w:val="22"/>
                <w:lang w:val="sr-Latn-ME"/>
              </w:rPr>
              <w:t>(ma</w:t>
            </w:r>
            <w:r w:rsidRPr="009305AC">
              <w:rPr>
                <w:b/>
                <w:sz w:val="22"/>
                <w:szCs w:val="22"/>
                <w:lang w:val="sr-Latn-ME"/>
              </w:rPr>
              <w:t>ksimalna dnevna doza</w:t>
            </w:r>
            <w:r w:rsidR="002B2E3A" w:rsidRPr="009305AC">
              <w:rPr>
                <w:b/>
                <w:sz w:val="22"/>
                <w:szCs w:val="22"/>
                <w:lang w:val="sr-Latn-ME"/>
              </w:rPr>
              <w:t xml:space="preserve">) </w:t>
            </w:r>
          </w:p>
        </w:tc>
      </w:tr>
      <w:tr w:rsidR="002B2E3A" w:rsidRPr="009305AC" w:rsidTr="009305AC">
        <w:trPr>
          <w:trHeight w:val="233"/>
        </w:trPr>
        <w:tc>
          <w:tcPr>
            <w:tcW w:w="3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B2E3A" w:rsidRPr="009305AC" w:rsidRDefault="002B2E3A" w:rsidP="002B2E3A">
            <w:pPr>
              <w:tabs>
                <w:tab w:val="left" w:pos="567"/>
              </w:tabs>
              <w:spacing w:line="256" w:lineRule="auto"/>
              <w:ind w:left="1664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B2E3A" w:rsidRPr="009305AC" w:rsidRDefault="00557543" w:rsidP="000165EA">
            <w:pPr>
              <w:tabs>
                <w:tab w:val="left" w:pos="567"/>
              </w:tabs>
              <w:spacing w:line="256" w:lineRule="auto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Početna doza</w:t>
            </w: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B2E3A" w:rsidRPr="009305AC" w:rsidRDefault="00557543" w:rsidP="000165EA">
            <w:pPr>
              <w:tabs>
                <w:tab w:val="left" w:pos="567"/>
              </w:tabs>
              <w:spacing w:line="256" w:lineRule="auto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Povećanje doze</w:t>
            </w:r>
          </w:p>
        </w:tc>
      </w:tr>
      <w:tr w:rsidR="002B2E3A" w:rsidRPr="009305AC" w:rsidTr="009305AC">
        <w:trPr>
          <w:trHeight w:val="253"/>
        </w:trPr>
        <w:tc>
          <w:tcPr>
            <w:tcW w:w="383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B2E3A" w:rsidRPr="009305AC" w:rsidRDefault="00557543" w:rsidP="002B2E3A">
            <w:pPr>
              <w:tabs>
                <w:tab w:val="left" w:pos="567"/>
              </w:tabs>
              <w:spacing w:line="256" w:lineRule="auto"/>
              <w:ind w:left="1336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Tablete</w:t>
            </w:r>
            <w:r w:rsidR="002B2E3A" w:rsidRPr="009305AC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B2E3A" w:rsidRPr="009305AC" w:rsidRDefault="002B2E3A" w:rsidP="000165EA">
            <w:pPr>
              <w:tabs>
                <w:tab w:val="left" w:pos="567"/>
              </w:tabs>
              <w:spacing w:line="256" w:lineRule="auto"/>
              <w:ind w:left="322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40 mg</w:t>
            </w: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B2E3A" w:rsidRPr="009305AC" w:rsidRDefault="002B2E3A" w:rsidP="000165EA">
            <w:pPr>
              <w:tabs>
                <w:tab w:val="left" w:pos="567"/>
              </w:tabs>
              <w:spacing w:line="256" w:lineRule="auto"/>
              <w:ind w:left="199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50 mg</w:t>
            </w:r>
          </w:p>
        </w:tc>
      </w:tr>
      <w:tr w:rsidR="002B2E3A" w:rsidRPr="009305AC" w:rsidTr="009305AC">
        <w:trPr>
          <w:trHeight w:val="225"/>
        </w:trPr>
        <w:tc>
          <w:tcPr>
            <w:tcW w:w="3835" w:type="dxa"/>
            <w:hideMark/>
          </w:tcPr>
          <w:p w:rsidR="002B2E3A" w:rsidRPr="009305AC" w:rsidRDefault="002B2E3A" w:rsidP="002B2E3A">
            <w:pPr>
              <w:tabs>
                <w:tab w:val="left" w:pos="567"/>
              </w:tabs>
              <w:spacing w:line="256" w:lineRule="auto"/>
              <w:ind w:left="1664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640" w:type="dxa"/>
            <w:hideMark/>
          </w:tcPr>
          <w:p w:rsidR="002B2E3A" w:rsidRPr="009305AC" w:rsidRDefault="002B2E3A" w:rsidP="000165EA">
            <w:pPr>
              <w:tabs>
                <w:tab w:val="left" w:pos="567"/>
              </w:tabs>
              <w:spacing w:line="256" w:lineRule="auto"/>
              <w:ind w:left="322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60 mg</w:t>
            </w:r>
          </w:p>
        </w:tc>
        <w:tc>
          <w:tcPr>
            <w:tcW w:w="2704" w:type="dxa"/>
            <w:hideMark/>
          </w:tcPr>
          <w:p w:rsidR="002B2E3A" w:rsidRPr="009305AC" w:rsidRDefault="002B2E3A" w:rsidP="000165EA">
            <w:pPr>
              <w:tabs>
                <w:tab w:val="left" w:pos="567"/>
              </w:tabs>
              <w:spacing w:line="256" w:lineRule="auto"/>
              <w:ind w:left="199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70 mg</w:t>
            </w:r>
          </w:p>
        </w:tc>
      </w:tr>
      <w:tr w:rsidR="002B2E3A" w:rsidRPr="009305AC" w:rsidTr="009305AC">
        <w:trPr>
          <w:trHeight w:val="225"/>
        </w:trPr>
        <w:tc>
          <w:tcPr>
            <w:tcW w:w="3835" w:type="dxa"/>
            <w:hideMark/>
          </w:tcPr>
          <w:p w:rsidR="002B2E3A" w:rsidRPr="009305AC" w:rsidRDefault="002B2E3A" w:rsidP="002B2E3A">
            <w:pPr>
              <w:tabs>
                <w:tab w:val="left" w:pos="567"/>
              </w:tabs>
              <w:spacing w:line="256" w:lineRule="auto"/>
              <w:ind w:left="1664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640" w:type="dxa"/>
            <w:hideMark/>
          </w:tcPr>
          <w:p w:rsidR="002B2E3A" w:rsidRPr="009305AC" w:rsidRDefault="002B2E3A" w:rsidP="000165EA">
            <w:pPr>
              <w:tabs>
                <w:tab w:val="left" w:pos="567"/>
              </w:tabs>
              <w:spacing w:line="256" w:lineRule="auto"/>
              <w:ind w:left="322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70 mg</w:t>
            </w:r>
          </w:p>
        </w:tc>
        <w:tc>
          <w:tcPr>
            <w:tcW w:w="2704" w:type="dxa"/>
            <w:hideMark/>
          </w:tcPr>
          <w:p w:rsidR="002B2E3A" w:rsidRPr="009305AC" w:rsidRDefault="002B2E3A" w:rsidP="000165EA">
            <w:pPr>
              <w:tabs>
                <w:tab w:val="left" w:pos="567"/>
              </w:tabs>
              <w:spacing w:line="256" w:lineRule="auto"/>
              <w:ind w:left="200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90 mg</w:t>
            </w:r>
          </w:p>
        </w:tc>
      </w:tr>
      <w:tr w:rsidR="002B2E3A" w:rsidRPr="009305AC" w:rsidTr="009305AC">
        <w:trPr>
          <w:trHeight w:val="206"/>
        </w:trPr>
        <w:tc>
          <w:tcPr>
            <w:tcW w:w="38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B2E3A" w:rsidRPr="009305AC" w:rsidRDefault="002B2E3A" w:rsidP="002B2E3A">
            <w:pPr>
              <w:tabs>
                <w:tab w:val="left" w:pos="567"/>
              </w:tabs>
              <w:spacing w:line="256" w:lineRule="auto"/>
              <w:ind w:left="1664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B2E3A" w:rsidRPr="009305AC" w:rsidRDefault="002B2E3A" w:rsidP="000165EA">
            <w:pPr>
              <w:tabs>
                <w:tab w:val="left" w:pos="567"/>
              </w:tabs>
              <w:spacing w:line="256" w:lineRule="auto"/>
              <w:ind w:left="270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100 mg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B2E3A" w:rsidRPr="009305AC" w:rsidRDefault="002B2E3A" w:rsidP="000165EA">
            <w:pPr>
              <w:tabs>
                <w:tab w:val="left" w:pos="567"/>
              </w:tabs>
              <w:spacing w:line="256" w:lineRule="auto"/>
              <w:ind w:left="146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120 mg</w:t>
            </w:r>
          </w:p>
        </w:tc>
      </w:tr>
    </w:tbl>
    <w:p w:rsidR="002B2E3A" w:rsidRPr="009305AC" w:rsidRDefault="002B2E3A" w:rsidP="002B2E3A">
      <w:pPr>
        <w:tabs>
          <w:tab w:val="left" w:pos="567"/>
        </w:tabs>
        <w:spacing w:line="256" w:lineRule="auto"/>
        <w:ind w:left="17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 </w:t>
      </w:r>
    </w:p>
    <w:p w:rsidR="00557543" w:rsidRPr="009305AC" w:rsidRDefault="0070422E" w:rsidP="00755346">
      <w:pPr>
        <w:spacing w:line="256" w:lineRule="auto"/>
        <w:ind w:left="17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Postupno p</w:t>
      </w:r>
      <w:r w:rsidR="00557543" w:rsidRPr="009305AC">
        <w:rPr>
          <w:sz w:val="22"/>
          <w:szCs w:val="22"/>
          <w:lang w:val="sr-Latn-ME"/>
        </w:rPr>
        <w:t xml:space="preserve">ovećavanje doze </w:t>
      </w:r>
      <w:r w:rsidRPr="009305AC">
        <w:rPr>
          <w:sz w:val="22"/>
          <w:szCs w:val="22"/>
          <w:lang w:val="sr-Latn-ME"/>
        </w:rPr>
        <w:t xml:space="preserve">kod </w:t>
      </w:r>
      <w:r w:rsidR="00557543" w:rsidRPr="009305AC">
        <w:rPr>
          <w:sz w:val="22"/>
          <w:szCs w:val="22"/>
          <w:lang w:val="sr-Latn-ME"/>
        </w:rPr>
        <w:t>pedijatrijsk</w:t>
      </w:r>
      <w:r w:rsidRPr="009305AC">
        <w:rPr>
          <w:sz w:val="22"/>
          <w:szCs w:val="22"/>
          <w:lang w:val="sr-Latn-ME"/>
        </w:rPr>
        <w:t>ih</w:t>
      </w:r>
      <w:r w:rsidR="00557543" w:rsidRPr="009305AC">
        <w:rPr>
          <w:sz w:val="22"/>
          <w:szCs w:val="22"/>
          <w:lang w:val="sr-Latn-ME"/>
        </w:rPr>
        <w:t xml:space="preserve"> pacijen</w:t>
      </w:r>
      <w:r w:rsidRPr="009305AC">
        <w:rPr>
          <w:sz w:val="22"/>
          <w:szCs w:val="22"/>
          <w:lang w:val="sr-Latn-ME"/>
        </w:rPr>
        <w:t>a</w:t>
      </w:r>
      <w:r w:rsidR="00557543" w:rsidRPr="009305AC">
        <w:rPr>
          <w:sz w:val="22"/>
          <w:szCs w:val="22"/>
          <w:lang w:val="sr-Latn-ME"/>
        </w:rPr>
        <w:t>t</w:t>
      </w:r>
      <w:r w:rsidRPr="009305AC">
        <w:rPr>
          <w:sz w:val="22"/>
          <w:szCs w:val="22"/>
          <w:lang w:val="sr-Latn-ME"/>
        </w:rPr>
        <w:t>a</w:t>
      </w:r>
      <w:r w:rsidR="00557543" w:rsidRPr="009305AC">
        <w:rPr>
          <w:sz w:val="22"/>
          <w:szCs w:val="22"/>
          <w:lang w:val="sr-Latn-ME"/>
        </w:rPr>
        <w:t xml:space="preserve"> sa Ph+ ALL se ne preporučuje, jer se </w:t>
      </w:r>
      <w:r w:rsidR="00994AB3" w:rsidRPr="009305AC">
        <w:rPr>
          <w:sz w:val="22"/>
          <w:szCs w:val="22"/>
          <w:lang w:val="sr-Latn-ME"/>
        </w:rPr>
        <w:t>kod tih</w:t>
      </w:r>
      <w:r w:rsidR="00557543"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pacijent</w:t>
      </w:r>
      <w:r w:rsidR="00557543" w:rsidRPr="009305AC">
        <w:rPr>
          <w:sz w:val="22"/>
          <w:szCs w:val="22"/>
          <w:lang w:val="sr-Latn-ME"/>
        </w:rPr>
        <w:t xml:space="preserve">a </w:t>
      </w:r>
      <w:r w:rsidRPr="009305AC">
        <w:rPr>
          <w:sz w:val="22"/>
          <w:szCs w:val="22"/>
          <w:lang w:val="sr-Latn-ME"/>
        </w:rPr>
        <w:t xml:space="preserve">lijek </w:t>
      </w:r>
      <w:r w:rsidR="000820D4" w:rsidRPr="009305AC">
        <w:rPr>
          <w:sz w:val="22"/>
          <w:szCs w:val="22"/>
          <w:lang w:val="sr-Latn-ME"/>
        </w:rPr>
        <w:t xml:space="preserve">Dasatinib Pharmascience </w:t>
      </w:r>
      <w:r w:rsidR="00557543" w:rsidRPr="009305AC">
        <w:rPr>
          <w:sz w:val="22"/>
          <w:szCs w:val="22"/>
          <w:lang w:val="sr-Latn-ME"/>
        </w:rPr>
        <w:t>primjenjuje u kombinaciji sa hemioterapijom.</w:t>
      </w:r>
    </w:p>
    <w:p w:rsidR="00557543" w:rsidRPr="009305AC" w:rsidRDefault="00557543" w:rsidP="00DD3680">
      <w:pPr>
        <w:spacing w:line="256" w:lineRule="auto"/>
        <w:ind w:left="17"/>
        <w:jc w:val="both"/>
        <w:rPr>
          <w:sz w:val="22"/>
          <w:szCs w:val="22"/>
          <w:lang w:val="sr-Latn-ME"/>
        </w:rPr>
      </w:pPr>
    </w:p>
    <w:p w:rsidR="007A0B04" w:rsidRPr="009305AC" w:rsidRDefault="00994AB3">
      <w:pPr>
        <w:spacing w:line="256" w:lineRule="auto"/>
        <w:ind w:left="17"/>
        <w:jc w:val="both"/>
        <w:rPr>
          <w:i/>
          <w:sz w:val="22"/>
          <w:szCs w:val="22"/>
          <w:u w:val="single"/>
          <w:lang w:val="sr-Latn-ME"/>
        </w:rPr>
      </w:pPr>
      <w:r w:rsidRPr="009305AC">
        <w:rPr>
          <w:i/>
          <w:sz w:val="22"/>
          <w:szCs w:val="22"/>
          <w:u w:val="single"/>
          <w:lang w:val="sr-Latn-ME"/>
        </w:rPr>
        <w:t>Prilagođavanje doze</w:t>
      </w:r>
      <w:r w:rsidR="00557543" w:rsidRPr="009305AC">
        <w:rPr>
          <w:i/>
          <w:sz w:val="22"/>
          <w:szCs w:val="22"/>
          <w:u w:val="single"/>
          <w:lang w:val="sr-Latn-ME"/>
        </w:rPr>
        <w:t xml:space="preserve"> lijeka zbog </w:t>
      </w:r>
      <w:r w:rsidR="007A0B04" w:rsidRPr="009305AC">
        <w:rPr>
          <w:i/>
          <w:sz w:val="22"/>
          <w:szCs w:val="22"/>
          <w:u w:val="single"/>
          <w:lang w:val="sr-Latn-ME"/>
        </w:rPr>
        <w:t xml:space="preserve">neželjenih </w:t>
      </w:r>
      <w:r w:rsidR="0065111C" w:rsidRPr="009305AC">
        <w:rPr>
          <w:i/>
          <w:sz w:val="22"/>
          <w:szCs w:val="22"/>
          <w:u w:val="single"/>
          <w:lang w:val="sr-Latn-ME"/>
        </w:rPr>
        <w:t>dejstava</w:t>
      </w:r>
    </w:p>
    <w:p w:rsidR="007A0B04" w:rsidRPr="009305AC" w:rsidRDefault="00557543">
      <w:pPr>
        <w:spacing w:line="256" w:lineRule="auto"/>
        <w:ind w:left="17"/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>Mijelosupresija</w:t>
      </w:r>
    </w:p>
    <w:p w:rsidR="007A0B04" w:rsidRPr="009305AC" w:rsidRDefault="0065111C">
      <w:pPr>
        <w:spacing w:line="256" w:lineRule="auto"/>
        <w:ind w:left="17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U kliničkim</w:t>
      </w:r>
      <w:r w:rsidR="00557543" w:rsidRPr="009305AC">
        <w:rPr>
          <w:sz w:val="22"/>
          <w:szCs w:val="22"/>
          <w:lang w:val="sr-Latn-ME"/>
        </w:rPr>
        <w:t xml:space="preserve"> ispitivanjima</w:t>
      </w:r>
      <w:r w:rsidRPr="009305AC">
        <w:rPr>
          <w:sz w:val="22"/>
          <w:szCs w:val="22"/>
          <w:lang w:val="sr-Latn-ME"/>
        </w:rPr>
        <w:t xml:space="preserve"> je</w:t>
      </w:r>
      <w:r w:rsidR="00557543" w:rsidRPr="009305AC">
        <w:rPr>
          <w:sz w:val="22"/>
          <w:szCs w:val="22"/>
          <w:lang w:val="sr-Latn-ME"/>
        </w:rPr>
        <w:t xml:space="preserve"> mijelosupresija </w:t>
      </w:r>
      <w:r w:rsidRPr="009305AC">
        <w:rPr>
          <w:sz w:val="22"/>
          <w:szCs w:val="22"/>
          <w:lang w:val="sr-Latn-ME"/>
        </w:rPr>
        <w:t xml:space="preserve">zbrinjavana preskakanjem doze, </w:t>
      </w:r>
      <w:r w:rsidR="00557543" w:rsidRPr="009305AC">
        <w:rPr>
          <w:sz w:val="22"/>
          <w:szCs w:val="22"/>
          <w:lang w:val="sr-Latn-ME"/>
        </w:rPr>
        <w:t xml:space="preserve">smanjenjem doze ili prekidom ispitivanja lijeka. Transfuzija trombocita i transfuzija eritrocita primjenjivane su po potrebi. </w:t>
      </w:r>
    </w:p>
    <w:p w:rsidR="001D0486" w:rsidRPr="009305AC" w:rsidRDefault="00557543">
      <w:pPr>
        <w:spacing w:line="256" w:lineRule="auto"/>
        <w:ind w:left="17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Hematopoetski faktor rasta primjenjivan je </w:t>
      </w:r>
      <w:r w:rsidR="007A0B04" w:rsidRPr="009305AC">
        <w:rPr>
          <w:sz w:val="22"/>
          <w:szCs w:val="22"/>
          <w:lang w:val="sr-Latn-ME"/>
        </w:rPr>
        <w:t xml:space="preserve">kod </w:t>
      </w:r>
      <w:r w:rsidR="00D45376" w:rsidRPr="009305AC">
        <w:rPr>
          <w:sz w:val="22"/>
          <w:szCs w:val="22"/>
          <w:lang w:val="sr-Latn-ME"/>
        </w:rPr>
        <w:t>pacijent</w:t>
      </w:r>
      <w:r w:rsidR="007A0B04" w:rsidRPr="009305AC">
        <w:rPr>
          <w:sz w:val="22"/>
          <w:szCs w:val="22"/>
          <w:lang w:val="sr-Latn-ME"/>
        </w:rPr>
        <w:t xml:space="preserve">a </w:t>
      </w:r>
      <w:r w:rsidRPr="009305AC">
        <w:rPr>
          <w:sz w:val="22"/>
          <w:szCs w:val="22"/>
          <w:lang w:val="sr-Latn-ME"/>
        </w:rPr>
        <w:t>s</w:t>
      </w:r>
      <w:r w:rsidR="007A0B04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rezistentnom mijelosupr</w:t>
      </w:r>
      <w:r w:rsidR="007A0B04" w:rsidRPr="009305AC">
        <w:rPr>
          <w:sz w:val="22"/>
          <w:szCs w:val="22"/>
          <w:lang w:val="sr-Latn-ME"/>
        </w:rPr>
        <w:t xml:space="preserve">esijom. Smjernice za prilagođavanje </w:t>
      </w:r>
      <w:r w:rsidRPr="009305AC">
        <w:rPr>
          <w:sz w:val="22"/>
          <w:szCs w:val="22"/>
          <w:lang w:val="sr-Latn-ME"/>
        </w:rPr>
        <w:t xml:space="preserve">doze </w:t>
      </w:r>
      <w:r w:rsidR="006D5AB7" w:rsidRPr="009305AC">
        <w:rPr>
          <w:sz w:val="22"/>
          <w:szCs w:val="22"/>
          <w:lang w:val="sr-Latn-ME"/>
        </w:rPr>
        <w:t>kod odraslih ukratko</w:t>
      </w:r>
      <w:r w:rsidR="007A0B04" w:rsidRPr="009305AC">
        <w:rPr>
          <w:sz w:val="22"/>
          <w:szCs w:val="22"/>
          <w:lang w:val="sr-Latn-ME"/>
        </w:rPr>
        <w:t xml:space="preserve"> su prikazane u Tabeli 3, a za pedijatrijske </w:t>
      </w:r>
      <w:r w:rsidR="00994AB3" w:rsidRPr="009305AC">
        <w:rPr>
          <w:sz w:val="22"/>
          <w:szCs w:val="22"/>
          <w:lang w:val="sr-Latn-ME"/>
        </w:rPr>
        <w:t>pacijente sa</w:t>
      </w:r>
      <w:r w:rsidR="007A0B04" w:rsidRPr="009305AC">
        <w:rPr>
          <w:sz w:val="22"/>
          <w:szCs w:val="22"/>
          <w:lang w:val="sr-Latn-ME"/>
        </w:rPr>
        <w:t xml:space="preserve"> Ph+ CML u h</w:t>
      </w:r>
      <w:r w:rsidRPr="009305AC">
        <w:rPr>
          <w:sz w:val="22"/>
          <w:szCs w:val="22"/>
          <w:lang w:val="sr-Latn-ME"/>
        </w:rPr>
        <w:t>roničnoj fazi u Tab</w:t>
      </w:r>
      <w:r w:rsidR="007A0B04" w:rsidRPr="009305AC">
        <w:rPr>
          <w:sz w:val="22"/>
          <w:szCs w:val="22"/>
          <w:lang w:val="sr-Latn-ME"/>
        </w:rPr>
        <w:t>e</w:t>
      </w:r>
      <w:r w:rsidRPr="009305AC">
        <w:rPr>
          <w:sz w:val="22"/>
          <w:szCs w:val="22"/>
          <w:lang w:val="sr-Latn-ME"/>
        </w:rPr>
        <w:t>li 4. Smje</w:t>
      </w:r>
      <w:r w:rsidR="007A0B04" w:rsidRPr="009305AC">
        <w:rPr>
          <w:sz w:val="22"/>
          <w:szCs w:val="22"/>
          <w:lang w:val="sr-Latn-ME"/>
        </w:rPr>
        <w:t>rnice za pedijatrijske pacijente</w:t>
      </w:r>
      <w:r w:rsidRPr="009305AC">
        <w:rPr>
          <w:sz w:val="22"/>
          <w:szCs w:val="22"/>
          <w:lang w:val="sr-Latn-ME"/>
        </w:rPr>
        <w:t xml:space="preserve"> s</w:t>
      </w:r>
      <w:r w:rsidR="007A0B04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Ph+ ALL liječene u kombinaciji s</w:t>
      </w:r>
      <w:r w:rsidR="007A0B04" w:rsidRPr="009305AC">
        <w:rPr>
          <w:sz w:val="22"/>
          <w:szCs w:val="22"/>
          <w:lang w:val="sr-Latn-ME"/>
        </w:rPr>
        <w:t>a h</w:t>
      </w:r>
      <w:r w:rsidRPr="009305AC">
        <w:rPr>
          <w:sz w:val="22"/>
          <w:szCs w:val="22"/>
          <w:lang w:val="sr-Latn-ME"/>
        </w:rPr>
        <w:t>em</w:t>
      </w:r>
      <w:r w:rsidR="007A0B04" w:rsidRPr="009305AC">
        <w:rPr>
          <w:sz w:val="22"/>
          <w:szCs w:val="22"/>
          <w:lang w:val="sr-Latn-ME"/>
        </w:rPr>
        <w:t>i</w:t>
      </w:r>
      <w:r w:rsidRPr="009305AC">
        <w:rPr>
          <w:sz w:val="22"/>
          <w:szCs w:val="22"/>
          <w:lang w:val="sr-Latn-ME"/>
        </w:rPr>
        <w:t>oterapijom naved</w:t>
      </w:r>
      <w:r w:rsidR="007A0B04" w:rsidRPr="009305AC">
        <w:rPr>
          <w:sz w:val="22"/>
          <w:szCs w:val="22"/>
          <w:lang w:val="sr-Latn-ME"/>
        </w:rPr>
        <w:t>ene su u zasebnom paragrafu ispod tabela.</w:t>
      </w:r>
    </w:p>
    <w:p w:rsidR="007A0B04" w:rsidRPr="009305AC" w:rsidRDefault="007A0B04" w:rsidP="000165EA">
      <w:pPr>
        <w:tabs>
          <w:tab w:val="left" w:pos="567"/>
          <w:tab w:val="center" w:pos="4122"/>
        </w:tabs>
        <w:spacing w:before="240" w:after="120" w:line="260" w:lineRule="exact"/>
        <w:jc w:val="both"/>
        <w:outlineLvl w:val="0"/>
        <w:rPr>
          <w:b/>
          <w:color w:val="000000"/>
          <w:sz w:val="22"/>
          <w:szCs w:val="22"/>
          <w:lang w:val="sr-Latn-ME"/>
        </w:rPr>
      </w:pPr>
    </w:p>
    <w:p w:rsidR="007A0B04" w:rsidRPr="009305AC" w:rsidRDefault="007A0B04" w:rsidP="007A0B04">
      <w:pPr>
        <w:tabs>
          <w:tab w:val="left" w:pos="567"/>
          <w:tab w:val="center" w:pos="4122"/>
        </w:tabs>
        <w:spacing w:before="240" w:after="120" w:line="260" w:lineRule="exact"/>
        <w:outlineLvl w:val="0"/>
        <w:rPr>
          <w:b/>
          <w:color w:val="000000"/>
          <w:sz w:val="22"/>
          <w:szCs w:val="22"/>
          <w:lang w:val="sr-Latn-ME"/>
        </w:rPr>
      </w:pPr>
    </w:p>
    <w:p w:rsidR="007A0B04" w:rsidRPr="009305AC" w:rsidRDefault="007A0B04" w:rsidP="007A0B04">
      <w:pPr>
        <w:tabs>
          <w:tab w:val="left" w:pos="567"/>
          <w:tab w:val="center" w:pos="4122"/>
        </w:tabs>
        <w:spacing w:before="240" w:after="120" w:line="260" w:lineRule="exact"/>
        <w:outlineLvl w:val="0"/>
        <w:rPr>
          <w:b/>
          <w:color w:val="000000"/>
          <w:sz w:val="22"/>
          <w:szCs w:val="22"/>
          <w:lang w:val="sr-Latn-ME"/>
        </w:rPr>
      </w:pPr>
    </w:p>
    <w:p w:rsidR="007A0B04" w:rsidRPr="009305AC" w:rsidRDefault="007A0B04" w:rsidP="007A0B04">
      <w:pPr>
        <w:tabs>
          <w:tab w:val="left" w:pos="567"/>
          <w:tab w:val="center" w:pos="4122"/>
        </w:tabs>
        <w:spacing w:before="240" w:after="120" w:line="260" w:lineRule="exact"/>
        <w:outlineLvl w:val="0"/>
        <w:rPr>
          <w:b/>
          <w:color w:val="000000"/>
          <w:sz w:val="22"/>
          <w:szCs w:val="22"/>
          <w:lang w:val="sr-Latn-ME"/>
        </w:rPr>
      </w:pPr>
    </w:p>
    <w:p w:rsidR="007A0B04" w:rsidRPr="009305AC" w:rsidRDefault="007A0B04" w:rsidP="007A0B04">
      <w:pPr>
        <w:tabs>
          <w:tab w:val="left" w:pos="567"/>
          <w:tab w:val="center" w:pos="4122"/>
        </w:tabs>
        <w:spacing w:before="240" w:after="120" w:line="260" w:lineRule="exact"/>
        <w:outlineLvl w:val="0"/>
        <w:rPr>
          <w:b/>
          <w:color w:val="000000"/>
          <w:sz w:val="22"/>
          <w:szCs w:val="22"/>
          <w:lang w:val="sr-Latn-ME"/>
        </w:rPr>
      </w:pPr>
    </w:p>
    <w:p w:rsidR="007A0B04" w:rsidRPr="009305AC" w:rsidRDefault="007A0B04" w:rsidP="007A0B04">
      <w:pPr>
        <w:tabs>
          <w:tab w:val="left" w:pos="567"/>
          <w:tab w:val="center" w:pos="4122"/>
        </w:tabs>
        <w:spacing w:before="240" w:after="120" w:line="260" w:lineRule="exact"/>
        <w:outlineLvl w:val="0"/>
        <w:rPr>
          <w:b/>
          <w:color w:val="000000"/>
          <w:sz w:val="22"/>
          <w:szCs w:val="22"/>
          <w:lang w:val="sr-Latn-ME"/>
        </w:rPr>
      </w:pPr>
    </w:p>
    <w:p w:rsidR="007A0B04" w:rsidRPr="009305AC" w:rsidRDefault="007A0B04" w:rsidP="007A0B04">
      <w:pPr>
        <w:tabs>
          <w:tab w:val="left" w:pos="567"/>
          <w:tab w:val="center" w:pos="4122"/>
        </w:tabs>
        <w:spacing w:before="240" w:after="120" w:line="260" w:lineRule="exact"/>
        <w:outlineLvl w:val="0"/>
        <w:rPr>
          <w:b/>
          <w:color w:val="000000"/>
          <w:sz w:val="22"/>
          <w:szCs w:val="22"/>
          <w:lang w:val="sr-Latn-ME"/>
        </w:rPr>
      </w:pPr>
    </w:p>
    <w:p w:rsidR="007A0B04" w:rsidRPr="009305AC" w:rsidRDefault="007A0B04" w:rsidP="007A0B04">
      <w:pPr>
        <w:tabs>
          <w:tab w:val="left" w:pos="567"/>
          <w:tab w:val="center" w:pos="4122"/>
        </w:tabs>
        <w:spacing w:before="240" w:after="120" w:line="260" w:lineRule="exact"/>
        <w:outlineLvl w:val="0"/>
        <w:rPr>
          <w:b/>
          <w:color w:val="000000"/>
          <w:sz w:val="22"/>
          <w:szCs w:val="22"/>
          <w:lang w:val="sr-Latn-ME"/>
        </w:rPr>
      </w:pPr>
    </w:p>
    <w:p w:rsidR="004A3E1C" w:rsidRPr="009305AC" w:rsidRDefault="004A3E1C" w:rsidP="000165EA">
      <w:pPr>
        <w:tabs>
          <w:tab w:val="left" w:pos="567"/>
          <w:tab w:val="center" w:pos="4122"/>
        </w:tabs>
        <w:spacing w:before="240" w:after="120" w:line="260" w:lineRule="exact"/>
        <w:jc w:val="both"/>
        <w:outlineLvl w:val="0"/>
        <w:rPr>
          <w:b/>
          <w:color w:val="000000"/>
          <w:sz w:val="22"/>
          <w:szCs w:val="22"/>
          <w:lang w:val="sr-Latn-ME"/>
        </w:rPr>
      </w:pPr>
    </w:p>
    <w:p w:rsidR="007A0B04" w:rsidRPr="009305AC" w:rsidRDefault="009305AC" w:rsidP="000165EA">
      <w:pPr>
        <w:tabs>
          <w:tab w:val="left" w:pos="567"/>
          <w:tab w:val="center" w:pos="4122"/>
        </w:tabs>
        <w:spacing w:before="240" w:after="120" w:line="260" w:lineRule="exact"/>
        <w:jc w:val="both"/>
        <w:outlineLvl w:val="0"/>
        <w:rPr>
          <w:b/>
          <w:color w:val="000000"/>
          <w:sz w:val="22"/>
          <w:szCs w:val="22"/>
          <w:lang w:val="sr-Latn-ME"/>
        </w:rPr>
      </w:pPr>
      <w:r>
        <w:rPr>
          <w:b/>
          <w:color w:val="000000"/>
          <w:sz w:val="22"/>
          <w:szCs w:val="22"/>
          <w:lang w:val="sr-Latn-ME"/>
        </w:rPr>
        <w:lastRenderedPageBreak/>
        <w:t>T</w:t>
      </w:r>
      <w:r w:rsidR="007A0B04" w:rsidRPr="009305AC">
        <w:rPr>
          <w:b/>
          <w:color w:val="000000"/>
          <w:sz w:val="22"/>
          <w:szCs w:val="22"/>
          <w:lang w:val="sr-Latn-ME"/>
        </w:rPr>
        <w:t xml:space="preserve">abela 3: Prilagođavanje doze zbog neutropenije i </w:t>
      </w:r>
      <w:r w:rsidR="00994AB3" w:rsidRPr="009305AC">
        <w:rPr>
          <w:b/>
          <w:color w:val="000000"/>
          <w:sz w:val="22"/>
          <w:szCs w:val="22"/>
          <w:lang w:val="sr-Latn-ME"/>
        </w:rPr>
        <w:t>trombocitopenije kod</w:t>
      </w:r>
      <w:r w:rsidR="007A0B04" w:rsidRPr="009305AC">
        <w:rPr>
          <w:b/>
          <w:color w:val="000000"/>
          <w:sz w:val="22"/>
          <w:szCs w:val="22"/>
          <w:lang w:val="sr-Latn-ME"/>
        </w:rPr>
        <w:t xml:space="preserve"> odraslih </w:t>
      </w:r>
    </w:p>
    <w:tbl>
      <w:tblPr>
        <w:tblW w:w="8770" w:type="dxa"/>
        <w:tblInd w:w="-85" w:type="dxa"/>
        <w:tblCellMar>
          <w:top w:w="54" w:type="dxa"/>
          <w:left w:w="101" w:type="dxa"/>
          <w:right w:w="75" w:type="dxa"/>
        </w:tblCellMar>
        <w:tblLook w:val="04A0" w:firstRow="1" w:lastRow="0" w:firstColumn="1" w:lastColumn="0" w:noHBand="0" w:noVBand="1"/>
      </w:tblPr>
      <w:tblGrid>
        <w:gridCol w:w="2502"/>
        <w:gridCol w:w="2042"/>
        <w:gridCol w:w="4226"/>
      </w:tblGrid>
      <w:tr w:rsidR="007A0B04" w:rsidRPr="009305AC" w:rsidTr="00F46D71">
        <w:trPr>
          <w:trHeight w:val="3094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B04" w:rsidRPr="009305AC" w:rsidRDefault="007A0B04" w:rsidP="007A0B04">
            <w:pPr>
              <w:tabs>
                <w:tab w:val="left" w:pos="567"/>
              </w:tabs>
              <w:spacing w:line="256" w:lineRule="auto"/>
              <w:ind w:left="1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Odrasli sa CML u hroničnoj fazi (početna doza od 100 mg jedan</w:t>
            </w:r>
            <w:r w:rsidR="004A3E1C" w:rsidRPr="009305AC">
              <w:rPr>
                <w:sz w:val="22"/>
                <w:szCs w:val="22"/>
                <w:lang w:val="sr-Latn-ME"/>
              </w:rPr>
              <w:t>p</w:t>
            </w:r>
            <w:r w:rsidRPr="009305AC">
              <w:rPr>
                <w:sz w:val="22"/>
                <w:szCs w:val="22"/>
                <w:lang w:val="sr-Latn-ME"/>
              </w:rPr>
              <w:t xml:space="preserve">ut dnevno)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B04" w:rsidRPr="009305AC" w:rsidRDefault="007A0B04" w:rsidP="00B10FF1">
            <w:pPr>
              <w:tabs>
                <w:tab w:val="left" w:pos="567"/>
              </w:tabs>
              <w:spacing w:line="268" w:lineRule="auto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AB</w:t>
            </w:r>
            <w:r w:rsidR="00B10FF1" w:rsidRPr="009305AC">
              <w:rPr>
                <w:sz w:val="22"/>
                <w:szCs w:val="22"/>
                <w:lang w:val="sr-Latn-ME"/>
              </w:rPr>
              <w:t>N</w:t>
            </w:r>
            <w:r w:rsidRPr="009305AC">
              <w:rPr>
                <w:sz w:val="22"/>
                <w:szCs w:val="22"/>
                <w:lang w:val="sr-Latn-ME"/>
              </w:rPr>
              <w:t xml:space="preserve"> &lt; 0.5 x 10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  <w:r w:rsidRPr="009305AC">
              <w:rPr>
                <w:sz w:val="22"/>
                <w:szCs w:val="22"/>
                <w:lang w:val="sr-Latn-ME"/>
              </w:rPr>
              <w:t>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Pr="009305AC">
              <w:rPr>
                <w:sz w:val="22"/>
                <w:szCs w:val="22"/>
                <w:lang w:val="sr-Latn-ME"/>
              </w:rPr>
              <w:t xml:space="preserve"> i/ili</w:t>
            </w:r>
            <w:r w:rsidR="00B10FF1" w:rsidRPr="009305AC">
              <w:rPr>
                <w:sz w:val="22"/>
                <w:szCs w:val="22"/>
                <w:lang w:val="sr-Latn-ME"/>
              </w:rPr>
              <w:t xml:space="preserve"> trombociti</w:t>
            </w:r>
            <w:r w:rsidRPr="009305AC">
              <w:rPr>
                <w:sz w:val="22"/>
                <w:szCs w:val="22"/>
                <w:lang w:val="sr-Latn-ME"/>
              </w:rPr>
              <w:t xml:space="preserve"> &lt; 50 x 10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  <w:r w:rsidRPr="009305AC">
              <w:rPr>
                <w:sz w:val="22"/>
                <w:szCs w:val="22"/>
                <w:lang w:val="sr-Latn-ME"/>
              </w:rPr>
              <w:t>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Pr="009305AC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B04" w:rsidRPr="009305AC" w:rsidRDefault="00B10FF1" w:rsidP="00D330E2">
            <w:pPr>
              <w:numPr>
                <w:ilvl w:val="0"/>
                <w:numId w:val="14"/>
              </w:numPr>
              <w:tabs>
                <w:tab w:val="left" w:pos="567"/>
                <w:tab w:val="left" w:pos="720"/>
              </w:tabs>
              <w:spacing w:after="10" w:line="259" w:lineRule="auto"/>
              <w:ind w:hanging="262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Prekinuti liječenje dok  ABN ne bude</w:t>
            </w:r>
            <w:r w:rsidR="007A0B04" w:rsidRPr="009305AC">
              <w:rPr>
                <w:sz w:val="22"/>
                <w:szCs w:val="22"/>
                <w:lang w:val="sr-Latn-ME"/>
              </w:rPr>
              <w:t>≥ 1.0 x 10</w:t>
            </w:r>
            <w:r w:rsidR="007A0B04"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  <w:r w:rsidR="007A0B04" w:rsidRPr="009305AC">
              <w:rPr>
                <w:sz w:val="22"/>
                <w:szCs w:val="22"/>
                <w:lang w:val="sr-Latn-ME"/>
              </w:rPr>
              <w:t>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i trombociti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≥ 50 x 10</w:t>
            </w:r>
            <w:r w:rsidR="007A0B04"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  <w:r w:rsidR="007A0B04" w:rsidRPr="009305AC">
              <w:rPr>
                <w:sz w:val="22"/>
                <w:szCs w:val="22"/>
                <w:lang w:val="sr-Latn-ME"/>
              </w:rPr>
              <w:t>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. </w:t>
            </w:r>
          </w:p>
          <w:p w:rsidR="00F46D71" w:rsidRPr="009305AC" w:rsidRDefault="00F46D71" w:rsidP="00F46D71">
            <w:pPr>
              <w:tabs>
                <w:tab w:val="left" w:pos="567"/>
                <w:tab w:val="left" w:pos="720"/>
              </w:tabs>
              <w:spacing w:after="10" w:line="259" w:lineRule="auto"/>
              <w:ind w:left="263"/>
              <w:jc w:val="both"/>
              <w:rPr>
                <w:sz w:val="22"/>
                <w:szCs w:val="22"/>
                <w:lang w:val="sr-Latn-ME"/>
              </w:rPr>
            </w:pPr>
          </w:p>
          <w:p w:rsidR="00B10FF1" w:rsidRPr="009305AC" w:rsidRDefault="00B10FF1" w:rsidP="00D330E2">
            <w:pPr>
              <w:numPr>
                <w:ilvl w:val="0"/>
                <w:numId w:val="14"/>
              </w:numPr>
              <w:tabs>
                <w:tab w:val="left" w:pos="567"/>
                <w:tab w:val="left" w:pos="720"/>
              </w:tabs>
              <w:spacing w:after="10" w:line="259" w:lineRule="auto"/>
              <w:ind w:hanging="262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Nastaviti liječenje dozom kojom je i započeto.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</w:t>
            </w:r>
          </w:p>
          <w:p w:rsidR="00F46D71" w:rsidRPr="009305AC" w:rsidRDefault="00F46D71" w:rsidP="00F46D71">
            <w:pPr>
              <w:tabs>
                <w:tab w:val="left" w:pos="567"/>
                <w:tab w:val="left" w:pos="720"/>
              </w:tabs>
              <w:spacing w:after="10" w:line="259" w:lineRule="auto"/>
              <w:ind w:left="263"/>
              <w:jc w:val="both"/>
              <w:rPr>
                <w:sz w:val="22"/>
                <w:szCs w:val="22"/>
                <w:lang w:val="sr-Latn-ME"/>
              </w:rPr>
            </w:pPr>
          </w:p>
          <w:p w:rsidR="007A0B04" w:rsidRPr="009305AC" w:rsidRDefault="00B10FF1" w:rsidP="00F46D71">
            <w:pPr>
              <w:numPr>
                <w:ilvl w:val="0"/>
                <w:numId w:val="14"/>
              </w:numPr>
              <w:tabs>
                <w:tab w:val="left" w:pos="567"/>
                <w:tab w:val="left" w:pos="720"/>
              </w:tabs>
              <w:spacing w:after="10" w:line="259" w:lineRule="auto"/>
              <w:ind w:hanging="262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Ako su trombociti </w:t>
            </w:r>
            <w:r w:rsidR="007A0B04" w:rsidRPr="009305AC">
              <w:rPr>
                <w:sz w:val="22"/>
                <w:szCs w:val="22"/>
                <w:lang w:val="sr-Latn-ME"/>
              </w:rPr>
              <w:t>&lt; 25 x 109/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 xml:space="preserve"> i</w:t>
            </w:r>
            <w:r w:rsidR="007A0B04" w:rsidRPr="009305AC">
              <w:rPr>
                <w:sz w:val="22"/>
                <w:szCs w:val="22"/>
                <w:lang w:val="sr-Latn-ME"/>
              </w:rPr>
              <w:t>/</w:t>
            </w:r>
            <w:r w:rsidRPr="009305AC">
              <w:rPr>
                <w:sz w:val="22"/>
                <w:szCs w:val="22"/>
                <w:lang w:val="sr-Latn-ME"/>
              </w:rPr>
              <w:t>ili se  ABN smanjio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&lt; 0.5 x 109</w:t>
            </w:r>
            <w:r w:rsidRPr="009305AC">
              <w:rPr>
                <w:sz w:val="22"/>
                <w:szCs w:val="22"/>
                <w:lang w:val="sr-Latn-ME"/>
              </w:rPr>
              <w:t>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Pr="009305AC">
              <w:rPr>
                <w:sz w:val="22"/>
                <w:szCs w:val="22"/>
                <w:lang w:val="sr-Latn-ME"/>
              </w:rPr>
              <w:t xml:space="preserve"> tokom &gt; 7 ponoviti korak </w:t>
            </w:r>
            <w:r w:rsidR="007A0B04" w:rsidRPr="009305AC">
              <w:rPr>
                <w:sz w:val="22"/>
                <w:szCs w:val="22"/>
                <w:lang w:val="sr-Latn-ME"/>
              </w:rPr>
              <w:t>1</w:t>
            </w:r>
            <w:r w:rsidRPr="009305AC">
              <w:rPr>
                <w:sz w:val="22"/>
                <w:szCs w:val="22"/>
                <w:lang w:val="sr-Latn-ME"/>
              </w:rPr>
              <w:t xml:space="preserve">, a liječenje nastaviti redukovanom dozom od 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80 mg </w:t>
            </w:r>
            <w:r w:rsidRPr="009305AC">
              <w:rPr>
                <w:sz w:val="22"/>
                <w:szCs w:val="22"/>
                <w:lang w:val="sr-Latn-ME"/>
              </w:rPr>
              <w:t>jedanput dnevno za drugu epizodu. Kod treće epi</w:t>
            </w:r>
            <w:r w:rsidR="004A3E1C" w:rsidRPr="009305AC">
              <w:rPr>
                <w:sz w:val="22"/>
                <w:szCs w:val="22"/>
                <w:lang w:val="sr-Latn-ME"/>
              </w:rPr>
              <w:t>z</w:t>
            </w:r>
            <w:r w:rsidRPr="009305AC">
              <w:rPr>
                <w:sz w:val="22"/>
                <w:szCs w:val="22"/>
                <w:lang w:val="sr-Latn-ME"/>
              </w:rPr>
              <w:t>ode potrebno je redukovati dozu na</w:t>
            </w:r>
            <w:r w:rsidR="00F46D71"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994AB3" w:rsidRPr="009305AC">
              <w:rPr>
                <w:sz w:val="22"/>
                <w:szCs w:val="22"/>
                <w:lang w:val="sr-Latn-ME"/>
              </w:rPr>
              <w:t>50 mg</w:t>
            </w:r>
            <w:r w:rsidRPr="009305AC">
              <w:rPr>
                <w:sz w:val="22"/>
                <w:szCs w:val="22"/>
                <w:lang w:val="sr-Latn-ME"/>
              </w:rPr>
              <w:t xml:space="preserve"> jedanput dnevno (za</w:t>
            </w:r>
            <w:r w:rsidR="00EB3771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novo</w:t>
            </w:r>
            <w:r w:rsidR="006D5AB7" w:rsidRPr="009305AC">
              <w:rPr>
                <w:sz w:val="22"/>
                <w:szCs w:val="22"/>
                <w:lang w:val="sr-Latn-ME"/>
              </w:rPr>
              <w:t>dijagnostikovan</w:t>
            </w:r>
            <w:r w:rsidRPr="009305AC">
              <w:rPr>
                <w:sz w:val="22"/>
                <w:szCs w:val="22"/>
                <w:lang w:val="sr-Latn-ME"/>
              </w:rPr>
              <w:t>e pacijente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 xml:space="preserve">ili prekidanje terapije (kod </w:t>
            </w:r>
            <w:r w:rsidR="00994AB3" w:rsidRPr="009305AC">
              <w:rPr>
                <w:sz w:val="22"/>
                <w:szCs w:val="22"/>
                <w:lang w:val="sr-Latn-ME"/>
              </w:rPr>
              <w:t>pacijenta koji</w:t>
            </w:r>
            <w:r w:rsidRPr="009305AC">
              <w:rPr>
                <w:sz w:val="22"/>
                <w:szCs w:val="22"/>
                <w:lang w:val="sr-Latn-ME"/>
              </w:rPr>
              <w:t xml:space="preserve"> su rezistentni ili intolerantni na prethodnu terapiju uključujući imatinib).</w:t>
            </w:r>
          </w:p>
        </w:tc>
      </w:tr>
      <w:tr w:rsidR="007A0B04" w:rsidRPr="009305AC" w:rsidTr="00722047">
        <w:trPr>
          <w:trHeight w:val="2608"/>
        </w:trPr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B04" w:rsidRPr="009305AC" w:rsidRDefault="00722047" w:rsidP="00722047">
            <w:pPr>
              <w:tabs>
                <w:tab w:val="left" w:pos="567"/>
              </w:tabs>
              <w:spacing w:line="256" w:lineRule="auto"/>
              <w:ind w:left="1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Odrasli sa CML u fazi</w:t>
            </w:r>
            <w:r w:rsidR="004A3E1C" w:rsidRPr="009305AC">
              <w:rPr>
                <w:sz w:val="22"/>
                <w:szCs w:val="22"/>
                <w:lang w:val="sr-Latn-ME"/>
              </w:rPr>
              <w:t xml:space="preserve"> ubrzanja</w:t>
            </w:r>
            <w:r w:rsidRPr="009305AC">
              <w:rPr>
                <w:sz w:val="22"/>
                <w:szCs w:val="22"/>
                <w:lang w:val="sr-Latn-ME"/>
              </w:rPr>
              <w:t xml:space="preserve"> i blastnoj fazi i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Ph+ ALL </w:t>
            </w:r>
          </w:p>
          <w:p w:rsidR="007A0B04" w:rsidRPr="009305AC" w:rsidRDefault="007A0B04" w:rsidP="00722047">
            <w:pPr>
              <w:tabs>
                <w:tab w:val="left" w:pos="567"/>
              </w:tabs>
              <w:spacing w:line="256" w:lineRule="auto"/>
              <w:ind w:left="1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(</w:t>
            </w:r>
            <w:r w:rsidR="00722047" w:rsidRPr="009305AC">
              <w:rPr>
                <w:sz w:val="22"/>
                <w:szCs w:val="22"/>
                <w:lang w:val="sr-Latn-ME"/>
              </w:rPr>
              <w:t>početna doza od  140 mg jedanput dnevno</w:t>
            </w:r>
            <w:r w:rsidRPr="009305AC">
              <w:rPr>
                <w:sz w:val="22"/>
                <w:szCs w:val="22"/>
                <w:lang w:val="sr-Latn-ME"/>
              </w:rPr>
              <w:t xml:space="preserve">)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B04" w:rsidRPr="009305AC" w:rsidRDefault="00722047" w:rsidP="00722047">
            <w:pPr>
              <w:tabs>
                <w:tab w:val="left" w:pos="567"/>
              </w:tabs>
              <w:spacing w:line="256" w:lineRule="auto"/>
              <w:ind w:left="1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AB</w:t>
            </w:r>
            <w:r w:rsidR="007A0B04" w:rsidRPr="009305AC">
              <w:rPr>
                <w:sz w:val="22"/>
                <w:szCs w:val="22"/>
                <w:lang w:val="sr-Latn-ME"/>
              </w:rPr>
              <w:t>C &lt; 0.5 x 10</w:t>
            </w:r>
            <w:r w:rsidR="007A0B04"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  <w:r w:rsidR="007A0B04" w:rsidRPr="009305AC">
              <w:rPr>
                <w:sz w:val="22"/>
                <w:szCs w:val="22"/>
                <w:lang w:val="sr-Latn-ME"/>
              </w:rPr>
              <w:t>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i</w:t>
            </w:r>
            <w:r w:rsidR="007A0B04" w:rsidRPr="009305AC">
              <w:rPr>
                <w:sz w:val="22"/>
                <w:szCs w:val="22"/>
                <w:lang w:val="sr-Latn-ME"/>
              </w:rPr>
              <w:t>/</w:t>
            </w:r>
            <w:r w:rsidRPr="009305AC">
              <w:rPr>
                <w:sz w:val="22"/>
                <w:szCs w:val="22"/>
                <w:lang w:val="sr-Latn-ME"/>
              </w:rPr>
              <w:t xml:space="preserve">ili 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</w:t>
            </w:r>
          </w:p>
          <w:p w:rsidR="007A0B04" w:rsidRPr="009305AC" w:rsidRDefault="00722047" w:rsidP="00722047">
            <w:pPr>
              <w:tabs>
                <w:tab w:val="left" w:pos="567"/>
              </w:tabs>
              <w:spacing w:line="256" w:lineRule="auto"/>
              <w:ind w:left="1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trombociti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&lt; 10 x 10</w:t>
            </w:r>
            <w:r w:rsidR="007A0B04"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  <w:r w:rsidR="007A0B04" w:rsidRPr="009305AC">
              <w:rPr>
                <w:sz w:val="22"/>
                <w:szCs w:val="22"/>
                <w:lang w:val="sr-Latn-ME"/>
              </w:rPr>
              <w:t>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="007A0B04" w:rsidRPr="009305AC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B04" w:rsidRPr="009305AC" w:rsidRDefault="00D330E2" w:rsidP="00722047">
            <w:pPr>
              <w:tabs>
                <w:tab w:val="left" w:pos="567"/>
                <w:tab w:val="left" w:pos="720"/>
              </w:tabs>
              <w:spacing w:after="10" w:line="259" w:lineRule="auto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1 </w:t>
            </w:r>
            <w:r w:rsidR="00722047" w:rsidRPr="009305AC">
              <w:rPr>
                <w:sz w:val="22"/>
                <w:szCs w:val="22"/>
                <w:lang w:val="sr-Latn-ME"/>
              </w:rPr>
              <w:t xml:space="preserve">Provjeriti povezanost citopenije sa leukemijom (aspirat ili biopsija kostne srži). </w:t>
            </w:r>
          </w:p>
          <w:p w:rsidR="00F46D71" w:rsidRPr="009305AC" w:rsidRDefault="00F46D71" w:rsidP="00722047">
            <w:pPr>
              <w:tabs>
                <w:tab w:val="left" w:pos="567"/>
                <w:tab w:val="left" w:pos="720"/>
              </w:tabs>
              <w:spacing w:after="10" w:line="259" w:lineRule="auto"/>
              <w:jc w:val="both"/>
              <w:rPr>
                <w:sz w:val="22"/>
                <w:szCs w:val="22"/>
                <w:lang w:val="sr-Latn-ME"/>
              </w:rPr>
            </w:pPr>
          </w:p>
          <w:p w:rsidR="007A0B04" w:rsidRPr="009305AC" w:rsidRDefault="00D330E2" w:rsidP="00722047">
            <w:pPr>
              <w:tabs>
                <w:tab w:val="left" w:pos="567"/>
                <w:tab w:val="left" w:pos="720"/>
              </w:tabs>
              <w:spacing w:after="10" w:line="259" w:lineRule="auto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2 </w:t>
            </w:r>
            <w:r w:rsidR="00722047" w:rsidRPr="009305AC">
              <w:rPr>
                <w:sz w:val="22"/>
                <w:szCs w:val="22"/>
                <w:lang w:val="sr-Latn-ME"/>
              </w:rPr>
              <w:t>Ako citopenija nije povezana sa leukemijom, prekinuti liječenje dok ABN ne bude ≥1,0×10</w:t>
            </w:r>
            <w:r w:rsidR="00722047"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  <w:r w:rsidR="00722047" w:rsidRPr="009305AC">
              <w:rPr>
                <w:sz w:val="22"/>
                <w:szCs w:val="22"/>
                <w:lang w:val="sr-Latn-ME"/>
              </w:rPr>
              <w:t>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="00722047" w:rsidRPr="009305AC">
              <w:rPr>
                <w:sz w:val="22"/>
                <w:szCs w:val="22"/>
                <w:lang w:val="sr-Latn-ME"/>
              </w:rPr>
              <w:t xml:space="preserve"> i trombociti</w:t>
            </w:r>
            <w:r w:rsidR="00EB3771"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722047" w:rsidRPr="009305AC">
              <w:rPr>
                <w:sz w:val="22"/>
                <w:szCs w:val="22"/>
                <w:lang w:val="sr-Latn-ME"/>
              </w:rPr>
              <w:t>≥20×10</w:t>
            </w:r>
            <w:r w:rsidR="00722047"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  <w:r w:rsidR="00722047" w:rsidRPr="009305AC">
              <w:rPr>
                <w:sz w:val="22"/>
                <w:szCs w:val="22"/>
                <w:lang w:val="sr-Latn-ME"/>
              </w:rPr>
              <w:t>/</w:t>
            </w:r>
            <w:r w:rsidR="004A3E1C" w:rsidRPr="009305AC">
              <w:rPr>
                <w:sz w:val="22"/>
                <w:szCs w:val="22"/>
                <w:lang w:val="sr-Latn-ME"/>
              </w:rPr>
              <w:t>l</w:t>
            </w:r>
            <w:r w:rsidR="00722047" w:rsidRPr="009305AC">
              <w:rPr>
                <w:sz w:val="22"/>
                <w:szCs w:val="22"/>
                <w:lang w:val="sr-Latn-ME"/>
              </w:rPr>
              <w:t xml:space="preserve"> pa nastaviti </w:t>
            </w:r>
            <w:r w:rsidR="00F46D71" w:rsidRPr="009305AC">
              <w:rPr>
                <w:sz w:val="22"/>
                <w:szCs w:val="22"/>
                <w:lang w:val="sr-Latn-ME"/>
              </w:rPr>
              <w:t>terapiju</w:t>
            </w:r>
            <w:r w:rsidR="00722047" w:rsidRPr="009305AC">
              <w:rPr>
                <w:sz w:val="22"/>
                <w:szCs w:val="22"/>
                <w:lang w:val="sr-Latn-ME"/>
              </w:rPr>
              <w:t xml:space="preserve"> dozom </w:t>
            </w:r>
            <w:r w:rsidR="00F46D71" w:rsidRPr="009305AC">
              <w:rPr>
                <w:sz w:val="22"/>
                <w:szCs w:val="22"/>
                <w:lang w:val="sr-Latn-ME"/>
              </w:rPr>
              <w:t>kojom je i započeta</w:t>
            </w:r>
            <w:r w:rsidR="00722047" w:rsidRPr="009305AC">
              <w:rPr>
                <w:sz w:val="22"/>
                <w:szCs w:val="22"/>
                <w:lang w:val="sr-Latn-ME"/>
              </w:rPr>
              <w:t xml:space="preserve">. </w:t>
            </w:r>
          </w:p>
          <w:p w:rsidR="00F46D71" w:rsidRPr="009305AC" w:rsidRDefault="00F46D71" w:rsidP="00722047">
            <w:pPr>
              <w:tabs>
                <w:tab w:val="left" w:pos="567"/>
                <w:tab w:val="left" w:pos="720"/>
              </w:tabs>
              <w:spacing w:after="10" w:line="259" w:lineRule="auto"/>
              <w:jc w:val="both"/>
              <w:rPr>
                <w:sz w:val="22"/>
                <w:szCs w:val="22"/>
                <w:lang w:val="sr-Latn-ME"/>
              </w:rPr>
            </w:pPr>
          </w:p>
          <w:p w:rsidR="00722047" w:rsidRPr="009305AC" w:rsidRDefault="00D330E2" w:rsidP="00722047">
            <w:pPr>
              <w:tabs>
                <w:tab w:val="left" w:pos="567"/>
                <w:tab w:val="left" w:pos="720"/>
              </w:tabs>
              <w:spacing w:after="10" w:line="259" w:lineRule="auto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3 </w:t>
            </w:r>
            <w:r w:rsidR="00722047" w:rsidRPr="009305AC">
              <w:rPr>
                <w:sz w:val="22"/>
                <w:szCs w:val="22"/>
                <w:lang w:val="sr-Latn-ME"/>
              </w:rPr>
              <w:t>Ako se ponovno javi citopenija, ponoviti prvi korak, a liječenje nastaviti dozom manjom od 100 mg jedanput dnevno (druga epizoda) ili 80 mg jedanput dnevno (treća epizoda).</w:t>
            </w:r>
          </w:p>
          <w:p w:rsidR="00722047" w:rsidRPr="009305AC" w:rsidRDefault="00722047" w:rsidP="00722047">
            <w:pPr>
              <w:tabs>
                <w:tab w:val="left" w:pos="567"/>
                <w:tab w:val="left" w:pos="720"/>
              </w:tabs>
              <w:spacing w:after="10" w:line="259" w:lineRule="auto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4 Ako je citopenija povezana sa leukemijom,</w:t>
            </w:r>
          </w:p>
          <w:p w:rsidR="007A0B04" w:rsidRPr="009305AC" w:rsidRDefault="00722047" w:rsidP="00722047">
            <w:pPr>
              <w:tabs>
                <w:tab w:val="left" w:pos="567"/>
                <w:tab w:val="left" w:pos="720"/>
              </w:tabs>
              <w:spacing w:after="10" w:line="259" w:lineRule="auto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razmotriti povećanje doze na 180 mg jedanput dnevno </w:t>
            </w:r>
          </w:p>
        </w:tc>
      </w:tr>
    </w:tbl>
    <w:p w:rsidR="007A0B04" w:rsidRPr="009305AC" w:rsidRDefault="007A0B04" w:rsidP="00F01C2D">
      <w:pPr>
        <w:spacing w:line="259" w:lineRule="auto"/>
        <w:ind w:left="2" w:right="206" w:firstLine="7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ABC: absolutni broj neutrofila </w:t>
      </w:r>
      <w:r w:rsidR="00722047" w:rsidRPr="009305AC">
        <w:rPr>
          <w:sz w:val="22"/>
          <w:szCs w:val="22"/>
          <w:lang w:val="sr-Latn-ME"/>
        </w:rPr>
        <w:tab/>
      </w:r>
    </w:p>
    <w:p w:rsidR="00722047" w:rsidRPr="009305AC" w:rsidRDefault="00722047" w:rsidP="00D97FE1">
      <w:pPr>
        <w:tabs>
          <w:tab w:val="left" w:pos="569"/>
          <w:tab w:val="center" w:pos="4122"/>
        </w:tabs>
        <w:spacing w:before="240" w:after="120" w:line="260" w:lineRule="exact"/>
        <w:ind w:right="856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Tabela 4: Prilagođavanje doze zbog neutropenije i </w:t>
      </w:r>
      <w:r w:rsidR="006B3EED" w:rsidRPr="009305AC">
        <w:rPr>
          <w:b/>
          <w:color w:val="000000"/>
          <w:sz w:val="22"/>
          <w:szCs w:val="22"/>
          <w:lang w:val="sr-Latn-ME"/>
        </w:rPr>
        <w:t>trombocitopenije kod</w:t>
      </w:r>
      <w:r w:rsidRPr="009305AC">
        <w:rPr>
          <w:b/>
          <w:color w:val="000000"/>
          <w:sz w:val="22"/>
          <w:szCs w:val="22"/>
          <w:lang w:val="sr-Latn-ME"/>
        </w:rPr>
        <w:t xml:space="preserve"> pedijatrjskih </w:t>
      </w:r>
      <w:r w:rsidR="00D45376" w:rsidRPr="009305AC">
        <w:rPr>
          <w:b/>
          <w:color w:val="000000"/>
          <w:sz w:val="22"/>
          <w:szCs w:val="22"/>
          <w:lang w:val="sr-Latn-ME"/>
        </w:rPr>
        <w:t>pacijent</w:t>
      </w:r>
      <w:r w:rsidRPr="009305AC">
        <w:rPr>
          <w:b/>
          <w:color w:val="000000"/>
          <w:sz w:val="22"/>
          <w:szCs w:val="22"/>
          <w:lang w:val="sr-Latn-ME"/>
        </w:rPr>
        <w:t xml:space="preserve">a </w:t>
      </w:r>
      <w:r w:rsidR="006B3EED" w:rsidRPr="009305AC">
        <w:rPr>
          <w:b/>
          <w:color w:val="000000"/>
          <w:sz w:val="22"/>
          <w:szCs w:val="22"/>
          <w:lang w:val="sr-Latn-ME"/>
        </w:rPr>
        <w:t>sa Ph</w:t>
      </w:r>
      <w:r w:rsidRPr="009305AC">
        <w:rPr>
          <w:b/>
          <w:color w:val="000000"/>
          <w:sz w:val="22"/>
          <w:szCs w:val="22"/>
          <w:lang w:val="sr-Latn-ME"/>
        </w:rPr>
        <w:t xml:space="preserve">+ CML u hroničnoj fazi </w:t>
      </w:r>
    </w:p>
    <w:tbl>
      <w:tblPr>
        <w:tblW w:w="8727" w:type="dxa"/>
        <w:tblInd w:w="-85" w:type="dxa"/>
        <w:tblCellMar>
          <w:top w:w="54" w:type="dxa"/>
          <w:left w:w="0" w:type="dxa"/>
          <w:right w:w="92" w:type="dxa"/>
        </w:tblCellMar>
        <w:tblLook w:val="04A0" w:firstRow="1" w:lastRow="0" w:firstColumn="1" w:lastColumn="0" w:noHBand="0" w:noVBand="1"/>
      </w:tblPr>
      <w:tblGrid>
        <w:gridCol w:w="2594"/>
        <w:gridCol w:w="1277"/>
        <w:gridCol w:w="1458"/>
        <w:gridCol w:w="1709"/>
        <w:gridCol w:w="1689"/>
      </w:tblGrid>
      <w:tr w:rsidR="00722047" w:rsidRPr="009305AC" w:rsidTr="000165EA">
        <w:trPr>
          <w:trHeight w:val="247"/>
        </w:trPr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047" w:rsidRPr="009305AC" w:rsidRDefault="00722047" w:rsidP="00586543">
            <w:pPr>
              <w:tabs>
                <w:tab w:val="left" w:pos="720"/>
              </w:tabs>
              <w:spacing w:line="237" w:lineRule="auto"/>
              <w:rPr>
                <w:sz w:val="22"/>
                <w:szCs w:val="22"/>
                <w:lang w:val="sr-Latn-ME"/>
              </w:rPr>
            </w:pPr>
          </w:p>
          <w:p w:rsidR="00722047" w:rsidRPr="009305AC" w:rsidRDefault="00722047" w:rsidP="00722047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 1. Ako citopenija potraje</w:t>
            </w:r>
          </w:p>
          <w:p w:rsidR="00722047" w:rsidRPr="009305AC" w:rsidRDefault="00DD46B9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duže od 3 nedjelje</w:t>
            </w:r>
            <w:r w:rsidR="00722047" w:rsidRPr="009305AC">
              <w:rPr>
                <w:sz w:val="22"/>
                <w:szCs w:val="22"/>
                <w:lang w:val="sr-Latn-ME"/>
              </w:rPr>
              <w:t>, provjeriti</w:t>
            </w:r>
            <w:r w:rsidR="00E11C39"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722047" w:rsidRPr="009305AC">
              <w:rPr>
                <w:sz w:val="22"/>
                <w:szCs w:val="22"/>
                <w:lang w:val="sr-Latn-ME"/>
              </w:rPr>
              <w:t>je li povezana s</w:t>
            </w:r>
            <w:r w:rsidR="00586543" w:rsidRPr="009305AC">
              <w:rPr>
                <w:sz w:val="22"/>
                <w:szCs w:val="22"/>
                <w:lang w:val="sr-Latn-ME"/>
              </w:rPr>
              <w:t>a</w:t>
            </w:r>
            <w:r w:rsidR="00722047" w:rsidRPr="009305AC">
              <w:rPr>
                <w:sz w:val="22"/>
                <w:szCs w:val="22"/>
                <w:lang w:val="sr-Latn-ME"/>
              </w:rPr>
              <w:t xml:space="preserve"> leukemijom</w:t>
            </w:r>
            <w:r w:rsidR="00E11C39"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586543" w:rsidRPr="009305AC">
              <w:rPr>
                <w:sz w:val="22"/>
                <w:szCs w:val="22"/>
                <w:lang w:val="sr-Latn-ME"/>
              </w:rPr>
              <w:t>(aspirat ili biopsija kos</w:t>
            </w:r>
            <w:r w:rsidR="00722047" w:rsidRPr="009305AC">
              <w:rPr>
                <w:sz w:val="22"/>
                <w:szCs w:val="22"/>
                <w:lang w:val="sr-Latn-ME"/>
              </w:rPr>
              <w:t>tne</w:t>
            </w:r>
            <w:r w:rsidR="00E11C39"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722047" w:rsidRPr="009305AC">
              <w:rPr>
                <w:sz w:val="22"/>
                <w:szCs w:val="22"/>
                <w:lang w:val="sr-Latn-ME"/>
              </w:rPr>
              <w:t>srži).</w:t>
            </w:r>
          </w:p>
          <w:p w:rsidR="00E11C39" w:rsidRPr="009305AC" w:rsidRDefault="00E11C39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</w:p>
          <w:p w:rsidR="00722047" w:rsidRPr="009305AC" w:rsidRDefault="00722047" w:rsidP="00722047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2. Ako citopenija nije</w:t>
            </w:r>
          </w:p>
          <w:p w:rsidR="00722047" w:rsidRPr="009305AC" w:rsidRDefault="00722047" w:rsidP="00722047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povezana s</w:t>
            </w:r>
            <w:r w:rsidR="00586543" w:rsidRPr="009305AC">
              <w:rPr>
                <w:sz w:val="22"/>
                <w:szCs w:val="22"/>
                <w:lang w:val="sr-Latn-ME"/>
              </w:rPr>
              <w:t>a</w:t>
            </w:r>
            <w:r w:rsidRPr="009305AC">
              <w:rPr>
                <w:sz w:val="22"/>
                <w:szCs w:val="22"/>
                <w:lang w:val="sr-Latn-ME"/>
              </w:rPr>
              <w:t xml:space="preserve"> leukemijom,</w:t>
            </w:r>
          </w:p>
          <w:p w:rsidR="00722047" w:rsidRPr="009305AC" w:rsidRDefault="00722047" w:rsidP="00E11C39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prekinuti liječenje dok ABN</w:t>
            </w:r>
            <w:r w:rsidR="00E11C39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ne bude ≥1,0×10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</w:p>
          <w:p w:rsidR="00722047" w:rsidRPr="009305AC" w:rsidRDefault="00586543" w:rsidP="00586543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/</w:t>
            </w:r>
            <w:r w:rsidR="00E11C39" w:rsidRPr="009305AC">
              <w:rPr>
                <w:sz w:val="22"/>
                <w:szCs w:val="22"/>
                <w:lang w:val="sr-Latn-ME"/>
              </w:rPr>
              <w:t>l</w:t>
            </w:r>
            <w:r w:rsidR="00722047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 xml:space="preserve">i </w:t>
            </w:r>
            <w:r w:rsidR="00722047" w:rsidRPr="009305AC">
              <w:rPr>
                <w:sz w:val="22"/>
                <w:szCs w:val="22"/>
                <w:lang w:val="sr-Latn-ME"/>
              </w:rPr>
              <w:t>trombociti ≥75×10</w:t>
            </w:r>
            <w:r w:rsidR="00722047" w:rsidRPr="009305AC">
              <w:rPr>
                <w:sz w:val="22"/>
                <w:szCs w:val="22"/>
                <w:vertAlign w:val="superscript"/>
                <w:lang w:val="sr-Latn-ME"/>
              </w:rPr>
              <w:t>9</w:t>
            </w:r>
          </w:p>
          <w:p w:rsidR="00722047" w:rsidRPr="009305AC" w:rsidRDefault="00586543" w:rsidP="00E11C39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lastRenderedPageBreak/>
              <w:t>/</w:t>
            </w:r>
            <w:r w:rsidR="00E11C39" w:rsidRPr="009305AC">
              <w:rPr>
                <w:sz w:val="22"/>
                <w:szCs w:val="22"/>
                <w:lang w:val="sr-Latn-ME"/>
              </w:rPr>
              <w:t>l</w:t>
            </w:r>
            <w:r w:rsidR="00722047" w:rsidRPr="009305AC">
              <w:rPr>
                <w:sz w:val="22"/>
                <w:szCs w:val="22"/>
                <w:lang w:val="sr-Latn-ME"/>
              </w:rPr>
              <w:t xml:space="preserve"> pa</w:t>
            </w:r>
            <w:r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722047" w:rsidRPr="009305AC">
              <w:rPr>
                <w:sz w:val="22"/>
                <w:szCs w:val="22"/>
                <w:lang w:val="sr-Latn-ME"/>
              </w:rPr>
              <w:t>nastaviti liječenje početnom</w:t>
            </w:r>
            <w:r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722047" w:rsidRPr="009305AC">
              <w:rPr>
                <w:sz w:val="22"/>
                <w:szCs w:val="22"/>
                <w:lang w:val="sr-Latn-ME"/>
              </w:rPr>
              <w:t>dozom ili smanjenom</w:t>
            </w:r>
            <w:r w:rsidR="00E11C39"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722047" w:rsidRPr="009305AC">
              <w:rPr>
                <w:sz w:val="22"/>
                <w:szCs w:val="22"/>
                <w:lang w:val="sr-Latn-ME"/>
              </w:rPr>
              <w:t>dozom.</w:t>
            </w:r>
          </w:p>
          <w:p w:rsidR="00E11C39" w:rsidRPr="009305AC" w:rsidRDefault="00E11C39" w:rsidP="00E11C39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</w:p>
          <w:p w:rsidR="00722047" w:rsidRPr="009305AC" w:rsidRDefault="00722047" w:rsidP="00722047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3. Ako se citopenija</w:t>
            </w:r>
          </w:p>
          <w:p w:rsidR="00722047" w:rsidRPr="009305AC" w:rsidRDefault="00722047" w:rsidP="00722047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ponovno javi, ponoviti</w:t>
            </w:r>
          </w:p>
          <w:p w:rsidR="00722047" w:rsidRPr="009305AC" w:rsidRDefault="00586543" w:rsidP="00722047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aspirat/biopsiju kos</w:t>
            </w:r>
            <w:r w:rsidR="00722047" w:rsidRPr="009305AC">
              <w:rPr>
                <w:sz w:val="22"/>
                <w:szCs w:val="22"/>
                <w:lang w:val="sr-Latn-ME"/>
              </w:rPr>
              <w:t>tne srži</w:t>
            </w:r>
          </w:p>
          <w:p w:rsidR="00722047" w:rsidRPr="009305AC" w:rsidRDefault="00722047" w:rsidP="00722047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i nastaviti liječenje</w:t>
            </w:r>
          </w:p>
          <w:p w:rsidR="00722047" w:rsidRPr="009305AC" w:rsidRDefault="00722047" w:rsidP="00586543">
            <w:pPr>
              <w:spacing w:line="256" w:lineRule="auto"/>
              <w:ind w:left="13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smanjenom dozom.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2047" w:rsidRPr="009305AC" w:rsidRDefault="00722047">
            <w:pPr>
              <w:spacing w:line="256" w:lineRule="auto"/>
              <w:ind w:right="27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lastRenderedPageBreak/>
              <w:t xml:space="preserve"> 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2047" w:rsidRPr="009305AC" w:rsidRDefault="00DD46B9" w:rsidP="00DD46B9">
            <w:pPr>
              <w:spacing w:line="256" w:lineRule="auto"/>
              <w:ind w:right="78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Doza</w:t>
            </w:r>
            <w:r w:rsidR="00722047" w:rsidRPr="009305AC">
              <w:rPr>
                <w:b/>
                <w:sz w:val="22"/>
                <w:szCs w:val="22"/>
                <w:lang w:val="sr-Latn-ME"/>
              </w:rPr>
              <w:t xml:space="preserve"> (ma</w:t>
            </w:r>
            <w:r w:rsidRPr="009305AC">
              <w:rPr>
                <w:b/>
                <w:sz w:val="22"/>
                <w:szCs w:val="22"/>
                <w:lang w:val="sr-Latn-ME"/>
              </w:rPr>
              <w:t>ksimalna dnevna doza)</w:t>
            </w:r>
            <w:r w:rsidR="00722047" w:rsidRPr="009305AC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722047" w:rsidRPr="009305AC" w:rsidTr="000165EA">
        <w:trPr>
          <w:trHeight w:val="4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047" w:rsidRPr="009305AC" w:rsidRDefault="00722047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2047" w:rsidRPr="009305AC" w:rsidRDefault="00722047">
            <w:pPr>
              <w:spacing w:line="256" w:lineRule="auto"/>
              <w:ind w:right="27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22047" w:rsidRPr="009305AC" w:rsidRDefault="00DD46B9" w:rsidP="00DD46B9">
            <w:pPr>
              <w:spacing w:line="256" w:lineRule="auto"/>
              <w:ind w:firstLine="192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 xml:space="preserve">Prvobitna  početna </w:t>
            </w:r>
            <w:r w:rsidR="00722047" w:rsidRPr="009305AC">
              <w:rPr>
                <w:b/>
                <w:sz w:val="22"/>
                <w:szCs w:val="22"/>
                <w:lang w:val="sr-Latn-ME"/>
              </w:rPr>
              <w:t>do</w:t>
            </w:r>
            <w:r w:rsidRPr="009305AC">
              <w:rPr>
                <w:b/>
                <w:sz w:val="22"/>
                <w:szCs w:val="22"/>
                <w:lang w:val="sr-Latn-ME"/>
              </w:rPr>
              <w:t>za</w:t>
            </w:r>
            <w:r w:rsidR="00722047" w:rsidRPr="009305AC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22047" w:rsidRPr="009305AC" w:rsidRDefault="00DD46B9" w:rsidP="00DD46B9">
            <w:pPr>
              <w:spacing w:line="256" w:lineRule="auto"/>
              <w:ind w:left="216" w:hanging="216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Smanjenje doze za j</w:t>
            </w:r>
            <w:r w:rsidR="006B3EED" w:rsidRPr="009305AC">
              <w:rPr>
                <w:b/>
                <w:sz w:val="22"/>
                <w:szCs w:val="22"/>
                <w:lang w:val="sr-Latn-ME"/>
              </w:rPr>
              <w:t>ed</w:t>
            </w:r>
            <w:r w:rsidRPr="009305AC">
              <w:rPr>
                <w:b/>
                <w:sz w:val="22"/>
                <w:szCs w:val="22"/>
                <w:lang w:val="sr-Latn-ME"/>
              </w:rPr>
              <w:t>an nivo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2047" w:rsidRPr="009305AC" w:rsidRDefault="00DD46B9" w:rsidP="006B3EED">
            <w:pPr>
              <w:spacing w:line="256" w:lineRule="auto"/>
              <w:ind w:left="227" w:hanging="227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 xml:space="preserve">Smanjenje doze za </w:t>
            </w:r>
            <w:r w:rsidR="006B3EED" w:rsidRPr="009305AC">
              <w:rPr>
                <w:b/>
                <w:sz w:val="22"/>
                <w:szCs w:val="22"/>
                <w:lang w:val="sr-Latn-ME"/>
              </w:rPr>
              <w:t>dva</w:t>
            </w:r>
            <w:r w:rsidRPr="009305AC">
              <w:rPr>
                <w:b/>
                <w:sz w:val="22"/>
                <w:szCs w:val="22"/>
                <w:lang w:val="sr-Latn-ME"/>
              </w:rPr>
              <w:t xml:space="preserve"> nivoa</w:t>
            </w:r>
            <w:r w:rsidR="00722047" w:rsidRPr="009305AC">
              <w:rPr>
                <w:b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722047" w:rsidRPr="009305AC" w:rsidTr="000165EA">
        <w:trPr>
          <w:trHeight w:val="27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047" w:rsidRPr="009305AC" w:rsidRDefault="00722047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2047" w:rsidRPr="009305AC" w:rsidRDefault="00DD46B9">
            <w:pPr>
              <w:spacing w:line="256" w:lineRule="auto"/>
              <w:ind w:left="226"/>
              <w:rPr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Tablete</w:t>
            </w:r>
          </w:p>
          <w:p w:rsidR="00722047" w:rsidRPr="009305AC" w:rsidRDefault="00722047">
            <w:pPr>
              <w:spacing w:line="256" w:lineRule="auto"/>
              <w:ind w:right="27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 </w:t>
            </w:r>
          </w:p>
          <w:p w:rsidR="00722047" w:rsidRPr="009305AC" w:rsidRDefault="00722047">
            <w:pPr>
              <w:spacing w:line="256" w:lineRule="auto"/>
              <w:ind w:right="27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 </w:t>
            </w:r>
          </w:p>
          <w:p w:rsidR="00722047" w:rsidRPr="009305AC" w:rsidRDefault="00722047">
            <w:pPr>
              <w:spacing w:line="256" w:lineRule="auto"/>
              <w:ind w:right="27"/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8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22047" w:rsidRPr="009305AC" w:rsidRDefault="00722047">
            <w:pPr>
              <w:tabs>
                <w:tab w:val="center" w:pos="566"/>
                <w:tab w:val="center" w:pos="2098"/>
                <w:tab w:val="center" w:pos="3819"/>
              </w:tabs>
              <w:spacing w:after="20" w:line="256" w:lineRule="auto"/>
              <w:rPr>
                <w:sz w:val="22"/>
                <w:szCs w:val="22"/>
                <w:lang w:val="sr-Latn-ME"/>
              </w:rPr>
            </w:pPr>
            <w:r w:rsidRPr="009305AC">
              <w:rPr>
                <w:rFonts w:eastAsia="Calibri"/>
                <w:sz w:val="22"/>
                <w:szCs w:val="22"/>
                <w:lang w:val="sr-Latn-ME"/>
              </w:rPr>
              <w:tab/>
            </w:r>
            <w:r w:rsidRPr="009305AC">
              <w:rPr>
                <w:sz w:val="22"/>
                <w:szCs w:val="22"/>
                <w:lang w:val="sr-Latn-ME"/>
              </w:rPr>
              <w:t xml:space="preserve">40 mg </w:t>
            </w:r>
            <w:r w:rsidRPr="009305AC">
              <w:rPr>
                <w:sz w:val="22"/>
                <w:szCs w:val="22"/>
                <w:lang w:val="sr-Latn-ME"/>
              </w:rPr>
              <w:tab/>
              <w:t xml:space="preserve">20 mg </w:t>
            </w:r>
            <w:r w:rsidRPr="009305AC">
              <w:rPr>
                <w:sz w:val="22"/>
                <w:szCs w:val="22"/>
                <w:lang w:val="sr-Latn-ME"/>
              </w:rPr>
              <w:tab/>
              <w:t xml:space="preserve">* </w:t>
            </w:r>
          </w:p>
          <w:p w:rsidR="00722047" w:rsidRPr="009305AC" w:rsidRDefault="00722047">
            <w:pPr>
              <w:tabs>
                <w:tab w:val="center" w:pos="566"/>
                <w:tab w:val="center" w:pos="2099"/>
                <w:tab w:val="center" w:pos="3818"/>
              </w:tabs>
              <w:spacing w:after="20" w:line="256" w:lineRule="auto"/>
              <w:rPr>
                <w:sz w:val="22"/>
                <w:szCs w:val="22"/>
                <w:lang w:val="sr-Latn-ME"/>
              </w:rPr>
            </w:pPr>
            <w:r w:rsidRPr="009305AC">
              <w:rPr>
                <w:rFonts w:eastAsia="Calibri"/>
                <w:sz w:val="22"/>
                <w:szCs w:val="22"/>
                <w:lang w:val="sr-Latn-ME"/>
              </w:rPr>
              <w:tab/>
            </w:r>
            <w:r w:rsidRPr="009305AC">
              <w:rPr>
                <w:sz w:val="22"/>
                <w:szCs w:val="22"/>
                <w:lang w:val="sr-Latn-ME"/>
              </w:rPr>
              <w:t xml:space="preserve">60 mg </w:t>
            </w:r>
            <w:r w:rsidRPr="009305AC">
              <w:rPr>
                <w:sz w:val="22"/>
                <w:szCs w:val="22"/>
                <w:lang w:val="sr-Latn-ME"/>
              </w:rPr>
              <w:tab/>
              <w:t xml:space="preserve">40 mg </w:t>
            </w:r>
            <w:r w:rsidRPr="009305AC">
              <w:rPr>
                <w:sz w:val="22"/>
                <w:szCs w:val="22"/>
                <w:lang w:val="sr-Latn-ME"/>
              </w:rPr>
              <w:tab/>
              <w:t xml:space="preserve"> 20 mg </w:t>
            </w:r>
          </w:p>
          <w:p w:rsidR="00722047" w:rsidRPr="009305AC" w:rsidRDefault="00722047">
            <w:pPr>
              <w:spacing w:line="256" w:lineRule="auto"/>
              <w:ind w:left="252" w:right="205" w:firstLine="53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70 mg </w:t>
            </w:r>
            <w:r w:rsidRPr="009305AC">
              <w:rPr>
                <w:sz w:val="22"/>
                <w:szCs w:val="22"/>
                <w:lang w:val="sr-Latn-ME"/>
              </w:rPr>
              <w:tab/>
              <w:t xml:space="preserve">     </w:t>
            </w:r>
            <w:r w:rsidR="00E11C39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 xml:space="preserve"> 60 mg </w:t>
            </w:r>
            <w:r w:rsidRPr="009305AC">
              <w:rPr>
                <w:sz w:val="22"/>
                <w:szCs w:val="22"/>
                <w:lang w:val="sr-Latn-ME"/>
              </w:rPr>
              <w:tab/>
              <w:t xml:space="preserve">             50 mg </w:t>
            </w:r>
          </w:p>
          <w:p w:rsidR="00722047" w:rsidRPr="009305AC" w:rsidRDefault="00722047">
            <w:pPr>
              <w:spacing w:line="256" w:lineRule="auto"/>
              <w:ind w:right="205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    </w:t>
            </w:r>
            <w:r w:rsidR="006B3EED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 xml:space="preserve">100 mg </w:t>
            </w:r>
            <w:r w:rsidRPr="009305AC">
              <w:rPr>
                <w:sz w:val="22"/>
                <w:szCs w:val="22"/>
                <w:lang w:val="sr-Latn-ME"/>
              </w:rPr>
              <w:tab/>
              <w:t xml:space="preserve">       80 mg </w:t>
            </w:r>
            <w:r w:rsidRPr="009305AC">
              <w:rPr>
                <w:sz w:val="22"/>
                <w:szCs w:val="22"/>
                <w:lang w:val="sr-Latn-ME"/>
              </w:rPr>
              <w:tab/>
              <w:t xml:space="preserve">             70 mg </w:t>
            </w:r>
          </w:p>
        </w:tc>
      </w:tr>
    </w:tbl>
    <w:p w:rsidR="00722047" w:rsidRPr="009305AC" w:rsidRDefault="00722047" w:rsidP="000165EA">
      <w:pPr>
        <w:spacing w:line="259" w:lineRule="auto"/>
        <w:ind w:left="2" w:right="206" w:firstLine="7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A</w:t>
      </w:r>
      <w:r w:rsidR="00F01C2D" w:rsidRPr="009305AC">
        <w:rPr>
          <w:sz w:val="22"/>
          <w:szCs w:val="22"/>
          <w:lang w:val="sr-Latn-ME"/>
        </w:rPr>
        <w:t>BN</w:t>
      </w:r>
      <w:r w:rsidRPr="009305AC">
        <w:rPr>
          <w:sz w:val="22"/>
          <w:szCs w:val="22"/>
          <w:lang w:val="sr-Latn-ME"/>
        </w:rPr>
        <w:t>: absolut</w:t>
      </w:r>
      <w:r w:rsidR="00F01C2D" w:rsidRPr="009305AC">
        <w:rPr>
          <w:sz w:val="22"/>
          <w:szCs w:val="22"/>
          <w:lang w:val="sr-Latn-ME"/>
        </w:rPr>
        <w:t>ni broj n</w:t>
      </w:r>
      <w:r w:rsidRPr="009305AC">
        <w:rPr>
          <w:sz w:val="22"/>
          <w:szCs w:val="22"/>
          <w:lang w:val="sr-Latn-ME"/>
        </w:rPr>
        <w:t>e</w:t>
      </w:r>
      <w:r w:rsidR="00F01C2D" w:rsidRPr="009305AC">
        <w:rPr>
          <w:sz w:val="22"/>
          <w:szCs w:val="22"/>
          <w:lang w:val="sr-Latn-ME"/>
        </w:rPr>
        <w:t>utrofila</w:t>
      </w:r>
      <w:r w:rsidRPr="009305AC">
        <w:rPr>
          <w:sz w:val="22"/>
          <w:szCs w:val="22"/>
          <w:lang w:val="sr-Latn-ME"/>
        </w:rPr>
        <w:t xml:space="preserve"> </w:t>
      </w:r>
    </w:p>
    <w:p w:rsidR="00722047" w:rsidRPr="009305AC" w:rsidRDefault="00722047" w:rsidP="000165EA">
      <w:pPr>
        <w:spacing w:line="259" w:lineRule="auto"/>
        <w:ind w:left="2" w:right="206" w:firstLine="7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*</w:t>
      </w:r>
      <w:r w:rsidR="00F01C2D" w:rsidRPr="009305AC">
        <w:rPr>
          <w:sz w:val="22"/>
          <w:szCs w:val="22"/>
          <w:lang w:val="sr-Latn-ME"/>
        </w:rPr>
        <w:t>nije dostupna tableta u nižoj dozi.</w:t>
      </w:r>
      <w:r w:rsidRPr="009305AC">
        <w:rPr>
          <w:sz w:val="22"/>
          <w:szCs w:val="22"/>
          <w:lang w:val="sr-Latn-ME"/>
        </w:rPr>
        <w:t xml:space="preserve"> </w:t>
      </w:r>
    </w:p>
    <w:p w:rsidR="00E11C39" w:rsidRPr="009305AC" w:rsidRDefault="00E11C39" w:rsidP="00722047">
      <w:pPr>
        <w:spacing w:line="259" w:lineRule="auto"/>
        <w:ind w:left="2" w:right="206" w:firstLine="7"/>
        <w:rPr>
          <w:sz w:val="22"/>
          <w:szCs w:val="22"/>
          <w:lang w:val="sr-Latn-ME"/>
        </w:rPr>
      </w:pPr>
    </w:p>
    <w:p w:rsidR="00F01C2D" w:rsidRPr="009305AC" w:rsidRDefault="00F01C2D" w:rsidP="00F01C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Ako kod pedijatrijskih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sa Ph+ CML u hroničnoj fazi ponovno nastupe neutropenija ili</w:t>
      </w:r>
      <w:r w:rsidR="000E47E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trombocitopenija stepena ≥ 3 tokom potpunog hematološkog odgovora, primjenu lijeka Dasatinib Pharmascience je potrebno privremeno prekinuti, a zatim nastaviti liječenje smanjenom dozom. Po potrebi treba privremeno smanjiti dozu u slučaju citopenije srednjeg stepena i odgovora bolesti.</w:t>
      </w:r>
    </w:p>
    <w:p w:rsidR="000E47E5" w:rsidRPr="009305AC" w:rsidRDefault="000E47E5" w:rsidP="00F01C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01C2D" w:rsidRPr="009305AC" w:rsidRDefault="006B3EED" w:rsidP="00F01C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Kod pedijatrijskih</w:t>
      </w:r>
      <w:r w:rsidR="00F01C2D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F01C2D" w:rsidRPr="009305AC">
        <w:rPr>
          <w:bCs/>
          <w:sz w:val="22"/>
          <w:szCs w:val="22"/>
          <w:lang w:val="sr-Latn-ME"/>
        </w:rPr>
        <w:t xml:space="preserve">a sa Ph+ ALL </w:t>
      </w:r>
      <w:r w:rsidRPr="009305AC">
        <w:rPr>
          <w:bCs/>
          <w:sz w:val="22"/>
          <w:szCs w:val="22"/>
          <w:lang w:val="sr-Latn-ME"/>
        </w:rPr>
        <w:t>se ne</w:t>
      </w:r>
      <w:r w:rsidR="00F01C2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preporučuje prilagođavanje</w:t>
      </w:r>
      <w:r w:rsidR="00F01C2D" w:rsidRPr="009305AC">
        <w:rPr>
          <w:bCs/>
          <w:sz w:val="22"/>
          <w:szCs w:val="22"/>
          <w:lang w:val="sr-Latn-ME"/>
        </w:rPr>
        <w:t xml:space="preserve"> doze u slučaju hematoloških toksičnosti 1. - 4. stepena. Ako se zbog neutropenije i/ili trombocitopenije sljedeći blok terapije mora odložiti za više od 14 dana, primjenu lijeka Dasatinib Pharmascience je  potrebno privremeno prekinuti, a zatim nastaviti sa primjenom iste doze kada se započne novi blok terapije. Ako neutropenija i/ili trombocitopenija potraju, pa se sljedeći blok terapije odloži za još 7 dana, potrebno je sprovesti procjenu kostne srži kako bi se odredili celularnost i procenat blasta. Ako je celularnost kostne srži &lt; 10%, liječenje lijekom Dasatinib Pharmascience je potrebno privremeno pre</w:t>
      </w:r>
      <w:r w:rsidRPr="009305AC">
        <w:rPr>
          <w:bCs/>
          <w:sz w:val="22"/>
          <w:szCs w:val="22"/>
          <w:lang w:val="sr-Latn-ME"/>
        </w:rPr>
        <w:t>kinuti dok ABN ne bude &gt; 500</w:t>
      </w:r>
      <w:r w:rsidR="00F01C2D" w:rsidRPr="009305AC">
        <w:rPr>
          <w:bCs/>
          <w:sz w:val="22"/>
          <w:szCs w:val="22"/>
          <w:lang w:val="sr-Latn-ME"/>
        </w:rPr>
        <w:t>/μ</w:t>
      </w:r>
      <w:r w:rsidR="000E47E5" w:rsidRPr="009305AC">
        <w:rPr>
          <w:bCs/>
          <w:sz w:val="22"/>
          <w:szCs w:val="22"/>
          <w:lang w:val="sr-Latn-ME"/>
        </w:rPr>
        <w:t>l</w:t>
      </w:r>
      <w:r w:rsidR="00F01C2D" w:rsidRPr="009305AC">
        <w:rPr>
          <w:bCs/>
          <w:sz w:val="22"/>
          <w:szCs w:val="22"/>
          <w:lang w:val="sr-Latn-ME"/>
        </w:rPr>
        <w:t xml:space="preserve"> (0,5 x 10</w:t>
      </w:r>
      <w:r w:rsidR="00F01C2D" w:rsidRPr="009305AC">
        <w:rPr>
          <w:bCs/>
          <w:sz w:val="22"/>
          <w:szCs w:val="22"/>
          <w:vertAlign w:val="superscript"/>
          <w:lang w:val="sr-Latn-ME"/>
        </w:rPr>
        <w:t>9</w:t>
      </w:r>
      <w:r w:rsidR="00F01C2D" w:rsidRPr="009305AC">
        <w:rPr>
          <w:bCs/>
          <w:sz w:val="22"/>
          <w:szCs w:val="22"/>
          <w:lang w:val="sr-Latn-ME"/>
        </w:rPr>
        <w:t>/</w:t>
      </w:r>
      <w:r w:rsidR="000E47E5" w:rsidRPr="009305AC">
        <w:rPr>
          <w:bCs/>
          <w:sz w:val="22"/>
          <w:szCs w:val="22"/>
          <w:lang w:val="sr-Latn-ME"/>
        </w:rPr>
        <w:t>l</w:t>
      </w:r>
      <w:r w:rsidR="00F01C2D" w:rsidRPr="009305AC">
        <w:rPr>
          <w:bCs/>
          <w:sz w:val="22"/>
          <w:szCs w:val="22"/>
          <w:lang w:val="sr-Latn-ME"/>
        </w:rPr>
        <w:t>), kada se liječenje može nastaviti pun</w:t>
      </w:r>
      <w:r w:rsidR="006906A2" w:rsidRPr="009305AC">
        <w:rPr>
          <w:bCs/>
          <w:sz w:val="22"/>
          <w:szCs w:val="22"/>
          <w:lang w:val="sr-Latn-ME"/>
        </w:rPr>
        <w:t>om dozom. Ako je celularnost ko</w:t>
      </w:r>
      <w:r w:rsidRPr="009305AC">
        <w:rPr>
          <w:bCs/>
          <w:sz w:val="22"/>
          <w:szCs w:val="22"/>
          <w:lang w:val="sr-Latn-ME"/>
        </w:rPr>
        <w:t>št</w:t>
      </w:r>
      <w:r w:rsidR="00F01C2D" w:rsidRPr="009305AC">
        <w:rPr>
          <w:bCs/>
          <w:sz w:val="22"/>
          <w:szCs w:val="22"/>
          <w:lang w:val="sr-Latn-ME"/>
        </w:rPr>
        <w:t>ne srži &gt; 10%,</w:t>
      </w:r>
      <w:r w:rsidR="006906A2" w:rsidRPr="009305AC">
        <w:rPr>
          <w:bCs/>
          <w:sz w:val="22"/>
          <w:szCs w:val="22"/>
          <w:lang w:val="sr-Latn-ME"/>
        </w:rPr>
        <w:t xml:space="preserve"> </w:t>
      </w:r>
      <w:r w:rsidR="00F01C2D" w:rsidRPr="009305AC">
        <w:rPr>
          <w:bCs/>
          <w:sz w:val="22"/>
          <w:szCs w:val="22"/>
          <w:lang w:val="sr-Latn-ME"/>
        </w:rPr>
        <w:t>može se razmotr</w:t>
      </w:r>
      <w:r w:rsidR="006906A2" w:rsidRPr="009305AC">
        <w:rPr>
          <w:bCs/>
          <w:sz w:val="22"/>
          <w:szCs w:val="22"/>
          <w:lang w:val="sr-Latn-ME"/>
        </w:rPr>
        <w:t>iti nastavak liječenja lijekom Dastinib Pharmacience</w:t>
      </w:r>
      <w:r w:rsidR="00F01C2D" w:rsidRPr="009305AC">
        <w:rPr>
          <w:bCs/>
          <w:sz w:val="22"/>
          <w:szCs w:val="22"/>
          <w:lang w:val="sr-Latn-ME"/>
        </w:rPr>
        <w:t>.</w:t>
      </w:r>
    </w:p>
    <w:p w:rsidR="000631D2" w:rsidRPr="009305AC" w:rsidRDefault="000631D2" w:rsidP="00F01C2D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F01C2D" w:rsidRPr="009305AC" w:rsidRDefault="000631D2" w:rsidP="00F01C2D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9305AC">
        <w:rPr>
          <w:bCs/>
          <w:i/>
          <w:sz w:val="22"/>
          <w:szCs w:val="22"/>
          <w:lang w:val="sr-Latn-ME"/>
        </w:rPr>
        <w:t>Nehematološke neželjene reakcije</w:t>
      </w:r>
    </w:p>
    <w:p w:rsidR="007A0B04" w:rsidRPr="009305AC" w:rsidRDefault="00F01C2D" w:rsidP="00F01C2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Ako se javi umjerena, nehematološka </w:t>
      </w:r>
      <w:r w:rsidR="000631D2" w:rsidRPr="009305AC">
        <w:rPr>
          <w:bCs/>
          <w:sz w:val="22"/>
          <w:szCs w:val="22"/>
          <w:lang w:val="sr-Latn-ME"/>
        </w:rPr>
        <w:t>neželjena reakcija</w:t>
      </w:r>
      <w:r w:rsidRPr="009305AC">
        <w:rPr>
          <w:bCs/>
          <w:sz w:val="22"/>
          <w:szCs w:val="22"/>
          <w:lang w:val="sr-Latn-ME"/>
        </w:rPr>
        <w:t xml:space="preserve"> 2. </w:t>
      </w:r>
      <w:r w:rsidR="006B3EED" w:rsidRPr="009305AC">
        <w:rPr>
          <w:bCs/>
          <w:sz w:val="22"/>
          <w:szCs w:val="22"/>
          <w:lang w:val="sr-Latn-ME"/>
        </w:rPr>
        <w:t>stepena na</w:t>
      </w:r>
      <w:r w:rsidRPr="009305AC">
        <w:rPr>
          <w:bCs/>
          <w:sz w:val="22"/>
          <w:szCs w:val="22"/>
          <w:lang w:val="sr-Latn-ME"/>
        </w:rPr>
        <w:t xml:space="preserve"> dasatinib, liječenje treba obustaviti sve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do povlačenja n</w:t>
      </w:r>
      <w:r w:rsidR="000631D2" w:rsidRPr="009305AC">
        <w:rPr>
          <w:bCs/>
          <w:sz w:val="22"/>
          <w:szCs w:val="22"/>
          <w:lang w:val="sr-Latn-ME"/>
        </w:rPr>
        <w:t xml:space="preserve">eželjene reakcije </w:t>
      </w:r>
      <w:r w:rsidRPr="009305AC">
        <w:rPr>
          <w:bCs/>
          <w:sz w:val="22"/>
          <w:szCs w:val="22"/>
          <w:lang w:val="sr-Latn-ME"/>
        </w:rPr>
        <w:t>ili povratka na početno stanje. Ako se n</w:t>
      </w:r>
      <w:r w:rsidR="000631D2" w:rsidRPr="009305AC">
        <w:rPr>
          <w:bCs/>
          <w:sz w:val="22"/>
          <w:szCs w:val="22"/>
          <w:lang w:val="sr-Latn-ME"/>
        </w:rPr>
        <w:t xml:space="preserve">eželjena </w:t>
      </w:r>
      <w:r w:rsidR="006B3EED" w:rsidRPr="009305AC">
        <w:rPr>
          <w:bCs/>
          <w:sz w:val="22"/>
          <w:szCs w:val="22"/>
          <w:lang w:val="sr-Latn-ME"/>
        </w:rPr>
        <w:t>reakcija pojavila</w:t>
      </w:r>
      <w:r w:rsidRPr="009305AC">
        <w:rPr>
          <w:bCs/>
          <w:sz w:val="22"/>
          <w:szCs w:val="22"/>
          <w:lang w:val="sr-Latn-ME"/>
        </w:rPr>
        <w:t xml:space="preserve"> prvi put, liječenje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treba nastaviti istom dozom, a ako se radilo o ponovnom nastupu </w:t>
      </w:r>
      <w:r w:rsidR="000631D2" w:rsidRPr="009305AC">
        <w:rPr>
          <w:bCs/>
          <w:sz w:val="22"/>
          <w:szCs w:val="22"/>
          <w:lang w:val="sr-Latn-ME"/>
        </w:rPr>
        <w:t>neželjene reakcij</w:t>
      </w:r>
      <w:r w:rsidRPr="009305AC">
        <w:rPr>
          <w:bCs/>
          <w:sz w:val="22"/>
          <w:szCs w:val="22"/>
          <w:lang w:val="sr-Latn-ME"/>
        </w:rPr>
        <w:t>e, dozu treba smanjiti. Ako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se uz liječenje dasatinibom razvije teška nehematološka </w:t>
      </w:r>
      <w:r w:rsidR="000631D2" w:rsidRPr="009305AC">
        <w:rPr>
          <w:bCs/>
          <w:sz w:val="22"/>
          <w:szCs w:val="22"/>
          <w:lang w:val="sr-Latn-ME"/>
        </w:rPr>
        <w:t xml:space="preserve">neželjena </w:t>
      </w:r>
      <w:r w:rsidR="006B3EED" w:rsidRPr="009305AC">
        <w:rPr>
          <w:bCs/>
          <w:sz w:val="22"/>
          <w:szCs w:val="22"/>
          <w:lang w:val="sr-Latn-ME"/>
        </w:rPr>
        <w:t>reakcija 3</w:t>
      </w:r>
      <w:r w:rsidR="000631D2" w:rsidRPr="009305AC">
        <w:rPr>
          <w:bCs/>
          <w:sz w:val="22"/>
          <w:szCs w:val="22"/>
          <w:lang w:val="sr-Latn-ME"/>
        </w:rPr>
        <w:t>. ili 4. stepena</w:t>
      </w:r>
      <w:r w:rsidRPr="009305AC">
        <w:rPr>
          <w:bCs/>
          <w:sz w:val="22"/>
          <w:szCs w:val="22"/>
          <w:lang w:val="sr-Latn-ME"/>
        </w:rPr>
        <w:t>, liječenje se mora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obustaviti sve dok se </w:t>
      </w:r>
      <w:r w:rsidR="000631D2" w:rsidRPr="009305AC">
        <w:rPr>
          <w:bCs/>
          <w:sz w:val="22"/>
          <w:szCs w:val="22"/>
          <w:lang w:val="sr-Latn-ME"/>
        </w:rPr>
        <w:t xml:space="preserve">neželjena reakcija </w:t>
      </w:r>
      <w:r w:rsidRPr="009305AC">
        <w:rPr>
          <w:bCs/>
          <w:sz w:val="22"/>
          <w:szCs w:val="22"/>
          <w:lang w:val="sr-Latn-ME"/>
        </w:rPr>
        <w:t>ne povuče. Nakon toga može se nastaviti s</w:t>
      </w:r>
      <w:r w:rsidR="000631D2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liječenjem na odgovarajući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način uz manju dozu, </w:t>
      </w:r>
      <w:r w:rsidR="000631D2" w:rsidRPr="009305AC">
        <w:rPr>
          <w:bCs/>
          <w:sz w:val="22"/>
          <w:szCs w:val="22"/>
          <w:lang w:val="sr-Latn-ME"/>
        </w:rPr>
        <w:t>zavisno</w:t>
      </w:r>
      <w:r w:rsidRPr="009305AC">
        <w:rPr>
          <w:bCs/>
          <w:sz w:val="22"/>
          <w:szCs w:val="22"/>
          <w:lang w:val="sr-Latn-ME"/>
        </w:rPr>
        <w:t xml:space="preserve"> o</w:t>
      </w:r>
      <w:r w:rsidR="000631D2" w:rsidRPr="009305AC">
        <w:rPr>
          <w:bCs/>
          <w:sz w:val="22"/>
          <w:szCs w:val="22"/>
          <w:lang w:val="sr-Latn-ME"/>
        </w:rPr>
        <w:t xml:space="preserve">d inicijalne </w:t>
      </w:r>
      <w:r w:rsidRPr="009305AC">
        <w:rPr>
          <w:bCs/>
          <w:sz w:val="22"/>
          <w:szCs w:val="22"/>
          <w:lang w:val="sr-Latn-ME"/>
        </w:rPr>
        <w:t>težin</w:t>
      </w:r>
      <w:r w:rsidR="000631D2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0631D2" w:rsidRPr="009305AC">
        <w:rPr>
          <w:bCs/>
          <w:sz w:val="22"/>
          <w:szCs w:val="22"/>
          <w:lang w:val="sr-Latn-ME"/>
        </w:rPr>
        <w:t xml:space="preserve">neželjene </w:t>
      </w:r>
      <w:r w:rsidR="006B3EED" w:rsidRPr="009305AC">
        <w:rPr>
          <w:bCs/>
          <w:sz w:val="22"/>
          <w:szCs w:val="22"/>
          <w:lang w:val="sr-Latn-ME"/>
        </w:rPr>
        <w:t>reakcije.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0631D2" w:rsidRPr="009305AC">
        <w:rPr>
          <w:bCs/>
          <w:sz w:val="22"/>
          <w:szCs w:val="22"/>
          <w:lang w:val="sr-Latn-ME"/>
        </w:rPr>
        <w:t xml:space="preserve">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0631D2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0631D2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</w:t>
      </w:r>
      <w:r w:rsidR="000631D2" w:rsidRPr="009305AC">
        <w:rPr>
          <w:bCs/>
          <w:sz w:val="22"/>
          <w:szCs w:val="22"/>
          <w:lang w:val="sr-Latn-ME"/>
        </w:rPr>
        <w:t xml:space="preserve"> u h</w:t>
      </w:r>
      <w:r w:rsidRPr="009305AC">
        <w:rPr>
          <w:bCs/>
          <w:sz w:val="22"/>
          <w:szCs w:val="22"/>
          <w:lang w:val="sr-Latn-ME"/>
        </w:rPr>
        <w:t>roničnoj fazi koji su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primali 100 mg jedanput </w:t>
      </w:r>
      <w:r w:rsidR="000631D2" w:rsidRPr="009305AC">
        <w:rPr>
          <w:bCs/>
          <w:sz w:val="22"/>
          <w:szCs w:val="22"/>
          <w:lang w:val="sr-Latn-ME"/>
        </w:rPr>
        <w:t>dnevno, preporučuje se</w:t>
      </w:r>
      <w:r w:rsidR="006B3EED" w:rsidRPr="009305AC">
        <w:rPr>
          <w:bCs/>
          <w:sz w:val="22"/>
          <w:szCs w:val="22"/>
          <w:lang w:val="sr-Latn-ME"/>
        </w:rPr>
        <w:t xml:space="preserve"> </w:t>
      </w:r>
      <w:r w:rsidR="000631D2" w:rsidRPr="009305AC">
        <w:rPr>
          <w:bCs/>
          <w:sz w:val="22"/>
          <w:szCs w:val="22"/>
          <w:lang w:val="sr-Latn-ME"/>
        </w:rPr>
        <w:t>smanj</w:t>
      </w:r>
      <w:r w:rsidR="006B3EED" w:rsidRPr="009305AC">
        <w:rPr>
          <w:bCs/>
          <w:sz w:val="22"/>
          <w:szCs w:val="22"/>
          <w:lang w:val="sr-Latn-ME"/>
        </w:rPr>
        <w:t>i</w:t>
      </w:r>
      <w:r w:rsidR="009E0A4A" w:rsidRPr="009305AC">
        <w:rPr>
          <w:bCs/>
          <w:sz w:val="22"/>
          <w:szCs w:val="22"/>
          <w:lang w:val="sr-Latn-ME"/>
        </w:rPr>
        <w:t>ti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doz</w:t>
      </w:r>
      <w:r w:rsidR="006B3EED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na 80 </w:t>
      </w:r>
      <w:r w:rsidR="000631D2" w:rsidRPr="009305AC">
        <w:rPr>
          <w:bCs/>
          <w:sz w:val="22"/>
          <w:szCs w:val="22"/>
          <w:lang w:val="sr-Latn-ME"/>
        </w:rPr>
        <w:t>mg jedanput dnevno uz dalj</w:t>
      </w:r>
      <w:r w:rsidRPr="009305AC">
        <w:rPr>
          <w:bCs/>
          <w:sz w:val="22"/>
          <w:szCs w:val="22"/>
          <w:lang w:val="sr-Latn-ME"/>
        </w:rPr>
        <w:t>e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smanjenje doze od 80 mg jedanput dnevno na 50 mg jedanput dnevno, ukoliko je preporučeno. </w:t>
      </w:r>
      <w:r w:rsidR="000631D2" w:rsidRPr="009305AC">
        <w:rPr>
          <w:bCs/>
          <w:sz w:val="22"/>
          <w:szCs w:val="22"/>
          <w:lang w:val="sr-Latn-ME"/>
        </w:rPr>
        <w:t xml:space="preserve">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0631D2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 u uznapredovaloj fazi ili s</w:t>
      </w:r>
      <w:r w:rsidR="000631D2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Ph+ ALL koji primaju 140 mg jedanput dnevno,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preporučuje se smanj</w:t>
      </w:r>
      <w:r w:rsidR="000631D2" w:rsidRPr="009305AC">
        <w:rPr>
          <w:bCs/>
          <w:sz w:val="22"/>
          <w:szCs w:val="22"/>
          <w:lang w:val="sr-Latn-ME"/>
        </w:rPr>
        <w:t>enje</w:t>
      </w:r>
      <w:r w:rsidRPr="009305AC">
        <w:rPr>
          <w:bCs/>
          <w:sz w:val="22"/>
          <w:szCs w:val="22"/>
          <w:lang w:val="sr-Latn-ME"/>
        </w:rPr>
        <w:t xml:space="preserve"> doz</w:t>
      </w:r>
      <w:r w:rsidR="000631D2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na 100 mg jedanp</w:t>
      </w:r>
      <w:r w:rsidR="000631D2" w:rsidRPr="009305AC">
        <w:rPr>
          <w:bCs/>
          <w:sz w:val="22"/>
          <w:szCs w:val="22"/>
          <w:lang w:val="sr-Latn-ME"/>
        </w:rPr>
        <w:t>ut dnevno uz dalje</w:t>
      </w:r>
      <w:r w:rsidRPr="009305AC">
        <w:rPr>
          <w:bCs/>
          <w:sz w:val="22"/>
          <w:szCs w:val="22"/>
          <w:lang w:val="sr-Latn-ME"/>
        </w:rPr>
        <w:t xml:space="preserve"> smanjenje sa 100 mg jedanput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dnevno na 50 mg jedanput dnevno, ako je potrebno. </w:t>
      </w:r>
      <w:r w:rsidR="000631D2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pedijatrijskih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0631D2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</w:t>
      </w:r>
      <w:r w:rsidR="000631D2" w:rsidRPr="009305AC">
        <w:rPr>
          <w:bCs/>
          <w:sz w:val="22"/>
          <w:szCs w:val="22"/>
          <w:lang w:val="sr-Latn-ME"/>
        </w:rPr>
        <w:t xml:space="preserve"> u h</w:t>
      </w:r>
      <w:r w:rsidRPr="009305AC">
        <w:rPr>
          <w:bCs/>
          <w:sz w:val="22"/>
          <w:szCs w:val="22"/>
          <w:lang w:val="sr-Latn-ME"/>
        </w:rPr>
        <w:t>roničnoj fazi</w:t>
      </w:r>
      <w:r w:rsidR="000631D2" w:rsidRPr="009305AC">
        <w:rPr>
          <w:bCs/>
          <w:sz w:val="22"/>
          <w:szCs w:val="22"/>
          <w:lang w:val="sr-Latn-ME"/>
        </w:rPr>
        <w:t xml:space="preserve">, </w:t>
      </w:r>
      <w:r w:rsidRPr="009305AC">
        <w:rPr>
          <w:bCs/>
          <w:sz w:val="22"/>
          <w:szCs w:val="22"/>
          <w:lang w:val="sr-Latn-ME"/>
        </w:rPr>
        <w:t xml:space="preserve">koji imaju nehematološke </w:t>
      </w:r>
      <w:r w:rsidR="000631D2" w:rsidRPr="009305AC">
        <w:rPr>
          <w:bCs/>
          <w:sz w:val="22"/>
          <w:szCs w:val="22"/>
          <w:lang w:val="sr-Latn-ME"/>
        </w:rPr>
        <w:t xml:space="preserve">neželjene reakcije </w:t>
      </w:r>
      <w:r w:rsidRPr="009305AC">
        <w:rPr>
          <w:bCs/>
          <w:sz w:val="22"/>
          <w:szCs w:val="22"/>
          <w:lang w:val="sr-Latn-ME"/>
        </w:rPr>
        <w:t>treba se pridržavati prethodno navedenih preporuka za smanjenje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doze u slučaju hematoloških </w:t>
      </w:r>
      <w:r w:rsidR="000631D2" w:rsidRPr="009305AC">
        <w:rPr>
          <w:bCs/>
          <w:sz w:val="22"/>
          <w:szCs w:val="22"/>
          <w:lang w:val="sr-Latn-ME"/>
        </w:rPr>
        <w:t xml:space="preserve">neželjenih reakcija. Kod </w:t>
      </w:r>
      <w:r w:rsidRPr="009305AC">
        <w:rPr>
          <w:bCs/>
          <w:sz w:val="22"/>
          <w:szCs w:val="22"/>
          <w:lang w:val="sr-Latn-ME"/>
        </w:rPr>
        <w:t xml:space="preserve">pedijatrijskih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0631D2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Ph+ ALL koji imaju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nehematološke </w:t>
      </w:r>
      <w:r w:rsidR="000631D2" w:rsidRPr="009305AC">
        <w:rPr>
          <w:bCs/>
          <w:sz w:val="22"/>
          <w:szCs w:val="22"/>
          <w:lang w:val="sr-Latn-ME"/>
        </w:rPr>
        <w:t>neželjene</w:t>
      </w:r>
      <w:r w:rsidR="002F7015" w:rsidRPr="009305AC">
        <w:rPr>
          <w:bCs/>
          <w:sz w:val="22"/>
          <w:szCs w:val="22"/>
          <w:lang w:val="sr-Latn-ME"/>
        </w:rPr>
        <w:t xml:space="preserve"> reakcije</w:t>
      </w:r>
      <w:r w:rsidR="000631D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po potrebi treba smanjiti dozu za jed</w:t>
      </w:r>
      <w:r w:rsidR="006B3EED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>n</w:t>
      </w:r>
      <w:r w:rsidR="002F7015" w:rsidRPr="009305AC">
        <w:rPr>
          <w:bCs/>
          <w:sz w:val="22"/>
          <w:szCs w:val="22"/>
          <w:lang w:val="sr-Latn-ME"/>
        </w:rPr>
        <w:t xml:space="preserve"> nivo</w:t>
      </w:r>
      <w:r w:rsidRPr="009305AC">
        <w:rPr>
          <w:bCs/>
          <w:sz w:val="22"/>
          <w:szCs w:val="22"/>
          <w:lang w:val="sr-Latn-ME"/>
        </w:rPr>
        <w:t>, u skladu s</w:t>
      </w:r>
      <w:r w:rsidR="002F701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prethodno</w:t>
      </w:r>
      <w:r w:rsidR="002F701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navedenim preporukama za smanjenje doze u slučaju hematoloških </w:t>
      </w:r>
      <w:r w:rsidR="002F7015" w:rsidRPr="009305AC">
        <w:rPr>
          <w:bCs/>
          <w:sz w:val="22"/>
          <w:szCs w:val="22"/>
          <w:lang w:val="sr-Latn-ME"/>
        </w:rPr>
        <w:t>neželjenih reakcija</w:t>
      </w:r>
      <w:r w:rsidRPr="009305AC">
        <w:rPr>
          <w:bCs/>
          <w:sz w:val="22"/>
          <w:szCs w:val="22"/>
          <w:lang w:val="sr-Latn-ME"/>
        </w:rPr>
        <w:t>.</w:t>
      </w:r>
    </w:p>
    <w:p w:rsidR="004B2B39" w:rsidRPr="009305AC" w:rsidRDefault="004B2B39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B2B39" w:rsidRPr="009305AC" w:rsidRDefault="004B2B39" w:rsidP="004B2B3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9305AC">
        <w:rPr>
          <w:bCs/>
          <w:i/>
          <w:sz w:val="22"/>
          <w:szCs w:val="22"/>
          <w:lang w:val="sr-Latn-ME"/>
        </w:rPr>
        <w:t xml:space="preserve">Pleuralna efuzija </w:t>
      </w:r>
    </w:p>
    <w:p w:rsidR="004B2B39" w:rsidRPr="009305AC" w:rsidRDefault="006B3EED" w:rsidP="006B3E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Ako se dijagnosti</w:t>
      </w:r>
      <w:r w:rsidR="004B2B39" w:rsidRPr="009305AC">
        <w:rPr>
          <w:bCs/>
          <w:sz w:val="22"/>
          <w:szCs w:val="22"/>
          <w:lang w:val="sr-Latn-ME"/>
        </w:rPr>
        <w:t xml:space="preserve">kuje pleuralna efuzija, treba prekinuti primjenu dasatiniba sve dok se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4B2B39" w:rsidRPr="009305AC">
        <w:rPr>
          <w:bCs/>
          <w:sz w:val="22"/>
          <w:szCs w:val="22"/>
          <w:lang w:val="sr-Latn-ME"/>
        </w:rPr>
        <w:t xml:space="preserve"> ne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4B2B39" w:rsidRPr="009305AC">
        <w:rPr>
          <w:bCs/>
          <w:sz w:val="22"/>
          <w:szCs w:val="22"/>
          <w:lang w:val="sr-Latn-ME"/>
        </w:rPr>
        <w:t>pregleda, do povlačenja simptoma ili do povratka na početno stanje. Ako se ova epizoda ne poboljša 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4B2B39" w:rsidRPr="009305AC">
        <w:rPr>
          <w:bCs/>
          <w:sz w:val="22"/>
          <w:szCs w:val="22"/>
          <w:lang w:val="sr-Latn-ME"/>
        </w:rPr>
        <w:t>roku od približno nedjelju dana, treba razmotriti primjenu diuretika ili kortikosteroida ili oba istovremeno (vidjeti odjeljke 4.4 i 4.8). Nakon povlačenja prve epizode, treba razmotriti ponovno uvođenje dasatiniba u istoj dozi. Nakon povlačenja naredne epizode, treba ponovno uvesti dasatinib u dozi nižoj za jed</w:t>
      </w:r>
      <w:r w:rsidRPr="009305AC">
        <w:rPr>
          <w:bCs/>
          <w:sz w:val="22"/>
          <w:szCs w:val="22"/>
          <w:lang w:val="sr-Latn-ME"/>
        </w:rPr>
        <w:t>a</w:t>
      </w:r>
      <w:r w:rsidR="004B2B39" w:rsidRPr="009305AC">
        <w:rPr>
          <w:bCs/>
          <w:sz w:val="22"/>
          <w:szCs w:val="22"/>
          <w:lang w:val="sr-Latn-ME"/>
        </w:rPr>
        <w:t>n nivo. Nakon povlačenja teške (3. ili 4. stepena) epizode, liječenje se može prema potrebi nastaviti smanjenom dozom, zavisno od inicijalne težine neželjene rekcije.</w:t>
      </w:r>
    </w:p>
    <w:p w:rsidR="004B2B39" w:rsidRPr="009305AC" w:rsidRDefault="004B2B39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B2B39" w:rsidRPr="009305AC" w:rsidRDefault="004B2B39" w:rsidP="004B2B3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9305AC">
        <w:rPr>
          <w:bCs/>
          <w:i/>
          <w:sz w:val="22"/>
          <w:szCs w:val="22"/>
          <w:lang w:val="sr-Latn-ME"/>
        </w:rPr>
        <w:t xml:space="preserve">Smanjenje doze kod </w:t>
      </w:r>
      <w:r w:rsidR="006B3EED" w:rsidRPr="009305AC">
        <w:rPr>
          <w:bCs/>
          <w:i/>
          <w:sz w:val="22"/>
          <w:szCs w:val="22"/>
          <w:lang w:val="sr-Latn-ME"/>
        </w:rPr>
        <w:t>istovremene primjene</w:t>
      </w:r>
      <w:r w:rsidRPr="009305AC">
        <w:rPr>
          <w:bCs/>
          <w:i/>
          <w:sz w:val="22"/>
          <w:szCs w:val="22"/>
          <w:lang w:val="sr-Latn-ME"/>
        </w:rPr>
        <w:t xml:space="preserve"> snažnih inhibitora CYP3A4</w:t>
      </w:r>
    </w:p>
    <w:p w:rsidR="004B2B39" w:rsidRPr="009305AC" w:rsidRDefault="004B2B39" w:rsidP="005F253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lastRenderedPageBreak/>
        <w:t>Potrebno je izbjegavati isto</w:t>
      </w:r>
      <w:r w:rsidR="00782455" w:rsidRPr="009305AC">
        <w:rPr>
          <w:bCs/>
          <w:sz w:val="22"/>
          <w:szCs w:val="22"/>
          <w:lang w:val="sr-Latn-ME"/>
        </w:rPr>
        <w:t>vremenu</w:t>
      </w:r>
      <w:r w:rsidRPr="009305AC">
        <w:rPr>
          <w:bCs/>
          <w:sz w:val="22"/>
          <w:szCs w:val="22"/>
          <w:lang w:val="sr-Latn-ME"/>
        </w:rPr>
        <w:t xml:space="preserve"> primjenu snažnih inhibitora CYP3A4 i uzimanje soka od grejp</w:t>
      </w:r>
      <w:r w:rsidR="00782455" w:rsidRPr="009305AC">
        <w:rPr>
          <w:bCs/>
          <w:sz w:val="22"/>
          <w:szCs w:val="22"/>
          <w:lang w:val="sr-Latn-ME"/>
        </w:rPr>
        <w:t>frut</w:t>
      </w:r>
      <w:r w:rsidRPr="009305AC">
        <w:rPr>
          <w:bCs/>
          <w:sz w:val="22"/>
          <w:szCs w:val="22"/>
          <w:lang w:val="sr-Latn-ME"/>
        </w:rPr>
        <w:t>a</w:t>
      </w:r>
      <w:r w:rsidR="008B3AE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zajedno s</w:t>
      </w:r>
      <w:r w:rsidR="0078245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lijekom Dasatinib Pharmacience (vidjeti </w:t>
      </w:r>
      <w:r w:rsidR="00782455" w:rsidRPr="009305AC">
        <w:rPr>
          <w:bCs/>
          <w:sz w:val="22"/>
          <w:szCs w:val="22"/>
          <w:lang w:val="sr-Latn-ME"/>
        </w:rPr>
        <w:t>odjeljak</w:t>
      </w:r>
      <w:r w:rsidRPr="009305AC">
        <w:rPr>
          <w:bCs/>
          <w:sz w:val="22"/>
          <w:szCs w:val="22"/>
          <w:lang w:val="sr-Latn-ME"/>
        </w:rPr>
        <w:t xml:space="preserve"> 4.5). Ako je moguće, za isto</w:t>
      </w:r>
      <w:r w:rsidR="00782455" w:rsidRPr="009305AC">
        <w:rPr>
          <w:bCs/>
          <w:sz w:val="22"/>
          <w:szCs w:val="22"/>
          <w:lang w:val="sr-Latn-ME"/>
        </w:rPr>
        <w:t>vremenu</w:t>
      </w:r>
      <w:r w:rsidRPr="009305AC">
        <w:rPr>
          <w:bCs/>
          <w:sz w:val="22"/>
          <w:szCs w:val="22"/>
          <w:lang w:val="sr-Latn-ME"/>
        </w:rPr>
        <w:t xml:space="preserve"> primjenu treba odabrati</w:t>
      </w:r>
      <w:r w:rsidR="0078245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neki drugi lijek, koji ne inhibira ili minimalno inhibira enzimsku aktivnost. Ako se </w:t>
      </w:r>
      <w:r w:rsidR="00782455" w:rsidRPr="009305AC">
        <w:rPr>
          <w:bCs/>
          <w:sz w:val="22"/>
          <w:szCs w:val="22"/>
          <w:lang w:val="sr-Latn-ME"/>
        </w:rPr>
        <w:t xml:space="preserve">lijek </w:t>
      </w:r>
      <w:r w:rsidRPr="009305AC">
        <w:rPr>
          <w:bCs/>
          <w:sz w:val="22"/>
          <w:szCs w:val="22"/>
          <w:lang w:val="sr-Latn-ME"/>
        </w:rPr>
        <w:t>D</w:t>
      </w:r>
      <w:r w:rsidR="00782455" w:rsidRPr="009305AC">
        <w:rPr>
          <w:bCs/>
          <w:sz w:val="22"/>
          <w:szCs w:val="22"/>
          <w:lang w:val="sr-Latn-ME"/>
        </w:rPr>
        <w:t>asatinib</w:t>
      </w:r>
      <w:r w:rsidRPr="009305AC">
        <w:rPr>
          <w:bCs/>
          <w:sz w:val="22"/>
          <w:szCs w:val="22"/>
          <w:lang w:val="sr-Latn-ME"/>
        </w:rPr>
        <w:t xml:space="preserve"> P</w:t>
      </w:r>
      <w:r w:rsidR="00782455" w:rsidRPr="009305AC">
        <w:rPr>
          <w:bCs/>
          <w:sz w:val="22"/>
          <w:szCs w:val="22"/>
          <w:lang w:val="sr-Latn-ME"/>
        </w:rPr>
        <w:t>harmacience</w:t>
      </w:r>
      <w:r w:rsidRPr="009305AC">
        <w:rPr>
          <w:bCs/>
          <w:sz w:val="22"/>
          <w:szCs w:val="22"/>
          <w:lang w:val="sr-Latn-ME"/>
        </w:rPr>
        <w:t xml:space="preserve"> mora</w:t>
      </w:r>
      <w:r w:rsidR="0078245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primjenjivati isto</w:t>
      </w:r>
      <w:r w:rsidR="00782455" w:rsidRPr="009305AC">
        <w:rPr>
          <w:bCs/>
          <w:sz w:val="22"/>
          <w:szCs w:val="22"/>
          <w:lang w:val="sr-Latn-ME"/>
        </w:rPr>
        <w:t xml:space="preserve">vremeno </w:t>
      </w:r>
      <w:r w:rsidRPr="009305AC">
        <w:rPr>
          <w:bCs/>
          <w:sz w:val="22"/>
          <w:szCs w:val="22"/>
          <w:lang w:val="sr-Latn-ME"/>
        </w:rPr>
        <w:t>sa snažnim inhibitorom CYP3A4, potrebno je razmotriti smanjenje doze na:</w:t>
      </w:r>
    </w:p>
    <w:p w:rsidR="00782455" w:rsidRPr="009305AC" w:rsidRDefault="00782455" w:rsidP="005F2531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4</w:t>
      </w:r>
      <w:r w:rsidR="004B2B39" w:rsidRPr="009305AC">
        <w:rPr>
          <w:bCs/>
          <w:sz w:val="22"/>
          <w:szCs w:val="22"/>
          <w:lang w:val="sr-Latn-ME"/>
        </w:rPr>
        <w:t xml:space="preserve">0 mg na dan </w:t>
      </w:r>
      <w:r w:rsidRPr="009305AC">
        <w:rPr>
          <w:bCs/>
          <w:sz w:val="22"/>
          <w:szCs w:val="22"/>
          <w:lang w:val="sr-Latn-ME"/>
        </w:rPr>
        <w:t>kod</w:t>
      </w:r>
      <w:r w:rsidR="004B2B39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4B2B39" w:rsidRPr="009305AC">
        <w:rPr>
          <w:bCs/>
          <w:sz w:val="22"/>
          <w:szCs w:val="22"/>
          <w:lang w:val="sr-Latn-ME"/>
        </w:rPr>
        <w:t xml:space="preserve">a koji uzimaju </w:t>
      </w:r>
      <w:r w:rsidR="005F2531" w:rsidRPr="009305AC">
        <w:rPr>
          <w:bCs/>
          <w:sz w:val="22"/>
          <w:szCs w:val="22"/>
          <w:lang w:val="sr-Latn-ME"/>
        </w:rPr>
        <w:t>dasatinib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4B2B39" w:rsidRPr="009305AC">
        <w:rPr>
          <w:bCs/>
          <w:sz w:val="22"/>
          <w:szCs w:val="22"/>
          <w:lang w:val="sr-Latn-ME"/>
        </w:rPr>
        <w:t>u dozi od 140 mg dnevno</w:t>
      </w:r>
      <w:r w:rsidRPr="009305AC">
        <w:rPr>
          <w:bCs/>
          <w:sz w:val="22"/>
          <w:szCs w:val="22"/>
          <w:lang w:val="sr-Latn-ME"/>
        </w:rPr>
        <w:t>.</w:t>
      </w:r>
    </w:p>
    <w:p w:rsidR="00782455" w:rsidRPr="009305AC" w:rsidRDefault="004B2B39" w:rsidP="005F2531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20 mg na dan </w:t>
      </w:r>
      <w:r w:rsidR="00782455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</w:t>
      </w:r>
      <w:r w:rsidR="00782455" w:rsidRPr="009305AC">
        <w:rPr>
          <w:bCs/>
          <w:sz w:val="22"/>
          <w:szCs w:val="22"/>
          <w:lang w:val="sr-Latn-ME"/>
        </w:rPr>
        <w:t xml:space="preserve"> koji uzimaju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5F2531" w:rsidRPr="009305AC">
        <w:rPr>
          <w:bCs/>
          <w:sz w:val="22"/>
          <w:szCs w:val="22"/>
          <w:lang w:val="sr-Latn-ME"/>
        </w:rPr>
        <w:t xml:space="preserve">dasatinib </w:t>
      </w:r>
      <w:r w:rsidRPr="009305AC">
        <w:rPr>
          <w:bCs/>
          <w:sz w:val="22"/>
          <w:szCs w:val="22"/>
          <w:lang w:val="sr-Latn-ME"/>
        </w:rPr>
        <w:t>u dozi od 100 mg dnevno</w:t>
      </w:r>
      <w:r w:rsidR="00782455" w:rsidRPr="009305AC">
        <w:rPr>
          <w:bCs/>
          <w:sz w:val="22"/>
          <w:szCs w:val="22"/>
          <w:lang w:val="sr-Latn-ME"/>
        </w:rPr>
        <w:t>.</w:t>
      </w:r>
    </w:p>
    <w:p w:rsidR="004B2B39" w:rsidRPr="009305AC" w:rsidRDefault="004B2B39" w:rsidP="005F2531">
      <w:pPr>
        <w:pStyle w:val="ListParagraph"/>
        <w:numPr>
          <w:ilvl w:val="0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20 mg na dan </w:t>
      </w:r>
      <w:r w:rsidR="00782455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koji uzimaju </w:t>
      </w:r>
      <w:r w:rsidR="005F2531" w:rsidRPr="009305AC">
        <w:rPr>
          <w:bCs/>
          <w:sz w:val="22"/>
          <w:szCs w:val="22"/>
          <w:lang w:val="sr-Latn-ME"/>
        </w:rPr>
        <w:t xml:space="preserve">dasatinib </w:t>
      </w:r>
      <w:r w:rsidRPr="009305AC">
        <w:rPr>
          <w:bCs/>
          <w:sz w:val="22"/>
          <w:szCs w:val="22"/>
          <w:lang w:val="sr-Latn-ME"/>
        </w:rPr>
        <w:t>u dozi od 70 mg dnevno</w:t>
      </w:r>
      <w:r w:rsidR="00782455" w:rsidRPr="009305AC">
        <w:rPr>
          <w:bCs/>
          <w:sz w:val="22"/>
          <w:szCs w:val="22"/>
          <w:lang w:val="sr-Latn-ME"/>
        </w:rPr>
        <w:t>.</w:t>
      </w:r>
    </w:p>
    <w:p w:rsidR="00782455" w:rsidRPr="009305AC" w:rsidRDefault="00782455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B3AE7" w:rsidRPr="009305AC" w:rsidRDefault="005F2531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Kod pacijenta</w:t>
      </w:r>
      <w:r w:rsidR="004B2B39" w:rsidRPr="009305AC">
        <w:rPr>
          <w:bCs/>
          <w:sz w:val="22"/>
          <w:szCs w:val="22"/>
          <w:lang w:val="sr-Latn-ME"/>
        </w:rPr>
        <w:t xml:space="preserve"> koji uzimaju </w:t>
      </w:r>
      <w:r w:rsidR="00782455" w:rsidRPr="009305AC">
        <w:rPr>
          <w:bCs/>
          <w:sz w:val="22"/>
          <w:szCs w:val="22"/>
          <w:lang w:val="sr-Latn-ME"/>
        </w:rPr>
        <w:t xml:space="preserve">lijek Dasatinib Pharmacience </w:t>
      </w:r>
      <w:r w:rsidR="004B2B39" w:rsidRPr="009305AC">
        <w:rPr>
          <w:bCs/>
          <w:sz w:val="22"/>
          <w:szCs w:val="22"/>
          <w:lang w:val="sr-Latn-ME"/>
        </w:rPr>
        <w:t>u dozi od 60 mg ili 40 mg dnevno potrebno je razmotriti</w:t>
      </w:r>
      <w:r w:rsidR="00782455" w:rsidRPr="009305AC">
        <w:rPr>
          <w:bCs/>
          <w:sz w:val="22"/>
          <w:szCs w:val="22"/>
          <w:lang w:val="sr-Latn-ME"/>
        </w:rPr>
        <w:t xml:space="preserve"> </w:t>
      </w:r>
      <w:r w:rsidR="004B2B39" w:rsidRPr="009305AC">
        <w:rPr>
          <w:bCs/>
          <w:sz w:val="22"/>
          <w:szCs w:val="22"/>
          <w:lang w:val="sr-Latn-ME"/>
        </w:rPr>
        <w:t xml:space="preserve">privremeni prekid primjene </w:t>
      </w:r>
      <w:r w:rsidR="00782455" w:rsidRPr="009305AC">
        <w:rPr>
          <w:bCs/>
          <w:sz w:val="22"/>
          <w:szCs w:val="22"/>
          <w:lang w:val="sr-Latn-ME"/>
        </w:rPr>
        <w:t xml:space="preserve">lijeka Dasatinib Pharmacience </w:t>
      </w:r>
      <w:r w:rsidR="004B2B39" w:rsidRPr="009305AC">
        <w:rPr>
          <w:bCs/>
          <w:sz w:val="22"/>
          <w:szCs w:val="22"/>
          <w:lang w:val="sr-Latn-ME"/>
        </w:rPr>
        <w:t>do prestanka liječenja inhibitorom CYP3A4 ili prelazak</w:t>
      </w:r>
      <w:r w:rsidR="00782455" w:rsidRPr="009305AC">
        <w:rPr>
          <w:bCs/>
          <w:sz w:val="22"/>
          <w:szCs w:val="22"/>
          <w:lang w:val="sr-Latn-ME"/>
        </w:rPr>
        <w:t xml:space="preserve"> </w:t>
      </w:r>
      <w:r w:rsidR="004B2B39" w:rsidRPr="009305AC">
        <w:rPr>
          <w:bCs/>
          <w:sz w:val="22"/>
          <w:szCs w:val="22"/>
          <w:lang w:val="sr-Latn-ME"/>
        </w:rPr>
        <w:t xml:space="preserve">na nižu dozu primjenom praška za oralnu suspenziju (vidjeti </w:t>
      </w:r>
      <w:r w:rsidR="008B3AE7" w:rsidRPr="009305AC">
        <w:rPr>
          <w:bCs/>
          <w:sz w:val="22"/>
          <w:szCs w:val="22"/>
          <w:lang w:val="sr-Latn-ME"/>
        </w:rPr>
        <w:t>S</w:t>
      </w:r>
      <w:r w:rsidR="004B2B39" w:rsidRPr="009305AC">
        <w:rPr>
          <w:bCs/>
          <w:sz w:val="22"/>
          <w:szCs w:val="22"/>
          <w:lang w:val="sr-Latn-ME"/>
        </w:rPr>
        <w:t xml:space="preserve">ažetak </w:t>
      </w:r>
      <w:r w:rsidR="00782455" w:rsidRPr="009305AC">
        <w:rPr>
          <w:bCs/>
          <w:sz w:val="22"/>
          <w:szCs w:val="22"/>
          <w:lang w:val="sr-Latn-ME"/>
        </w:rPr>
        <w:t xml:space="preserve">karakteristika </w:t>
      </w:r>
      <w:r w:rsidR="004B2B39" w:rsidRPr="009305AC">
        <w:rPr>
          <w:bCs/>
          <w:sz w:val="22"/>
          <w:szCs w:val="22"/>
          <w:lang w:val="sr-Latn-ME"/>
        </w:rPr>
        <w:t xml:space="preserve">lijeka </w:t>
      </w:r>
      <w:r w:rsidR="00782455" w:rsidRPr="009305AC">
        <w:rPr>
          <w:bCs/>
          <w:sz w:val="22"/>
          <w:szCs w:val="22"/>
          <w:lang w:val="sr-Latn-ME"/>
        </w:rPr>
        <w:t xml:space="preserve">dasatinib </w:t>
      </w:r>
      <w:r w:rsidR="004B2B39" w:rsidRPr="009305AC">
        <w:rPr>
          <w:bCs/>
          <w:sz w:val="22"/>
          <w:szCs w:val="22"/>
          <w:lang w:val="sr-Latn-ME"/>
        </w:rPr>
        <w:t>prašak za oralnu suspenziju). Potreb</w:t>
      </w:r>
      <w:r w:rsidR="00782455" w:rsidRPr="009305AC">
        <w:rPr>
          <w:bCs/>
          <w:sz w:val="22"/>
          <w:szCs w:val="22"/>
          <w:lang w:val="sr-Latn-ME"/>
        </w:rPr>
        <w:t>a</w:t>
      </w:r>
      <w:r w:rsidR="004B2B39" w:rsidRPr="009305AC">
        <w:rPr>
          <w:bCs/>
          <w:sz w:val="22"/>
          <w:szCs w:val="22"/>
          <w:lang w:val="sr-Latn-ME"/>
        </w:rPr>
        <w:t xml:space="preserve">n je </w:t>
      </w:r>
      <w:r w:rsidR="00782455" w:rsidRPr="009305AC">
        <w:rPr>
          <w:bCs/>
          <w:sz w:val="22"/>
          <w:szCs w:val="22"/>
          <w:lang w:val="sr-Latn-ME"/>
        </w:rPr>
        <w:t>period</w:t>
      </w:r>
      <w:r w:rsidR="004B2B39" w:rsidRPr="009305AC">
        <w:rPr>
          <w:bCs/>
          <w:sz w:val="22"/>
          <w:szCs w:val="22"/>
          <w:lang w:val="sr-Latn-ME"/>
        </w:rPr>
        <w:t xml:space="preserve"> ispiranja od približno 1 </w:t>
      </w:r>
      <w:r w:rsidRPr="009305AC">
        <w:rPr>
          <w:bCs/>
          <w:sz w:val="22"/>
          <w:szCs w:val="22"/>
          <w:lang w:val="sr-Latn-ME"/>
        </w:rPr>
        <w:t>nedjelje između</w:t>
      </w:r>
      <w:r w:rsidR="00782455" w:rsidRPr="009305AC">
        <w:rPr>
          <w:bCs/>
          <w:sz w:val="22"/>
          <w:szCs w:val="22"/>
          <w:lang w:val="sr-Latn-ME"/>
        </w:rPr>
        <w:t xml:space="preserve"> </w:t>
      </w:r>
      <w:r w:rsidR="004B2B39" w:rsidRPr="009305AC">
        <w:rPr>
          <w:bCs/>
          <w:sz w:val="22"/>
          <w:szCs w:val="22"/>
          <w:lang w:val="sr-Latn-ME"/>
        </w:rPr>
        <w:t xml:space="preserve">prekida primjene inhibitora i ponovnog uvođenja lijeka </w:t>
      </w:r>
      <w:r w:rsidR="00782455" w:rsidRPr="009305AC">
        <w:rPr>
          <w:bCs/>
          <w:sz w:val="22"/>
          <w:szCs w:val="22"/>
          <w:lang w:val="sr-Latn-ME"/>
        </w:rPr>
        <w:t>Dasatinib Pharmacience</w:t>
      </w:r>
      <w:r w:rsidR="008B3AE7" w:rsidRPr="009305AC">
        <w:rPr>
          <w:bCs/>
          <w:sz w:val="22"/>
          <w:szCs w:val="22"/>
          <w:lang w:val="sr-Latn-ME"/>
        </w:rPr>
        <w:t>.</w:t>
      </w:r>
    </w:p>
    <w:p w:rsidR="008B3AE7" w:rsidRPr="009305AC" w:rsidRDefault="008B3AE7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B2B39" w:rsidRPr="009305AC" w:rsidRDefault="004B2B39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Predviđa se da će tako smanjene doze </w:t>
      </w:r>
      <w:r w:rsidR="00782455" w:rsidRPr="009305AC">
        <w:rPr>
          <w:bCs/>
          <w:sz w:val="22"/>
          <w:szCs w:val="22"/>
          <w:lang w:val="sr-Latn-ME"/>
        </w:rPr>
        <w:t xml:space="preserve">lijeka Dasatinib Pharmacience </w:t>
      </w:r>
      <w:r w:rsidRPr="009305AC">
        <w:rPr>
          <w:bCs/>
          <w:sz w:val="22"/>
          <w:szCs w:val="22"/>
          <w:lang w:val="sr-Latn-ME"/>
        </w:rPr>
        <w:t>prilagoditi područje ispod kriv</w:t>
      </w:r>
      <w:r w:rsidR="00782455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(AUC) do</w:t>
      </w:r>
      <w:r w:rsidR="0078245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raspona zabilježenog bez inhibitora CYP3A4; međutim, ni</w:t>
      </w:r>
      <w:r w:rsidR="008B3AE7" w:rsidRPr="009305AC">
        <w:rPr>
          <w:bCs/>
          <w:sz w:val="22"/>
          <w:szCs w:val="22"/>
          <w:lang w:val="sr-Latn-ME"/>
        </w:rPr>
        <w:t>je</w:t>
      </w:r>
      <w:r w:rsidRPr="009305AC">
        <w:rPr>
          <w:bCs/>
          <w:sz w:val="22"/>
          <w:szCs w:val="22"/>
          <w:lang w:val="sr-Latn-ME"/>
        </w:rPr>
        <w:t>su dostupni klinički podaci za takve</w:t>
      </w:r>
      <w:r w:rsidR="005F2531" w:rsidRPr="009305AC">
        <w:rPr>
          <w:bCs/>
          <w:sz w:val="22"/>
          <w:szCs w:val="22"/>
          <w:lang w:val="sr-Latn-ME"/>
        </w:rPr>
        <w:t xml:space="preserve"> </w:t>
      </w:r>
      <w:r w:rsidR="00782455" w:rsidRPr="009305AC">
        <w:rPr>
          <w:bCs/>
          <w:sz w:val="22"/>
          <w:szCs w:val="22"/>
          <w:lang w:val="sr-Latn-ME"/>
        </w:rPr>
        <w:t>prilagođene doze 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koji primaju snažne inhibitore CYP3A4. Ako </w:t>
      </w:r>
      <w:r w:rsidR="00782455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 ne podnosi</w:t>
      </w:r>
      <w:r w:rsidR="005F2531" w:rsidRPr="009305AC">
        <w:rPr>
          <w:bCs/>
          <w:sz w:val="22"/>
          <w:szCs w:val="22"/>
          <w:lang w:val="sr-Latn-ME"/>
        </w:rPr>
        <w:t xml:space="preserve"> </w:t>
      </w:r>
      <w:r w:rsidR="00782455" w:rsidRPr="009305AC">
        <w:rPr>
          <w:bCs/>
          <w:sz w:val="22"/>
          <w:szCs w:val="22"/>
          <w:lang w:val="sr-Latn-ME"/>
        </w:rPr>
        <w:t xml:space="preserve">lijek Dasatinib Pharmacience </w:t>
      </w:r>
      <w:r w:rsidRPr="009305AC">
        <w:rPr>
          <w:bCs/>
          <w:sz w:val="22"/>
          <w:szCs w:val="22"/>
          <w:lang w:val="sr-Latn-ME"/>
        </w:rPr>
        <w:t>nakon smanjenja doze, treba obustaviti primjen</w:t>
      </w:r>
      <w:r w:rsidR="00782455" w:rsidRPr="009305AC">
        <w:rPr>
          <w:bCs/>
          <w:sz w:val="22"/>
          <w:szCs w:val="22"/>
          <w:lang w:val="sr-Latn-ME"/>
        </w:rPr>
        <w:t xml:space="preserve">u snažnog inhibitora CYP3A4 ili </w:t>
      </w:r>
      <w:r w:rsidRPr="009305AC">
        <w:rPr>
          <w:bCs/>
          <w:sz w:val="22"/>
          <w:szCs w:val="22"/>
          <w:lang w:val="sr-Latn-ME"/>
        </w:rPr>
        <w:t xml:space="preserve">privremeno prekinuti primjenu </w:t>
      </w:r>
      <w:r w:rsidR="00782455" w:rsidRPr="009305AC">
        <w:rPr>
          <w:bCs/>
          <w:sz w:val="22"/>
          <w:szCs w:val="22"/>
          <w:lang w:val="sr-Latn-ME"/>
        </w:rPr>
        <w:t xml:space="preserve">lijeka Dasatinib Pharmacience </w:t>
      </w:r>
      <w:r w:rsidRPr="009305AC">
        <w:rPr>
          <w:bCs/>
          <w:sz w:val="22"/>
          <w:szCs w:val="22"/>
          <w:lang w:val="sr-Latn-ME"/>
        </w:rPr>
        <w:t>do prestanka liječenja inhibitorom. Nakon prekida</w:t>
      </w:r>
      <w:r w:rsidR="0078245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liječenja inhibitorom potreb</w:t>
      </w:r>
      <w:r w:rsidR="009E0A4A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n je </w:t>
      </w:r>
      <w:r w:rsidR="008B3AE7" w:rsidRPr="009305AC">
        <w:rPr>
          <w:bCs/>
          <w:sz w:val="22"/>
          <w:szCs w:val="22"/>
          <w:lang w:val="sr-Latn-ME"/>
        </w:rPr>
        <w:t xml:space="preserve">period </w:t>
      </w:r>
      <w:r w:rsidRPr="009305AC">
        <w:rPr>
          <w:bCs/>
          <w:sz w:val="22"/>
          <w:szCs w:val="22"/>
          <w:lang w:val="sr-Latn-ME"/>
        </w:rPr>
        <w:t xml:space="preserve">ispiranja od približno </w:t>
      </w:r>
      <w:r w:rsidR="005F2531" w:rsidRPr="009305AC">
        <w:rPr>
          <w:bCs/>
          <w:sz w:val="22"/>
          <w:szCs w:val="22"/>
          <w:lang w:val="sr-Latn-ME"/>
        </w:rPr>
        <w:t>jedne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782455" w:rsidRPr="009305AC">
        <w:rPr>
          <w:bCs/>
          <w:sz w:val="22"/>
          <w:szCs w:val="22"/>
          <w:lang w:val="sr-Latn-ME"/>
        </w:rPr>
        <w:t xml:space="preserve">nedjelje </w:t>
      </w:r>
      <w:r w:rsidRPr="009305AC">
        <w:rPr>
          <w:bCs/>
          <w:sz w:val="22"/>
          <w:szCs w:val="22"/>
          <w:lang w:val="sr-Latn-ME"/>
        </w:rPr>
        <w:t>prije nego što se poveća</w:t>
      </w:r>
      <w:r w:rsidR="0078245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doza </w:t>
      </w:r>
      <w:r w:rsidR="00782455" w:rsidRPr="009305AC">
        <w:rPr>
          <w:bCs/>
          <w:sz w:val="22"/>
          <w:szCs w:val="22"/>
          <w:lang w:val="sr-Latn-ME"/>
        </w:rPr>
        <w:t>lijeka Dasatinib Pharmacience</w:t>
      </w:r>
      <w:r w:rsidRPr="009305AC">
        <w:rPr>
          <w:bCs/>
          <w:sz w:val="22"/>
          <w:szCs w:val="22"/>
          <w:lang w:val="sr-Latn-ME"/>
        </w:rPr>
        <w:t>.</w:t>
      </w:r>
    </w:p>
    <w:p w:rsidR="006625DD" w:rsidRPr="009305AC" w:rsidRDefault="006625DD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4B2B39" w:rsidRPr="009305AC" w:rsidRDefault="004B2B39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Posebne populacije</w:t>
      </w:r>
    </w:p>
    <w:p w:rsidR="004B2B39" w:rsidRPr="009305AC" w:rsidRDefault="003A3085" w:rsidP="004B2B3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9305AC">
        <w:rPr>
          <w:bCs/>
          <w:i/>
          <w:sz w:val="22"/>
          <w:szCs w:val="22"/>
          <w:u w:val="single"/>
          <w:lang w:val="sr-Latn-ME"/>
        </w:rPr>
        <w:t>Starije osobe</w:t>
      </w:r>
    </w:p>
    <w:p w:rsidR="004B2B39" w:rsidRPr="009305AC" w:rsidRDefault="006625DD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Kod</w:t>
      </w:r>
      <w:r w:rsidR="004B2B39" w:rsidRPr="009305AC">
        <w:rPr>
          <w:bCs/>
          <w:sz w:val="22"/>
          <w:szCs w:val="22"/>
          <w:lang w:val="sr-Latn-ME"/>
        </w:rPr>
        <w:t xml:space="preserve"> starijih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4B2B39" w:rsidRPr="009305AC">
        <w:rPr>
          <w:bCs/>
          <w:sz w:val="22"/>
          <w:szCs w:val="22"/>
          <w:lang w:val="sr-Latn-ME"/>
        </w:rPr>
        <w:t>a ni</w:t>
      </w:r>
      <w:r w:rsidR="008B3AE7" w:rsidRPr="009305AC">
        <w:rPr>
          <w:bCs/>
          <w:sz w:val="22"/>
          <w:szCs w:val="22"/>
          <w:lang w:val="sr-Latn-ME"/>
        </w:rPr>
        <w:t>je</w:t>
      </w:r>
      <w:r w:rsidR="004B2B39" w:rsidRPr="009305AC">
        <w:rPr>
          <w:bCs/>
          <w:sz w:val="22"/>
          <w:szCs w:val="22"/>
          <w:lang w:val="sr-Latn-ME"/>
        </w:rPr>
        <w:t xml:space="preserve">su </w:t>
      </w:r>
      <w:r w:rsidR="003A3085" w:rsidRPr="009305AC">
        <w:rPr>
          <w:bCs/>
          <w:sz w:val="22"/>
          <w:szCs w:val="22"/>
          <w:lang w:val="sr-Latn-ME"/>
        </w:rPr>
        <w:t>zabilježene</w:t>
      </w:r>
      <w:r w:rsidR="004B2B39" w:rsidRPr="009305AC">
        <w:rPr>
          <w:bCs/>
          <w:sz w:val="22"/>
          <w:szCs w:val="22"/>
          <w:lang w:val="sr-Latn-ME"/>
        </w:rPr>
        <w:t xml:space="preserve"> klinički </w:t>
      </w:r>
      <w:r w:rsidR="00994AB3" w:rsidRPr="009305AC">
        <w:rPr>
          <w:bCs/>
          <w:sz w:val="22"/>
          <w:szCs w:val="22"/>
          <w:lang w:val="sr-Latn-ME"/>
        </w:rPr>
        <w:t>relevantne u</w:t>
      </w:r>
      <w:r w:rsidR="004B2B39" w:rsidRPr="009305AC">
        <w:rPr>
          <w:bCs/>
          <w:sz w:val="22"/>
          <w:szCs w:val="22"/>
          <w:lang w:val="sr-Latn-ME"/>
        </w:rPr>
        <w:t xml:space="preserve"> farmakokinetici povezane s</w:t>
      </w:r>
      <w:r w:rsidR="00BC3575" w:rsidRPr="009305AC">
        <w:rPr>
          <w:bCs/>
          <w:sz w:val="22"/>
          <w:szCs w:val="22"/>
          <w:lang w:val="sr-Latn-ME"/>
        </w:rPr>
        <w:t>a</w:t>
      </w:r>
      <w:r w:rsidR="004B2B39" w:rsidRPr="009305AC">
        <w:rPr>
          <w:bCs/>
          <w:sz w:val="22"/>
          <w:szCs w:val="22"/>
          <w:lang w:val="sr-Latn-ME"/>
        </w:rPr>
        <w:t xml:space="preserve"> </w:t>
      </w:r>
      <w:r w:rsidR="00BC3575" w:rsidRPr="009305AC">
        <w:rPr>
          <w:bCs/>
          <w:sz w:val="22"/>
          <w:szCs w:val="22"/>
          <w:lang w:val="sr-Latn-ME"/>
        </w:rPr>
        <w:t>godinama</w:t>
      </w:r>
      <w:r w:rsidR="004B2B39" w:rsidRPr="009305AC">
        <w:rPr>
          <w:bCs/>
          <w:sz w:val="22"/>
          <w:szCs w:val="22"/>
          <w:lang w:val="sr-Latn-ME"/>
        </w:rPr>
        <w:t>. Nije</w:t>
      </w:r>
      <w:r w:rsidR="00BC3575" w:rsidRPr="009305AC">
        <w:rPr>
          <w:bCs/>
          <w:sz w:val="22"/>
          <w:szCs w:val="22"/>
          <w:lang w:val="sr-Latn-ME"/>
        </w:rPr>
        <w:t xml:space="preserve"> </w:t>
      </w:r>
      <w:r w:rsidR="004B2B39" w:rsidRPr="009305AC">
        <w:rPr>
          <w:bCs/>
          <w:sz w:val="22"/>
          <w:szCs w:val="22"/>
          <w:lang w:val="sr-Latn-ME"/>
        </w:rPr>
        <w:t xml:space="preserve">potrebna nikakva posebna preporuka za doziranje </w:t>
      </w:r>
      <w:r w:rsidR="00BC3575" w:rsidRPr="009305AC">
        <w:rPr>
          <w:bCs/>
          <w:sz w:val="22"/>
          <w:szCs w:val="22"/>
          <w:lang w:val="sr-Latn-ME"/>
        </w:rPr>
        <w:t>kod</w:t>
      </w:r>
      <w:r w:rsidR="004B2B39" w:rsidRPr="009305AC">
        <w:rPr>
          <w:bCs/>
          <w:sz w:val="22"/>
          <w:szCs w:val="22"/>
          <w:lang w:val="sr-Latn-ME"/>
        </w:rPr>
        <w:t xml:space="preserve"> starijih osoba.</w:t>
      </w:r>
    </w:p>
    <w:p w:rsidR="00BC3575" w:rsidRPr="009305AC" w:rsidRDefault="00BC3575" w:rsidP="004B2B3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</w:p>
    <w:p w:rsidR="004B2B39" w:rsidRPr="009305AC" w:rsidRDefault="004B2B39" w:rsidP="004B2B3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9305AC">
        <w:rPr>
          <w:bCs/>
          <w:i/>
          <w:sz w:val="22"/>
          <w:szCs w:val="22"/>
          <w:u w:val="single"/>
          <w:lang w:val="sr-Latn-ME"/>
        </w:rPr>
        <w:t>Oštećenje funkcije jetre</w:t>
      </w:r>
    </w:p>
    <w:p w:rsidR="004B2B39" w:rsidRPr="009305AC" w:rsidRDefault="00BC3575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Pacijenti </w:t>
      </w:r>
      <w:r w:rsidR="004B2B39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>a</w:t>
      </w:r>
      <w:r w:rsidR="004B2B39" w:rsidRPr="009305AC">
        <w:rPr>
          <w:bCs/>
          <w:sz w:val="22"/>
          <w:szCs w:val="22"/>
          <w:lang w:val="sr-Latn-ME"/>
        </w:rPr>
        <w:t xml:space="preserve"> blagim, umjerenim ili teškim oštećenjem jetre mogu primiti preporučenu početnu dozu.</w:t>
      </w:r>
    </w:p>
    <w:p w:rsidR="004B2B39" w:rsidRPr="009305AC" w:rsidRDefault="004B2B39" w:rsidP="004B2B3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Ipak,</w:t>
      </w:r>
      <w:r w:rsidR="00BC3575" w:rsidRPr="009305AC">
        <w:rPr>
          <w:bCs/>
          <w:sz w:val="22"/>
          <w:szCs w:val="22"/>
          <w:lang w:val="sr-Latn-ME"/>
        </w:rPr>
        <w:t xml:space="preserve"> lijek Dasatinib Pharmacience</w:t>
      </w:r>
      <w:r w:rsidRPr="009305AC">
        <w:rPr>
          <w:bCs/>
          <w:sz w:val="22"/>
          <w:szCs w:val="22"/>
          <w:lang w:val="sr-Latn-ME"/>
        </w:rPr>
        <w:t xml:space="preserve"> se mora koristiti s</w:t>
      </w:r>
      <w:r w:rsidR="00BC3575" w:rsidRPr="009305AC">
        <w:rPr>
          <w:bCs/>
          <w:sz w:val="22"/>
          <w:szCs w:val="22"/>
          <w:lang w:val="sr-Latn-ME"/>
        </w:rPr>
        <w:t>a oprezom 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BC357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oštećenjem funkcije jetre (vidjeti </w:t>
      </w:r>
      <w:r w:rsidR="00BC3575" w:rsidRPr="009305AC">
        <w:rPr>
          <w:bCs/>
          <w:sz w:val="22"/>
          <w:szCs w:val="22"/>
          <w:lang w:val="sr-Latn-ME"/>
        </w:rPr>
        <w:t>odjeljak</w:t>
      </w:r>
      <w:r w:rsidRPr="009305AC">
        <w:rPr>
          <w:bCs/>
          <w:sz w:val="22"/>
          <w:szCs w:val="22"/>
          <w:lang w:val="sr-Latn-ME"/>
        </w:rPr>
        <w:t xml:space="preserve"> 5.2).</w:t>
      </w:r>
    </w:p>
    <w:p w:rsidR="00BC3575" w:rsidRPr="009305AC" w:rsidRDefault="00BC3575" w:rsidP="004B2B3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</w:p>
    <w:p w:rsidR="004B2B39" w:rsidRPr="009305AC" w:rsidRDefault="004B2B39" w:rsidP="004B2B3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9305AC">
        <w:rPr>
          <w:bCs/>
          <w:i/>
          <w:sz w:val="22"/>
          <w:szCs w:val="22"/>
          <w:u w:val="single"/>
          <w:lang w:val="sr-Latn-ME"/>
        </w:rPr>
        <w:t>Oštećenje funkcije bubrega</w:t>
      </w:r>
    </w:p>
    <w:p w:rsidR="004B2B39" w:rsidRPr="009305AC" w:rsidRDefault="004B2B39" w:rsidP="003A30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Ni</w:t>
      </w:r>
      <w:r w:rsidR="008B3AE7" w:rsidRPr="009305AC">
        <w:rPr>
          <w:bCs/>
          <w:sz w:val="22"/>
          <w:szCs w:val="22"/>
          <w:lang w:val="sr-Latn-ME"/>
        </w:rPr>
        <w:t>je</w:t>
      </w:r>
      <w:r w:rsidRPr="009305AC">
        <w:rPr>
          <w:bCs/>
          <w:sz w:val="22"/>
          <w:szCs w:val="22"/>
          <w:lang w:val="sr-Latn-ME"/>
        </w:rPr>
        <w:t xml:space="preserve">su </w:t>
      </w:r>
      <w:r w:rsidR="00BC3575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 xml:space="preserve">provedena klinička ispitivanja </w:t>
      </w:r>
      <w:r w:rsidR="00BC3575" w:rsidRPr="009305AC">
        <w:rPr>
          <w:bCs/>
          <w:sz w:val="22"/>
          <w:szCs w:val="22"/>
          <w:lang w:val="sr-Latn-ME"/>
        </w:rPr>
        <w:t>sa dasitinibom 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sa smanjenom funkcijom bubrega</w:t>
      </w:r>
      <w:r w:rsidR="003A308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(ispitivanje </w:t>
      </w:r>
      <w:r w:rsidR="00BC3575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BC357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="00BC3575" w:rsidRPr="009305AC">
        <w:rPr>
          <w:bCs/>
          <w:sz w:val="22"/>
          <w:szCs w:val="22"/>
          <w:lang w:val="sr-Latn-ME"/>
        </w:rPr>
        <w:t>om C</w:t>
      </w:r>
      <w:r w:rsidRPr="009305AC">
        <w:rPr>
          <w:bCs/>
          <w:sz w:val="22"/>
          <w:szCs w:val="22"/>
          <w:lang w:val="sr-Latn-ME"/>
        </w:rPr>
        <w:t xml:space="preserve">ML u hroničnoj fazi isključilo je </w:t>
      </w:r>
      <w:r w:rsidR="00BC3575" w:rsidRPr="009305AC">
        <w:rPr>
          <w:bCs/>
          <w:sz w:val="22"/>
          <w:szCs w:val="22"/>
          <w:lang w:val="sr-Latn-ME"/>
        </w:rPr>
        <w:t xml:space="preserve">pacijente </w:t>
      </w:r>
      <w:r w:rsidRPr="009305AC">
        <w:rPr>
          <w:bCs/>
          <w:sz w:val="22"/>
          <w:szCs w:val="22"/>
          <w:lang w:val="sr-Latn-ME"/>
        </w:rPr>
        <w:t>s</w:t>
      </w:r>
      <w:r w:rsidR="00BC3575" w:rsidRPr="009305AC">
        <w:rPr>
          <w:bCs/>
          <w:sz w:val="22"/>
          <w:szCs w:val="22"/>
          <w:lang w:val="sr-Latn-ME"/>
        </w:rPr>
        <w:t>a</w:t>
      </w:r>
      <w:r w:rsidR="003A308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koncentracijom kreatinina u serumu koja je bila &gt;3 puta veća od gornje granice normalnog raspona, a</w:t>
      </w:r>
      <w:r w:rsidR="003A308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ispitivanja </w:t>
      </w:r>
      <w:r w:rsidR="00BC3575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BC357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 u hroničnoj fazi koji</w:t>
      </w:r>
      <w:r w:rsidR="00BC3575" w:rsidRPr="009305AC">
        <w:rPr>
          <w:bCs/>
          <w:sz w:val="22"/>
          <w:szCs w:val="22"/>
          <w:lang w:val="sr-Latn-ME"/>
        </w:rPr>
        <w:t xml:space="preserve"> su rezistentni ili intoleratni </w:t>
      </w:r>
      <w:r w:rsidRPr="009305AC">
        <w:rPr>
          <w:bCs/>
          <w:sz w:val="22"/>
          <w:szCs w:val="22"/>
          <w:lang w:val="sr-Latn-ME"/>
        </w:rPr>
        <w:t xml:space="preserve"> na prethodnu terapiju</w:t>
      </w:r>
      <w:r w:rsidR="003A308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imatinibom isključila su </w:t>
      </w:r>
      <w:r w:rsidR="00BC3575" w:rsidRPr="009305AC">
        <w:rPr>
          <w:bCs/>
          <w:sz w:val="22"/>
          <w:szCs w:val="22"/>
          <w:lang w:val="sr-Latn-ME"/>
        </w:rPr>
        <w:t>pacijente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BC357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koncentracijom kreatinina u serumu koja je bila &gt;1,5 puta veća od</w:t>
      </w:r>
      <w:r w:rsidR="003A308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gornje granice normalnog raspona). Budući da je bubrežni klirens dasatiniba i njegovih metabolita</w:t>
      </w:r>
      <w:r w:rsidR="003A308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&lt;4%, </w:t>
      </w:r>
      <w:r w:rsidR="00BC3575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BC357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bubrežnom insuficijencijom ne očekuje se smanjenje ukupnog</w:t>
      </w:r>
      <w:r w:rsidR="00BC3575" w:rsidRPr="009305AC">
        <w:rPr>
          <w:bCs/>
          <w:sz w:val="22"/>
          <w:szCs w:val="22"/>
          <w:lang w:val="sr-Latn-ME"/>
        </w:rPr>
        <w:t xml:space="preserve"> tjelesnog</w:t>
      </w:r>
      <w:r w:rsidRPr="009305AC">
        <w:rPr>
          <w:bCs/>
          <w:sz w:val="22"/>
          <w:szCs w:val="22"/>
          <w:lang w:val="sr-Latn-ME"/>
        </w:rPr>
        <w:t xml:space="preserve"> klirensa.</w:t>
      </w:r>
    </w:p>
    <w:p w:rsidR="007A0B04" w:rsidRPr="009305AC" w:rsidRDefault="007A0B04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452E9D" w:rsidRPr="009305AC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Način primjene</w:t>
      </w:r>
    </w:p>
    <w:p w:rsidR="00BC3575" w:rsidRPr="009305AC" w:rsidRDefault="00BC3575" w:rsidP="00CB2E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Lijek Dasatinib Pharmacience se mora primijeniti peroralno.</w:t>
      </w:r>
    </w:p>
    <w:p w:rsidR="00BC3575" w:rsidRPr="009305AC" w:rsidRDefault="003A3085" w:rsidP="00CB2E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Film tablete</w:t>
      </w:r>
      <w:r w:rsidR="00BC357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se ne</w:t>
      </w:r>
      <w:r w:rsidR="00BC3575" w:rsidRPr="009305AC">
        <w:rPr>
          <w:bCs/>
          <w:sz w:val="22"/>
          <w:szCs w:val="22"/>
          <w:lang w:val="sr-Latn-ME"/>
        </w:rPr>
        <w:t xml:space="preserve"> smiju drobiti, rezati niti žvakati, kako bi se održala dosljednost doziranja i smanjio rizik od dermalne izloženosti; moraju se progutati cijele. </w:t>
      </w:r>
      <w:r w:rsidR="00994AB3" w:rsidRPr="009305AC">
        <w:rPr>
          <w:bCs/>
          <w:sz w:val="22"/>
          <w:szCs w:val="22"/>
          <w:lang w:val="sr-Latn-ME"/>
        </w:rPr>
        <w:t>Film tablete</w:t>
      </w:r>
      <w:r w:rsidR="00BC3575" w:rsidRPr="009305AC">
        <w:rPr>
          <w:bCs/>
          <w:sz w:val="22"/>
          <w:szCs w:val="22"/>
          <w:lang w:val="sr-Latn-ME"/>
        </w:rPr>
        <w:t xml:space="preserve"> se ne smiju</w:t>
      </w:r>
      <w:r w:rsidR="00AA0CB8" w:rsidRPr="009305AC">
        <w:rPr>
          <w:bCs/>
          <w:sz w:val="22"/>
          <w:szCs w:val="22"/>
          <w:lang w:val="sr-Latn-ME"/>
        </w:rPr>
        <w:t xml:space="preserve"> </w:t>
      </w:r>
      <w:r w:rsidR="00994AB3" w:rsidRPr="009305AC">
        <w:rPr>
          <w:bCs/>
          <w:sz w:val="22"/>
          <w:szCs w:val="22"/>
          <w:lang w:val="sr-Latn-ME"/>
        </w:rPr>
        <w:t>rastvarati</w:t>
      </w:r>
      <w:r w:rsidR="00BC3575" w:rsidRPr="009305AC">
        <w:rPr>
          <w:bCs/>
          <w:sz w:val="22"/>
          <w:szCs w:val="22"/>
          <w:lang w:val="sr-Latn-ME"/>
        </w:rPr>
        <w:t xml:space="preserve"> jer je izloženost lijeku </w:t>
      </w:r>
      <w:r w:rsidR="00AA0CB8" w:rsidRPr="009305AC">
        <w:rPr>
          <w:bCs/>
          <w:sz w:val="22"/>
          <w:szCs w:val="22"/>
          <w:lang w:val="sr-Latn-ME"/>
        </w:rPr>
        <w:t>kod</w:t>
      </w:r>
      <w:r w:rsidR="00BC3575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AA0CB8" w:rsidRPr="009305AC">
        <w:rPr>
          <w:bCs/>
          <w:sz w:val="22"/>
          <w:szCs w:val="22"/>
          <w:lang w:val="sr-Latn-ME"/>
        </w:rPr>
        <w:t>a</w:t>
      </w:r>
      <w:r w:rsidR="00BC3575" w:rsidRPr="009305AC">
        <w:rPr>
          <w:bCs/>
          <w:sz w:val="22"/>
          <w:szCs w:val="22"/>
          <w:lang w:val="sr-Latn-ME"/>
        </w:rPr>
        <w:t xml:space="preserve"> koji uzmu rastopljenu tabletu manja nego </w:t>
      </w:r>
      <w:r w:rsidR="00AA0CB8" w:rsidRPr="009305AC">
        <w:rPr>
          <w:bCs/>
          <w:sz w:val="22"/>
          <w:szCs w:val="22"/>
          <w:lang w:val="sr-Latn-ME"/>
        </w:rPr>
        <w:t>kod</w:t>
      </w:r>
      <w:r w:rsidR="00BC3575" w:rsidRPr="009305AC">
        <w:rPr>
          <w:bCs/>
          <w:sz w:val="22"/>
          <w:szCs w:val="22"/>
          <w:lang w:val="sr-Latn-ME"/>
        </w:rPr>
        <w:t xml:space="preserve"> onih koji</w:t>
      </w:r>
      <w:r w:rsidR="00AA0CB8" w:rsidRPr="009305AC">
        <w:rPr>
          <w:bCs/>
          <w:sz w:val="22"/>
          <w:szCs w:val="22"/>
          <w:lang w:val="sr-Latn-ME"/>
        </w:rPr>
        <w:t xml:space="preserve"> progutaju cijelu tabletu.</w:t>
      </w:r>
      <w:r w:rsidR="008B3AE7" w:rsidRPr="009305AC">
        <w:rPr>
          <w:bCs/>
          <w:sz w:val="22"/>
          <w:szCs w:val="22"/>
          <w:lang w:val="sr-Latn-ME"/>
        </w:rPr>
        <w:t xml:space="preserve"> </w:t>
      </w:r>
      <w:r w:rsidR="00AA0CB8" w:rsidRPr="009305AC">
        <w:rPr>
          <w:bCs/>
          <w:sz w:val="22"/>
          <w:szCs w:val="22"/>
          <w:lang w:val="sr-Latn-ME"/>
        </w:rPr>
        <w:t>Za pedijatrijske pacijente</w:t>
      </w:r>
      <w:r w:rsidR="00BC3575" w:rsidRPr="009305AC">
        <w:rPr>
          <w:bCs/>
          <w:sz w:val="22"/>
          <w:szCs w:val="22"/>
          <w:lang w:val="sr-Latn-ME"/>
        </w:rPr>
        <w:t xml:space="preserve"> s</w:t>
      </w:r>
      <w:r w:rsidR="00AA0CB8" w:rsidRPr="009305AC">
        <w:rPr>
          <w:bCs/>
          <w:sz w:val="22"/>
          <w:szCs w:val="22"/>
          <w:lang w:val="sr-Latn-ME"/>
        </w:rPr>
        <w:t>a Ph+ CML u hroničnoj fazi i Ph+ ALL i</w:t>
      </w:r>
      <w:r w:rsidR="00BC3575" w:rsidRPr="009305AC">
        <w:rPr>
          <w:bCs/>
          <w:sz w:val="22"/>
          <w:szCs w:val="22"/>
          <w:lang w:val="sr-Latn-ME"/>
        </w:rPr>
        <w:t xml:space="preserve"> odrasle</w:t>
      </w:r>
      <w:r w:rsidR="00AA0CB8" w:rsidRPr="009305AC">
        <w:rPr>
          <w:bCs/>
          <w:sz w:val="22"/>
          <w:szCs w:val="22"/>
          <w:lang w:val="sr-Latn-ME"/>
        </w:rPr>
        <w:t xml:space="preserve"> pacijente </w:t>
      </w:r>
      <w:r w:rsidR="00BC3575" w:rsidRPr="009305AC">
        <w:rPr>
          <w:bCs/>
          <w:sz w:val="22"/>
          <w:szCs w:val="22"/>
          <w:lang w:val="sr-Latn-ME"/>
        </w:rPr>
        <w:t xml:space="preserve"> </w:t>
      </w:r>
      <w:r w:rsidR="00AA0CB8" w:rsidRPr="009305AC">
        <w:rPr>
          <w:bCs/>
          <w:sz w:val="22"/>
          <w:szCs w:val="22"/>
          <w:lang w:val="sr-Latn-ME"/>
        </w:rPr>
        <w:t>sa CML u h</w:t>
      </w:r>
      <w:r w:rsidR="00BC3575" w:rsidRPr="009305AC">
        <w:rPr>
          <w:bCs/>
          <w:sz w:val="22"/>
          <w:szCs w:val="22"/>
          <w:lang w:val="sr-Latn-ME"/>
        </w:rPr>
        <w:t xml:space="preserve">roničnoj fazi koji ne mogu </w:t>
      </w:r>
      <w:r w:rsidR="00AA0CB8" w:rsidRPr="009305AC">
        <w:rPr>
          <w:bCs/>
          <w:sz w:val="22"/>
          <w:szCs w:val="22"/>
          <w:lang w:val="sr-Latn-ME"/>
        </w:rPr>
        <w:t xml:space="preserve">progutati tablete dostupan je dasatinib </w:t>
      </w:r>
      <w:r w:rsidR="00BC3575" w:rsidRPr="009305AC">
        <w:rPr>
          <w:bCs/>
          <w:sz w:val="22"/>
          <w:szCs w:val="22"/>
          <w:lang w:val="sr-Latn-ME"/>
        </w:rPr>
        <w:t>prašak za</w:t>
      </w:r>
      <w:r w:rsidR="00AA0CB8" w:rsidRPr="009305AC">
        <w:rPr>
          <w:bCs/>
          <w:sz w:val="22"/>
          <w:szCs w:val="22"/>
          <w:lang w:val="sr-Latn-ME"/>
        </w:rPr>
        <w:t xml:space="preserve"> </w:t>
      </w:r>
      <w:r w:rsidR="00BC3575" w:rsidRPr="009305AC">
        <w:rPr>
          <w:bCs/>
          <w:sz w:val="22"/>
          <w:szCs w:val="22"/>
          <w:lang w:val="sr-Latn-ME"/>
        </w:rPr>
        <w:t>oralnu suspenziju.</w:t>
      </w:r>
    </w:p>
    <w:p w:rsidR="00BC3575" w:rsidRPr="009305AC" w:rsidRDefault="00AA0CB8" w:rsidP="00CB2E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Lijek Dasatinib Pharmacience</w:t>
      </w:r>
      <w:r w:rsidR="00BC3575" w:rsidRPr="009305AC">
        <w:rPr>
          <w:bCs/>
          <w:sz w:val="22"/>
          <w:szCs w:val="22"/>
          <w:lang w:val="sr-Latn-ME"/>
        </w:rPr>
        <w:t xml:space="preserve"> se može uzimati uz obrok ili bez njega, ali se mora uzimati uvijek dosljedno ili ujutro ili</w:t>
      </w:r>
      <w:r w:rsidR="00CB2EA4" w:rsidRPr="009305AC">
        <w:rPr>
          <w:bCs/>
          <w:sz w:val="22"/>
          <w:szCs w:val="22"/>
          <w:lang w:val="sr-Latn-ME"/>
        </w:rPr>
        <w:t xml:space="preserve"> uveče (vidjeti </w:t>
      </w:r>
      <w:r w:rsidR="00BC3575" w:rsidRPr="009305AC">
        <w:rPr>
          <w:bCs/>
          <w:sz w:val="22"/>
          <w:szCs w:val="22"/>
          <w:lang w:val="sr-Latn-ME"/>
        </w:rPr>
        <w:t>o</w:t>
      </w:r>
      <w:r w:rsidR="00CB2EA4" w:rsidRPr="009305AC">
        <w:rPr>
          <w:bCs/>
          <w:sz w:val="22"/>
          <w:szCs w:val="22"/>
          <w:lang w:val="sr-Latn-ME"/>
        </w:rPr>
        <w:t>djejak</w:t>
      </w:r>
      <w:r w:rsidR="00BC3575" w:rsidRPr="009305AC">
        <w:rPr>
          <w:bCs/>
          <w:sz w:val="22"/>
          <w:szCs w:val="22"/>
          <w:lang w:val="sr-Latn-ME"/>
        </w:rPr>
        <w:t xml:space="preserve"> 5.2). </w:t>
      </w:r>
      <w:r w:rsidR="00CB2EA4" w:rsidRPr="009305AC">
        <w:rPr>
          <w:bCs/>
          <w:sz w:val="22"/>
          <w:szCs w:val="22"/>
          <w:lang w:val="sr-Latn-ME"/>
        </w:rPr>
        <w:t>Lijek Dasatinib Pharmacience</w:t>
      </w:r>
      <w:r w:rsidR="00BC3575" w:rsidRPr="009305AC">
        <w:rPr>
          <w:bCs/>
          <w:sz w:val="22"/>
          <w:szCs w:val="22"/>
          <w:lang w:val="sr-Latn-ME"/>
        </w:rPr>
        <w:t xml:space="preserve"> se ne smije uzimati s</w:t>
      </w:r>
      <w:r w:rsidR="008B3AE7" w:rsidRPr="009305AC">
        <w:rPr>
          <w:bCs/>
          <w:sz w:val="22"/>
          <w:szCs w:val="22"/>
          <w:lang w:val="sr-Latn-ME"/>
        </w:rPr>
        <w:t>a</w:t>
      </w:r>
      <w:r w:rsidR="00BC3575" w:rsidRPr="009305AC">
        <w:rPr>
          <w:bCs/>
          <w:sz w:val="22"/>
          <w:szCs w:val="22"/>
          <w:lang w:val="sr-Latn-ME"/>
        </w:rPr>
        <w:t xml:space="preserve"> grejp</w:t>
      </w:r>
      <w:r w:rsidR="00CB2EA4" w:rsidRPr="009305AC">
        <w:rPr>
          <w:bCs/>
          <w:sz w:val="22"/>
          <w:szCs w:val="22"/>
          <w:lang w:val="sr-Latn-ME"/>
        </w:rPr>
        <w:t>frut</w:t>
      </w:r>
      <w:r w:rsidR="00BC3575" w:rsidRPr="009305AC">
        <w:rPr>
          <w:bCs/>
          <w:sz w:val="22"/>
          <w:szCs w:val="22"/>
          <w:lang w:val="sr-Latn-ME"/>
        </w:rPr>
        <w:t>om ni sokom od grejp</w:t>
      </w:r>
      <w:r w:rsidR="00CB2EA4" w:rsidRPr="009305AC">
        <w:rPr>
          <w:bCs/>
          <w:sz w:val="22"/>
          <w:szCs w:val="22"/>
          <w:lang w:val="sr-Latn-ME"/>
        </w:rPr>
        <w:t>frut</w:t>
      </w:r>
      <w:r w:rsidR="00BC3575" w:rsidRPr="009305AC">
        <w:rPr>
          <w:bCs/>
          <w:sz w:val="22"/>
          <w:szCs w:val="22"/>
          <w:lang w:val="sr-Latn-ME"/>
        </w:rPr>
        <w:t>a (vidjeti</w:t>
      </w:r>
      <w:r w:rsidR="00CB2EA4" w:rsidRPr="009305AC">
        <w:rPr>
          <w:bCs/>
          <w:sz w:val="22"/>
          <w:szCs w:val="22"/>
          <w:lang w:val="sr-Latn-ME"/>
        </w:rPr>
        <w:t xml:space="preserve"> o</w:t>
      </w:r>
      <w:r w:rsidR="00BC3575" w:rsidRPr="009305AC">
        <w:rPr>
          <w:bCs/>
          <w:sz w:val="22"/>
          <w:szCs w:val="22"/>
          <w:lang w:val="sr-Latn-ME"/>
        </w:rPr>
        <w:t>d</w:t>
      </w:r>
      <w:r w:rsidR="00CB2EA4" w:rsidRPr="009305AC">
        <w:rPr>
          <w:bCs/>
          <w:sz w:val="22"/>
          <w:szCs w:val="22"/>
          <w:lang w:val="sr-Latn-ME"/>
        </w:rPr>
        <w:t>jeljak</w:t>
      </w:r>
      <w:r w:rsidR="00BC3575" w:rsidRPr="009305AC">
        <w:rPr>
          <w:bCs/>
          <w:sz w:val="22"/>
          <w:szCs w:val="22"/>
          <w:lang w:val="sr-Latn-ME"/>
        </w:rPr>
        <w:t xml:space="preserve"> 4.5).</w:t>
      </w:r>
    </w:p>
    <w:p w:rsidR="00CB2EA4" w:rsidRPr="009305AC" w:rsidRDefault="00CB2EA4" w:rsidP="00CB2EA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9305AC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4.3.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Kontraindikacije</w:t>
      </w:r>
    </w:p>
    <w:p w:rsidR="00CB2EA4" w:rsidRPr="009305AC" w:rsidRDefault="00CB2EA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9305AC" w:rsidRDefault="00CB2EA4" w:rsidP="00CB2EA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Preosjetljivost na aktivnu </w:t>
      </w:r>
      <w:r w:rsidR="002D4A47" w:rsidRPr="009305AC">
        <w:rPr>
          <w:bCs/>
          <w:sz w:val="22"/>
          <w:szCs w:val="22"/>
          <w:lang w:val="sr-Latn-ME"/>
        </w:rPr>
        <w:t>supstancu ili</w:t>
      </w:r>
      <w:r w:rsidRPr="009305AC">
        <w:rPr>
          <w:bCs/>
          <w:sz w:val="22"/>
          <w:szCs w:val="22"/>
          <w:lang w:val="sr-Latn-ME"/>
        </w:rPr>
        <w:t xml:space="preserve"> neku od pomoćnih </w:t>
      </w:r>
      <w:r w:rsidR="00994AB3" w:rsidRPr="009305AC">
        <w:rPr>
          <w:bCs/>
          <w:sz w:val="22"/>
          <w:szCs w:val="22"/>
          <w:lang w:val="sr-Latn-ME"/>
        </w:rPr>
        <w:t>supstanci navedenih</w:t>
      </w:r>
      <w:r w:rsidRPr="009305AC">
        <w:rPr>
          <w:bCs/>
          <w:sz w:val="22"/>
          <w:szCs w:val="22"/>
          <w:lang w:val="sr-Latn-ME"/>
        </w:rPr>
        <w:t xml:space="preserve"> u odjeljku 6.1.</w:t>
      </w:r>
    </w:p>
    <w:p w:rsidR="00CB2EA4" w:rsidRPr="009305AC" w:rsidRDefault="00CB2EA4" w:rsidP="00CB2EA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9305AC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lastRenderedPageBreak/>
        <w:t xml:space="preserve">4.4.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BA1165" w:rsidRPr="009305AC" w:rsidRDefault="00BA1165" w:rsidP="00BA116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BA1165" w:rsidRPr="009305AC" w:rsidRDefault="00BA1165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Klinički značajne interakcije</w:t>
      </w:r>
    </w:p>
    <w:p w:rsidR="00BA1165" w:rsidRPr="009305AC" w:rsidRDefault="00BA1165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Dasatinib je supstrat i inhibitor citohroma P450 (CYP) 3A4. </w:t>
      </w:r>
      <w:r w:rsidR="002D4A47" w:rsidRPr="009305AC">
        <w:rPr>
          <w:bCs/>
          <w:sz w:val="22"/>
          <w:szCs w:val="22"/>
          <w:lang w:val="sr-Latn-ME"/>
        </w:rPr>
        <w:t xml:space="preserve">Zbog toga </w:t>
      </w:r>
      <w:r w:rsidRPr="009305AC">
        <w:rPr>
          <w:bCs/>
          <w:sz w:val="22"/>
          <w:szCs w:val="22"/>
          <w:lang w:val="sr-Latn-ME"/>
        </w:rPr>
        <w:t>postoji mogućnost interakcije sa</w:t>
      </w:r>
      <w:r w:rsidR="002D4A4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drugim istovremeno primijenjenim ljekovima koji se metabolišu primarno preko CYP3A4 ili</w:t>
      </w:r>
      <w:r w:rsidR="002D4A4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moduliraju aktivnost tog enzima (vidjeti odjeljak 4.5).</w:t>
      </w:r>
    </w:p>
    <w:p w:rsidR="002D4A47" w:rsidRPr="009305AC" w:rsidRDefault="002D4A47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A1165" w:rsidRPr="009305AC" w:rsidRDefault="00BA1165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Istovremena primjena dasatiniba i ljekova ili supstanci koje potentno inhibiraju CYP3A4 (npr. ketokonazol, itrakonazol, eritromicin, klaritromicin, ritonavir, telitromicin, sok od grejpfruta) može povećati izloženost dasatinibu. Zbog toga se kod </w:t>
      </w:r>
      <w:r w:rsidR="002D4A47" w:rsidRPr="009305AC">
        <w:rPr>
          <w:bCs/>
          <w:sz w:val="22"/>
          <w:szCs w:val="22"/>
          <w:lang w:val="sr-Latn-ME"/>
        </w:rPr>
        <w:t>pacijenta koji</w:t>
      </w:r>
      <w:r w:rsidRPr="009305AC">
        <w:rPr>
          <w:bCs/>
          <w:sz w:val="22"/>
          <w:szCs w:val="22"/>
          <w:lang w:val="sr-Latn-ME"/>
        </w:rPr>
        <w:t xml:space="preserve"> primaju dasatinib ne preporučuje </w:t>
      </w:r>
      <w:r w:rsidR="002D4A47" w:rsidRPr="009305AC">
        <w:rPr>
          <w:bCs/>
          <w:sz w:val="22"/>
          <w:szCs w:val="22"/>
          <w:lang w:val="sr-Latn-ME"/>
        </w:rPr>
        <w:t>istovremena primjena</w:t>
      </w:r>
      <w:r w:rsidRPr="009305AC">
        <w:rPr>
          <w:bCs/>
          <w:sz w:val="22"/>
          <w:szCs w:val="22"/>
          <w:lang w:val="sr-Latn-ME"/>
        </w:rPr>
        <w:t xml:space="preserve"> potentnih inhibitora CYP3A4 (vidjeti odjeljak 4.5).</w:t>
      </w:r>
    </w:p>
    <w:p w:rsidR="002D4A47" w:rsidRPr="009305AC" w:rsidRDefault="002D4A47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A1165" w:rsidRPr="009305AC" w:rsidRDefault="002D4A47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Istovremena primjena</w:t>
      </w:r>
      <w:r w:rsidR="00BA1165" w:rsidRPr="009305AC">
        <w:rPr>
          <w:bCs/>
          <w:sz w:val="22"/>
          <w:szCs w:val="22"/>
          <w:lang w:val="sr-Latn-ME"/>
        </w:rPr>
        <w:t xml:space="preserve"> dasatiniba i ljekova koji </w:t>
      </w:r>
      <w:r w:rsidRPr="009305AC">
        <w:rPr>
          <w:bCs/>
          <w:sz w:val="22"/>
          <w:szCs w:val="22"/>
          <w:lang w:val="sr-Latn-ME"/>
        </w:rPr>
        <w:t>indukuju CYP</w:t>
      </w:r>
      <w:r w:rsidR="00BA1165" w:rsidRPr="009305AC">
        <w:rPr>
          <w:bCs/>
          <w:sz w:val="22"/>
          <w:szCs w:val="22"/>
          <w:lang w:val="sr-Latn-ME"/>
        </w:rPr>
        <w:t>3A4 (npr. deksametazon, fenitoin,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BA1165" w:rsidRPr="009305AC">
        <w:rPr>
          <w:bCs/>
          <w:sz w:val="22"/>
          <w:szCs w:val="22"/>
          <w:lang w:val="sr-Latn-ME"/>
        </w:rPr>
        <w:t xml:space="preserve">karbamazepin, rifampicin, fenobarbital ili biljni </w:t>
      </w:r>
      <w:r w:rsidR="00994AB3" w:rsidRPr="009305AC">
        <w:rPr>
          <w:bCs/>
          <w:sz w:val="22"/>
          <w:szCs w:val="22"/>
          <w:lang w:val="sr-Latn-ME"/>
        </w:rPr>
        <w:t>preparati koji</w:t>
      </w:r>
      <w:r w:rsidR="00BA1165" w:rsidRPr="009305AC">
        <w:rPr>
          <w:bCs/>
          <w:sz w:val="22"/>
          <w:szCs w:val="22"/>
          <w:lang w:val="sr-Latn-ME"/>
        </w:rPr>
        <w:t xml:space="preserve"> sadrže kantarion (</w:t>
      </w:r>
      <w:r w:rsidR="00BA1165" w:rsidRPr="009305AC">
        <w:rPr>
          <w:bCs/>
          <w:i/>
          <w:sz w:val="22"/>
          <w:szCs w:val="22"/>
          <w:lang w:val="sr-Latn-ME"/>
        </w:rPr>
        <w:t>Hypericum perforatum</w:t>
      </w:r>
      <w:r w:rsidR="00BA1165" w:rsidRPr="009305AC">
        <w:rPr>
          <w:bCs/>
          <w:sz w:val="22"/>
          <w:szCs w:val="22"/>
          <w:lang w:val="sr-Latn-ME"/>
        </w:rPr>
        <w:t>)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BA1165" w:rsidRPr="009305AC">
        <w:rPr>
          <w:bCs/>
          <w:sz w:val="22"/>
          <w:szCs w:val="22"/>
          <w:lang w:val="sr-Latn-ME"/>
        </w:rPr>
        <w:t xml:space="preserve">mogu znatno smanjiti izloženost dasatinibu i time povećati rizik od neuspjeha liječenja. Zbog toga je 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BA1165" w:rsidRPr="009305AC">
        <w:rPr>
          <w:bCs/>
          <w:sz w:val="22"/>
          <w:szCs w:val="22"/>
          <w:lang w:val="sr-Latn-ME"/>
        </w:rPr>
        <w:t xml:space="preserve">a koji primaju dasatinib potrebno odabrati </w:t>
      </w:r>
      <w:r w:rsidR="00810E05" w:rsidRPr="009305AC">
        <w:rPr>
          <w:bCs/>
          <w:sz w:val="22"/>
          <w:szCs w:val="22"/>
          <w:lang w:val="sr-Latn-ME"/>
        </w:rPr>
        <w:t>alt</w:t>
      </w:r>
      <w:r w:rsidR="00BA1165" w:rsidRPr="009305AC">
        <w:rPr>
          <w:bCs/>
          <w:sz w:val="22"/>
          <w:szCs w:val="22"/>
          <w:lang w:val="sr-Latn-ME"/>
        </w:rPr>
        <w:t>e</w:t>
      </w:r>
      <w:r w:rsidR="00810E05" w:rsidRPr="009305AC">
        <w:rPr>
          <w:bCs/>
          <w:sz w:val="22"/>
          <w:szCs w:val="22"/>
          <w:lang w:val="sr-Latn-ME"/>
        </w:rPr>
        <w:t>rnativne</w:t>
      </w:r>
      <w:r w:rsidR="00BA1165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l</w:t>
      </w:r>
      <w:r w:rsidR="00BA1165" w:rsidRPr="009305AC">
        <w:rPr>
          <w:bCs/>
          <w:sz w:val="22"/>
          <w:szCs w:val="22"/>
          <w:lang w:val="sr-Latn-ME"/>
        </w:rPr>
        <w:t>jekove s</w:t>
      </w:r>
      <w:r w:rsidR="00810E05" w:rsidRPr="009305AC">
        <w:rPr>
          <w:bCs/>
          <w:sz w:val="22"/>
          <w:szCs w:val="22"/>
          <w:lang w:val="sr-Latn-ME"/>
        </w:rPr>
        <w:t>a</w:t>
      </w:r>
      <w:r w:rsidR="00BA1165" w:rsidRPr="009305AC">
        <w:rPr>
          <w:bCs/>
          <w:sz w:val="22"/>
          <w:szCs w:val="22"/>
          <w:lang w:val="sr-Latn-ME"/>
        </w:rPr>
        <w:t xml:space="preserve"> manjim potencijalom za indukciju CYP3A4 (vidjeti</w:t>
      </w:r>
      <w:r w:rsidR="00810E05" w:rsidRPr="009305AC">
        <w:rPr>
          <w:bCs/>
          <w:sz w:val="22"/>
          <w:szCs w:val="22"/>
          <w:lang w:val="sr-Latn-ME"/>
        </w:rPr>
        <w:t xml:space="preserve"> odjeljak</w:t>
      </w:r>
      <w:r w:rsidR="00BA1165" w:rsidRPr="009305AC">
        <w:rPr>
          <w:bCs/>
          <w:sz w:val="22"/>
          <w:szCs w:val="22"/>
          <w:lang w:val="sr-Latn-ME"/>
        </w:rPr>
        <w:t xml:space="preserve"> 4.5).</w:t>
      </w:r>
    </w:p>
    <w:p w:rsidR="00BA1165" w:rsidRPr="009305AC" w:rsidRDefault="00BA1165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Isto</w:t>
      </w:r>
      <w:r w:rsidR="00810E05" w:rsidRPr="009305AC">
        <w:rPr>
          <w:bCs/>
          <w:sz w:val="22"/>
          <w:szCs w:val="22"/>
          <w:lang w:val="sr-Latn-ME"/>
        </w:rPr>
        <w:t xml:space="preserve">vremena </w:t>
      </w:r>
      <w:r w:rsidR="002D4A47" w:rsidRPr="009305AC">
        <w:rPr>
          <w:bCs/>
          <w:sz w:val="22"/>
          <w:szCs w:val="22"/>
          <w:lang w:val="sr-Latn-ME"/>
        </w:rPr>
        <w:t>p</w:t>
      </w:r>
      <w:r w:rsidRPr="009305AC">
        <w:rPr>
          <w:bCs/>
          <w:sz w:val="22"/>
          <w:szCs w:val="22"/>
          <w:lang w:val="sr-Latn-ME"/>
        </w:rPr>
        <w:t xml:space="preserve">rimjena dasatiniba i supstrata CYP3A4 može povećati izloženost supstratu CYP3A4. </w:t>
      </w:r>
      <w:r w:rsidR="00810E05" w:rsidRPr="009305AC">
        <w:rPr>
          <w:bCs/>
          <w:sz w:val="22"/>
          <w:szCs w:val="22"/>
          <w:lang w:val="sr-Latn-ME"/>
        </w:rPr>
        <w:t xml:space="preserve">Zbog </w:t>
      </w:r>
      <w:r w:rsidR="00994AB3" w:rsidRPr="009305AC">
        <w:rPr>
          <w:bCs/>
          <w:sz w:val="22"/>
          <w:szCs w:val="22"/>
          <w:lang w:val="sr-Latn-ME"/>
        </w:rPr>
        <w:t>toga je</w:t>
      </w:r>
      <w:r w:rsidRPr="009305AC">
        <w:rPr>
          <w:bCs/>
          <w:sz w:val="22"/>
          <w:szCs w:val="22"/>
          <w:lang w:val="sr-Latn-ME"/>
        </w:rPr>
        <w:t xml:space="preserve"> potreban oprez kada se dasatinib primjenjuje isto</w:t>
      </w:r>
      <w:r w:rsidR="00810E05" w:rsidRPr="009305AC">
        <w:rPr>
          <w:bCs/>
          <w:sz w:val="22"/>
          <w:szCs w:val="22"/>
          <w:lang w:val="sr-Latn-ME"/>
        </w:rPr>
        <w:t xml:space="preserve">vremeno </w:t>
      </w:r>
      <w:r w:rsidRPr="009305AC">
        <w:rPr>
          <w:bCs/>
          <w:sz w:val="22"/>
          <w:szCs w:val="22"/>
          <w:lang w:val="sr-Latn-ME"/>
        </w:rPr>
        <w:t>sa supstratima CYP3A4 koji imaju uzak</w:t>
      </w:r>
      <w:r w:rsidR="00810E0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terapijski indeks, kao što su astemizol, terfenadin, cisaprid, pimozid, kinidin, bepridil ili ergot</w:t>
      </w:r>
      <w:r w:rsidR="002D4A4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alkaloidi (ergotamin, </w:t>
      </w:r>
      <w:r w:rsidR="00810E05" w:rsidRPr="009305AC">
        <w:rPr>
          <w:bCs/>
          <w:sz w:val="22"/>
          <w:szCs w:val="22"/>
          <w:lang w:val="sr-Latn-ME"/>
        </w:rPr>
        <w:t>dihidroergotamin) (vidjeti odjeljak</w:t>
      </w:r>
      <w:r w:rsidRPr="009305AC">
        <w:rPr>
          <w:bCs/>
          <w:sz w:val="22"/>
          <w:szCs w:val="22"/>
          <w:lang w:val="sr-Latn-ME"/>
        </w:rPr>
        <w:t xml:space="preserve"> 4.5).</w:t>
      </w:r>
    </w:p>
    <w:p w:rsidR="002D4A47" w:rsidRPr="009305AC" w:rsidRDefault="002D4A47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305AC" w:rsidRDefault="00810E05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Istovremena</w:t>
      </w:r>
      <w:r w:rsidR="00BA1165" w:rsidRPr="009305AC">
        <w:rPr>
          <w:bCs/>
          <w:sz w:val="22"/>
          <w:szCs w:val="22"/>
          <w:lang w:val="sr-Latn-ME"/>
        </w:rPr>
        <w:t xml:space="preserve"> primjena dasatiniba i antagonista histaminskih H2 receptora (npr. famotidin), inhibitora</w:t>
      </w:r>
      <w:r w:rsidR="002D4A47" w:rsidRPr="009305AC">
        <w:rPr>
          <w:bCs/>
          <w:sz w:val="22"/>
          <w:szCs w:val="22"/>
          <w:lang w:val="sr-Latn-ME"/>
        </w:rPr>
        <w:t xml:space="preserve"> </w:t>
      </w:r>
      <w:r w:rsidR="00BA1165" w:rsidRPr="009305AC">
        <w:rPr>
          <w:bCs/>
          <w:sz w:val="22"/>
          <w:szCs w:val="22"/>
          <w:lang w:val="sr-Latn-ME"/>
        </w:rPr>
        <w:t>protonske pumpe (npr. omeprazol) ili aluminij</w:t>
      </w:r>
      <w:r w:rsidRPr="009305AC">
        <w:rPr>
          <w:bCs/>
          <w:sz w:val="22"/>
          <w:szCs w:val="22"/>
          <w:lang w:val="sr-Latn-ME"/>
        </w:rPr>
        <w:t>um h</w:t>
      </w:r>
      <w:r w:rsidR="00BA1165" w:rsidRPr="009305AC">
        <w:rPr>
          <w:bCs/>
          <w:sz w:val="22"/>
          <w:szCs w:val="22"/>
          <w:lang w:val="sr-Latn-ME"/>
        </w:rPr>
        <w:t>idroksida/magnezij</w:t>
      </w:r>
      <w:r w:rsidRPr="009305AC">
        <w:rPr>
          <w:bCs/>
          <w:sz w:val="22"/>
          <w:szCs w:val="22"/>
          <w:lang w:val="sr-Latn-ME"/>
        </w:rPr>
        <w:t>um</w:t>
      </w:r>
      <w:r w:rsidR="00BA1165" w:rsidRPr="009305AC">
        <w:rPr>
          <w:bCs/>
          <w:sz w:val="22"/>
          <w:szCs w:val="22"/>
          <w:lang w:val="sr-Latn-ME"/>
        </w:rPr>
        <w:t xml:space="preserve"> hidroksida može smanjiti</w:t>
      </w:r>
      <w:r w:rsidR="002D4A47" w:rsidRPr="009305AC">
        <w:rPr>
          <w:bCs/>
          <w:sz w:val="22"/>
          <w:szCs w:val="22"/>
          <w:lang w:val="sr-Latn-ME"/>
        </w:rPr>
        <w:t xml:space="preserve"> </w:t>
      </w:r>
      <w:r w:rsidR="00BA1165" w:rsidRPr="009305AC">
        <w:rPr>
          <w:bCs/>
          <w:sz w:val="22"/>
          <w:szCs w:val="22"/>
          <w:lang w:val="sr-Latn-ME"/>
        </w:rPr>
        <w:t xml:space="preserve">izloženost dasatinibu. Zbog toga se ne preporučuje </w:t>
      </w:r>
      <w:r w:rsidRPr="009305AC">
        <w:rPr>
          <w:bCs/>
          <w:sz w:val="22"/>
          <w:szCs w:val="22"/>
          <w:lang w:val="sr-Latn-ME"/>
        </w:rPr>
        <w:t>istovremena</w:t>
      </w:r>
      <w:r w:rsidR="00BA1165" w:rsidRPr="009305AC">
        <w:rPr>
          <w:bCs/>
          <w:sz w:val="22"/>
          <w:szCs w:val="22"/>
          <w:lang w:val="sr-Latn-ME"/>
        </w:rPr>
        <w:t xml:space="preserve"> primjena antagonista H2 receptora i</w:t>
      </w:r>
      <w:r w:rsidR="002D4A47" w:rsidRPr="009305AC">
        <w:rPr>
          <w:bCs/>
          <w:sz w:val="22"/>
          <w:szCs w:val="22"/>
          <w:lang w:val="sr-Latn-ME"/>
        </w:rPr>
        <w:t xml:space="preserve"> </w:t>
      </w:r>
      <w:r w:rsidR="00BA1165" w:rsidRPr="009305AC">
        <w:rPr>
          <w:bCs/>
          <w:sz w:val="22"/>
          <w:szCs w:val="22"/>
          <w:lang w:val="sr-Latn-ME"/>
        </w:rPr>
        <w:t>inhibitora protonske pumpe, dok se pr</w:t>
      </w:r>
      <w:r w:rsidRPr="009305AC">
        <w:rPr>
          <w:bCs/>
          <w:sz w:val="22"/>
          <w:szCs w:val="22"/>
          <w:lang w:val="sr-Latn-ME"/>
        </w:rPr>
        <w:t xml:space="preserve">eparati </w:t>
      </w:r>
      <w:r w:rsidR="00BA1165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>a</w:t>
      </w:r>
      <w:r w:rsidR="00BA1165" w:rsidRPr="009305AC">
        <w:rPr>
          <w:bCs/>
          <w:sz w:val="22"/>
          <w:szCs w:val="22"/>
          <w:lang w:val="sr-Latn-ME"/>
        </w:rPr>
        <w:t xml:space="preserve"> aluminij</w:t>
      </w:r>
      <w:r w:rsidRPr="009305AC">
        <w:rPr>
          <w:bCs/>
          <w:sz w:val="22"/>
          <w:szCs w:val="22"/>
          <w:lang w:val="sr-Latn-ME"/>
        </w:rPr>
        <w:t>um</w:t>
      </w:r>
      <w:r w:rsidR="00BA1165" w:rsidRPr="009305AC">
        <w:rPr>
          <w:bCs/>
          <w:sz w:val="22"/>
          <w:szCs w:val="22"/>
          <w:lang w:val="sr-Latn-ME"/>
        </w:rPr>
        <w:t xml:space="preserve"> hidroksidom ili magnezij</w:t>
      </w:r>
      <w:r w:rsidRPr="009305AC">
        <w:rPr>
          <w:bCs/>
          <w:sz w:val="22"/>
          <w:szCs w:val="22"/>
          <w:lang w:val="sr-Latn-ME"/>
        </w:rPr>
        <w:t xml:space="preserve">um </w:t>
      </w:r>
      <w:r w:rsidR="00BA1165" w:rsidRPr="009305AC">
        <w:rPr>
          <w:bCs/>
          <w:sz w:val="22"/>
          <w:szCs w:val="22"/>
          <w:lang w:val="sr-Latn-ME"/>
        </w:rPr>
        <w:t xml:space="preserve">hidroksidom moraju primijeniti najmanje 2 sata prije ili 2 sata poslije primjene dasatiniba (vidjeti </w:t>
      </w:r>
      <w:r w:rsidRPr="009305AC">
        <w:rPr>
          <w:bCs/>
          <w:sz w:val="22"/>
          <w:szCs w:val="22"/>
          <w:lang w:val="sr-Latn-ME"/>
        </w:rPr>
        <w:t xml:space="preserve">odjeljak </w:t>
      </w:r>
      <w:r w:rsidR="00BA1165" w:rsidRPr="009305AC">
        <w:rPr>
          <w:bCs/>
          <w:sz w:val="22"/>
          <w:szCs w:val="22"/>
          <w:lang w:val="sr-Latn-ME"/>
        </w:rPr>
        <w:t>4.5).</w:t>
      </w:r>
    </w:p>
    <w:p w:rsidR="00810E05" w:rsidRPr="009305AC" w:rsidRDefault="00810E05" w:rsidP="00810E05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:rsidR="00810E05" w:rsidRPr="009305AC" w:rsidRDefault="00810E05" w:rsidP="00810E05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Posebne populacije</w:t>
      </w:r>
    </w:p>
    <w:p w:rsidR="00810E05" w:rsidRPr="009305AC" w:rsidRDefault="00810E05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Prema podacima iz farmakokinetičkih ispitivanja </w:t>
      </w:r>
      <w:r w:rsidR="009E0A4A" w:rsidRPr="009305AC">
        <w:rPr>
          <w:bCs/>
          <w:sz w:val="22"/>
          <w:szCs w:val="22"/>
          <w:lang w:val="sr-Latn-ME"/>
        </w:rPr>
        <w:t xml:space="preserve">pojedinačne </w:t>
      </w:r>
      <w:r w:rsidRPr="009305AC">
        <w:rPr>
          <w:bCs/>
          <w:sz w:val="22"/>
          <w:szCs w:val="22"/>
          <w:lang w:val="sr-Latn-ME"/>
        </w:rPr>
        <w:t xml:space="preserve">doze </w:t>
      </w:r>
      <w:r w:rsidR="002D4A47" w:rsidRPr="009305AC">
        <w:rPr>
          <w:bCs/>
          <w:sz w:val="22"/>
          <w:szCs w:val="22"/>
          <w:lang w:val="sr-Latn-ME"/>
        </w:rPr>
        <w:t>pacijenti sa</w:t>
      </w:r>
      <w:r w:rsidRPr="009305AC">
        <w:rPr>
          <w:bCs/>
          <w:sz w:val="22"/>
          <w:szCs w:val="22"/>
          <w:lang w:val="sr-Latn-ME"/>
        </w:rPr>
        <w:t xml:space="preserve"> blagim, umjerenim ili</w:t>
      </w:r>
      <w:r w:rsidR="002D4A4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teškim oštećenjem jetre mogu primiti preporučenu početnu dozu (vidjeti odjeljak 5.2). Zbog ograničenja ovog kliničkog ispitivanja, oprez je potreban pri primjeni dasatiniba 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sa oštećenom funkcijom jetre.</w:t>
      </w:r>
    </w:p>
    <w:p w:rsidR="00810E05" w:rsidRPr="009305AC" w:rsidRDefault="00810E05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810E05" w:rsidRPr="009305AC" w:rsidRDefault="00810E05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Važne neželjene reakcije</w:t>
      </w:r>
    </w:p>
    <w:p w:rsidR="00810E05" w:rsidRPr="009305AC" w:rsidRDefault="00810E05" w:rsidP="00810E05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9305AC">
        <w:rPr>
          <w:bCs/>
          <w:i/>
          <w:sz w:val="22"/>
          <w:szCs w:val="22"/>
          <w:lang w:val="sr-Latn-ME"/>
        </w:rPr>
        <w:t>Mijelosupresija</w:t>
      </w:r>
    </w:p>
    <w:p w:rsidR="00810E05" w:rsidRPr="009305AC" w:rsidRDefault="00810E05" w:rsidP="00810E0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Liječenje dasatinibom povezano je sa anemijom, neutropenijom i trombocitopenijom. Njihova pojava</w:t>
      </w:r>
      <w:r w:rsidR="002D4A47" w:rsidRPr="009305AC">
        <w:rPr>
          <w:bCs/>
          <w:sz w:val="22"/>
          <w:szCs w:val="22"/>
          <w:lang w:val="sr-Latn-ME"/>
        </w:rPr>
        <w:t xml:space="preserve"> je </w:t>
      </w:r>
      <w:r w:rsidRPr="009305AC">
        <w:rPr>
          <w:bCs/>
          <w:sz w:val="22"/>
          <w:szCs w:val="22"/>
          <w:lang w:val="sr-Latn-ME"/>
        </w:rPr>
        <w:t xml:space="preserve">ranija i češća 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u uznapredovaloj fazi CML ili Ph+ ALL nego kod onih u hroničnoj fazi CML. Kod odraslih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u uznapredovaloj fazi CML ili Ph+ ALL liječenih dasatinibom u monoterapiji, potrebno je raditi </w:t>
      </w:r>
      <w:r w:rsidR="002D4A47" w:rsidRPr="009305AC">
        <w:rPr>
          <w:bCs/>
          <w:sz w:val="22"/>
          <w:szCs w:val="22"/>
          <w:lang w:val="sr-Latn-ME"/>
        </w:rPr>
        <w:t xml:space="preserve">pregled </w:t>
      </w:r>
      <w:r w:rsidRPr="009305AC">
        <w:rPr>
          <w:bCs/>
          <w:sz w:val="22"/>
          <w:szCs w:val="22"/>
          <w:lang w:val="sr-Latn-ME"/>
        </w:rPr>
        <w:t>kompletn</w:t>
      </w:r>
      <w:r w:rsidR="002D4A47" w:rsidRPr="009305AC">
        <w:rPr>
          <w:bCs/>
          <w:sz w:val="22"/>
          <w:szCs w:val="22"/>
          <w:lang w:val="sr-Latn-ME"/>
        </w:rPr>
        <w:t>e krvne</w:t>
      </w:r>
      <w:r w:rsidRPr="009305AC">
        <w:rPr>
          <w:bCs/>
          <w:sz w:val="22"/>
          <w:szCs w:val="22"/>
          <w:lang w:val="sr-Latn-ME"/>
        </w:rPr>
        <w:t xml:space="preserve"> slik</w:t>
      </w:r>
      <w:r w:rsidR="002D4A47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svake nedjelje tokom prva 2 mjeseca liječenja, a nakon toga jedanput mjesečno ili prema kliničkoj indikaciji. Kod odraslih i pedijatrijskih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sa CML u h</w:t>
      </w:r>
      <w:r w:rsidR="002D4A47" w:rsidRPr="009305AC">
        <w:rPr>
          <w:bCs/>
          <w:sz w:val="22"/>
          <w:szCs w:val="22"/>
          <w:lang w:val="sr-Latn-ME"/>
        </w:rPr>
        <w:t xml:space="preserve">roničnoj fazi, kompletna </w:t>
      </w:r>
      <w:r w:rsidRPr="009305AC">
        <w:rPr>
          <w:bCs/>
          <w:sz w:val="22"/>
          <w:szCs w:val="22"/>
          <w:lang w:val="sr-Latn-ME"/>
        </w:rPr>
        <w:t>krvn</w:t>
      </w:r>
      <w:r w:rsidR="002D4A47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slik</w:t>
      </w:r>
      <w:r w:rsidR="002D4A47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treba </w:t>
      </w:r>
      <w:r w:rsidR="002D4A47" w:rsidRPr="009305AC">
        <w:rPr>
          <w:bCs/>
          <w:sz w:val="22"/>
          <w:szCs w:val="22"/>
          <w:lang w:val="sr-Latn-ME"/>
        </w:rPr>
        <w:t>da se analizira</w:t>
      </w:r>
      <w:r w:rsidRPr="009305AC">
        <w:rPr>
          <w:bCs/>
          <w:sz w:val="22"/>
          <w:szCs w:val="22"/>
          <w:lang w:val="sr-Latn-ME"/>
        </w:rPr>
        <w:t xml:space="preserve"> svake 2 nedjelje tokom 12 nedjelja, a zatim svaka 3 mjeseca nakon toga ili prema kliničkoj indikaciji. Kod pedijatrijskih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sa Ph+ ALL liječenih dasatinibom u kombinaciji sa hemioterapijom kompletnu krvnu sliku treba napraviti prije početka svakog bloka hemioterapije i prema kliničkoj indikaciji. Tokom konsolidacijskih </w:t>
      </w:r>
      <w:r w:rsidR="002D4A47" w:rsidRPr="009305AC">
        <w:rPr>
          <w:bCs/>
          <w:sz w:val="22"/>
          <w:szCs w:val="22"/>
          <w:lang w:val="sr-Latn-ME"/>
        </w:rPr>
        <w:t>blokova hemioterapije</w:t>
      </w:r>
      <w:r w:rsidRPr="009305AC">
        <w:rPr>
          <w:bCs/>
          <w:sz w:val="22"/>
          <w:szCs w:val="22"/>
          <w:lang w:val="sr-Latn-ME"/>
        </w:rPr>
        <w:t xml:space="preserve"> kompletnu krvnu sliku treba raditi svaka 2 dana do oporavka (vidjeti odjeljke 4.2 i 4.8).</w:t>
      </w:r>
    </w:p>
    <w:p w:rsidR="00810E05" w:rsidRPr="009305AC" w:rsidRDefault="00810E05" w:rsidP="002D4A4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Mijelosupresija je obično reverzibilna i najčešće se </w:t>
      </w:r>
      <w:r w:rsidR="002D4A47" w:rsidRPr="009305AC">
        <w:rPr>
          <w:bCs/>
          <w:sz w:val="22"/>
          <w:szCs w:val="22"/>
          <w:lang w:val="sr-Latn-ME"/>
        </w:rPr>
        <w:t>rešava</w:t>
      </w:r>
      <w:r w:rsidRPr="009305AC">
        <w:rPr>
          <w:bCs/>
          <w:sz w:val="22"/>
          <w:szCs w:val="22"/>
          <w:lang w:val="sr-Latn-ME"/>
        </w:rPr>
        <w:t xml:space="preserve"> privremenim prekidom primjene ili</w:t>
      </w:r>
      <w:r w:rsidR="002D4A4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smanjenjem doze dasatiniba.</w:t>
      </w:r>
    </w:p>
    <w:p w:rsidR="002D4A47" w:rsidRPr="009305AC" w:rsidRDefault="002D4A47" w:rsidP="002D4A4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810E05" w:rsidP="00810E05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9305AC">
        <w:rPr>
          <w:bCs/>
          <w:i/>
          <w:sz w:val="22"/>
          <w:szCs w:val="22"/>
          <w:lang w:val="sr-Latn-ME"/>
        </w:rPr>
        <w:t>Krvarenje</w:t>
      </w:r>
    </w:p>
    <w:p w:rsidR="00810E05" w:rsidRPr="009305AC" w:rsidRDefault="0072665A" w:rsidP="007266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Kod</w:t>
      </w:r>
      <w:r w:rsidR="00810E05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>a s</w:t>
      </w:r>
      <w:r w:rsidRPr="009305AC">
        <w:rPr>
          <w:bCs/>
          <w:sz w:val="22"/>
          <w:szCs w:val="22"/>
          <w:lang w:val="sr-Latn-ME"/>
        </w:rPr>
        <w:t>a</w:t>
      </w:r>
      <w:r w:rsidR="00810E05" w:rsidRPr="009305AC">
        <w:rPr>
          <w:bCs/>
          <w:sz w:val="22"/>
          <w:szCs w:val="22"/>
          <w:lang w:val="sr-Latn-ME"/>
        </w:rPr>
        <w:t xml:space="preserve"> CML</w:t>
      </w:r>
      <w:r w:rsidRPr="009305AC">
        <w:rPr>
          <w:bCs/>
          <w:sz w:val="22"/>
          <w:szCs w:val="22"/>
          <w:lang w:val="sr-Latn-ME"/>
        </w:rPr>
        <w:t xml:space="preserve"> u h</w:t>
      </w:r>
      <w:r w:rsidR="00810E05" w:rsidRPr="009305AC">
        <w:rPr>
          <w:bCs/>
          <w:sz w:val="22"/>
          <w:szCs w:val="22"/>
          <w:lang w:val="sr-Latn-ME"/>
        </w:rPr>
        <w:t xml:space="preserve">roničnoj fazi (n=548), 5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 xml:space="preserve">a (1%) koji su primali dasatinib imali su 3. </w:t>
      </w:r>
      <w:r w:rsidR="00836F29" w:rsidRPr="009305AC">
        <w:rPr>
          <w:bCs/>
          <w:sz w:val="22"/>
          <w:szCs w:val="22"/>
          <w:lang w:val="sr-Latn-ME"/>
        </w:rPr>
        <w:t>i</w:t>
      </w:r>
      <w:r w:rsidR="00810E05" w:rsidRPr="009305AC">
        <w:rPr>
          <w:bCs/>
          <w:sz w:val="22"/>
          <w:szCs w:val="22"/>
          <w:lang w:val="sr-Latn-ME"/>
        </w:rPr>
        <w:t>li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4. st</w:t>
      </w:r>
      <w:r w:rsidRPr="009305AC">
        <w:rPr>
          <w:bCs/>
          <w:sz w:val="22"/>
          <w:szCs w:val="22"/>
          <w:lang w:val="sr-Latn-ME"/>
        </w:rPr>
        <w:t>epen</w:t>
      </w:r>
      <w:r w:rsidR="00810E05" w:rsidRPr="009305AC">
        <w:rPr>
          <w:bCs/>
          <w:sz w:val="22"/>
          <w:szCs w:val="22"/>
          <w:lang w:val="sr-Latn-ME"/>
        </w:rPr>
        <w:t xml:space="preserve"> krvarenja. U kliničkim ispitivanjima </w:t>
      </w:r>
      <w:r w:rsidRPr="009305AC">
        <w:rPr>
          <w:bCs/>
          <w:sz w:val="22"/>
          <w:szCs w:val="22"/>
          <w:lang w:val="sr-Latn-ME"/>
        </w:rPr>
        <w:t>kod</w:t>
      </w:r>
      <w:r w:rsidR="00810E05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>a s</w:t>
      </w:r>
      <w:r w:rsidRPr="009305AC">
        <w:rPr>
          <w:bCs/>
          <w:sz w:val="22"/>
          <w:szCs w:val="22"/>
          <w:lang w:val="sr-Latn-ME"/>
        </w:rPr>
        <w:t>a</w:t>
      </w:r>
      <w:r w:rsidR="00810E05" w:rsidRPr="009305AC">
        <w:rPr>
          <w:bCs/>
          <w:sz w:val="22"/>
          <w:szCs w:val="22"/>
          <w:lang w:val="sr-Latn-ME"/>
        </w:rPr>
        <w:t xml:space="preserve"> CML u uznapredovaloj fazi koji su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primali preporučenu do</w:t>
      </w:r>
      <w:r w:rsidRPr="009305AC">
        <w:rPr>
          <w:bCs/>
          <w:sz w:val="22"/>
          <w:szCs w:val="22"/>
          <w:lang w:val="sr-Latn-ME"/>
        </w:rPr>
        <w:t xml:space="preserve">zu lijeka Dasatinib </w:t>
      </w:r>
      <w:r w:rsidR="00836F29" w:rsidRPr="009305AC">
        <w:rPr>
          <w:bCs/>
          <w:sz w:val="22"/>
          <w:szCs w:val="22"/>
          <w:lang w:val="sr-Latn-ME"/>
        </w:rPr>
        <w:t>Pharmascience (</w:t>
      </w:r>
      <w:r w:rsidR="00810E05" w:rsidRPr="009305AC">
        <w:rPr>
          <w:bCs/>
          <w:sz w:val="22"/>
          <w:szCs w:val="22"/>
          <w:lang w:val="sr-Latn-ME"/>
        </w:rPr>
        <w:t xml:space="preserve">n=304), teško krvarenje u </w:t>
      </w:r>
      <w:r w:rsidRPr="009305AC">
        <w:rPr>
          <w:bCs/>
          <w:sz w:val="22"/>
          <w:szCs w:val="22"/>
          <w:lang w:val="sr-Latn-ME"/>
        </w:rPr>
        <w:t>centraln</w:t>
      </w:r>
      <w:r w:rsidR="00836F29" w:rsidRPr="009305AC">
        <w:rPr>
          <w:bCs/>
          <w:sz w:val="22"/>
          <w:szCs w:val="22"/>
          <w:lang w:val="sr-Latn-ME"/>
        </w:rPr>
        <w:t>om</w:t>
      </w:r>
      <w:r w:rsidRPr="009305AC">
        <w:rPr>
          <w:bCs/>
          <w:sz w:val="22"/>
          <w:szCs w:val="22"/>
          <w:lang w:val="sr-Latn-ME"/>
        </w:rPr>
        <w:t>i nervn</w:t>
      </w:r>
      <w:r w:rsidR="00836F29" w:rsidRPr="009305AC">
        <w:rPr>
          <w:bCs/>
          <w:sz w:val="22"/>
          <w:szCs w:val="22"/>
          <w:lang w:val="sr-Latn-ME"/>
        </w:rPr>
        <w:t>om</w:t>
      </w:r>
      <w:r w:rsidRPr="009305AC">
        <w:rPr>
          <w:bCs/>
          <w:sz w:val="22"/>
          <w:szCs w:val="22"/>
          <w:lang w:val="sr-Latn-ME"/>
        </w:rPr>
        <w:t xml:space="preserve"> sistem</w:t>
      </w:r>
      <w:r w:rsidR="00836F29" w:rsidRPr="009305AC">
        <w:rPr>
          <w:bCs/>
          <w:sz w:val="22"/>
          <w:szCs w:val="22"/>
          <w:lang w:val="sr-Latn-ME"/>
        </w:rPr>
        <w:t>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(CNS)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36F29" w:rsidRPr="009305AC">
        <w:rPr>
          <w:bCs/>
          <w:sz w:val="22"/>
          <w:szCs w:val="22"/>
          <w:lang w:val="sr-Latn-ME"/>
        </w:rPr>
        <w:t xml:space="preserve">javilo se </w:t>
      </w:r>
      <w:r w:rsidR="00810E0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kod</w:t>
      </w:r>
      <w:r w:rsidR="00836F29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 xml:space="preserve">1%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>a. Jedan je slučaj imao smrtni ishod i bio je povezan s</w:t>
      </w:r>
      <w:r w:rsidRPr="009305AC">
        <w:rPr>
          <w:bCs/>
          <w:sz w:val="22"/>
          <w:szCs w:val="22"/>
          <w:lang w:val="sr-Latn-ME"/>
        </w:rPr>
        <w:t>a</w:t>
      </w:r>
      <w:r w:rsidR="00810E05" w:rsidRPr="009305AC">
        <w:rPr>
          <w:bCs/>
          <w:sz w:val="22"/>
          <w:szCs w:val="22"/>
          <w:lang w:val="sr-Latn-ME"/>
        </w:rPr>
        <w:t xml:space="preserve"> trombocitopenijom 4.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s</w:t>
      </w:r>
      <w:r w:rsidR="00BE66D7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epena</w:t>
      </w:r>
      <w:r w:rsidR="00810E05" w:rsidRPr="009305AC">
        <w:rPr>
          <w:bCs/>
          <w:sz w:val="22"/>
          <w:szCs w:val="22"/>
          <w:lang w:val="sr-Latn-ME"/>
        </w:rPr>
        <w:t xml:space="preserve"> prema op</w:t>
      </w:r>
      <w:r w:rsidRPr="009305AC">
        <w:rPr>
          <w:bCs/>
          <w:sz w:val="22"/>
          <w:szCs w:val="22"/>
          <w:lang w:val="sr-Latn-ME"/>
        </w:rPr>
        <w:t>štim</w:t>
      </w:r>
      <w:r w:rsidR="00810E05" w:rsidRPr="009305AC">
        <w:rPr>
          <w:bCs/>
          <w:sz w:val="22"/>
          <w:szCs w:val="22"/>
          <w:lang w:val="sr-Latn-ME"/>
        </w:rPr>
        <w:t xml:space="preserve"> kriterijima toksičnosti (engl. </w:t>
      </w:r>
      <w:r w:rsidR="00810E05" w:rsidRPr="009305AC">
        <w:rPr>
          <w:bCs/>
          <w:i/>
          <w:sz w:val="22"/>
          <w:szCs w:val="22"/>
          <w:lang w:val="sr-Latn-ME"/>
        </w:rPr>
        <w:t>Common Toxicity Criteria</w:t>
      </w:r>
      <w:r w:rsidR="00810E05" w:rsidRPr="009305AC">
        <w:rPr>
          <w:bCs/>
          <w:sz w:val="22"/>
          <w:szCs w:val="22"/>
          <w:lang w:val="sr-Latn-ME"/>
        </w:rPr>
        <w:t xml:space="preserve"> - CTC).</w:t>
      </w:r>
    </w:p>
    <w:p w:rsidR="00810E05" w:rsidRPr="009305AC" w:rsidRDefault="00810E05" w:rsidP="007266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lastRenderedPageBreak/>
        <w:t xml:space="preserve">Gastrointestinalno krvarenje 3. ili 4. </w:t>
      </w:r>
      <w:r w:rsidR="00BE66D7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>t</w:t>
      </w:r>
      <w:r w:rsidR="0072665A" w:rsidRPr="009305AC">
        <w:rPr>
          <w:bCs/>
          <w:sz w:val="22"/>
          <w:szCs w:val="22"/>
          <w:lang w:val="sr-Latn-ME"/>
        </w:rPr>
        <w:t xml:space="preserve">epena </w:t>
      </w:r>
      <w:r w:rsidR="00BE66D7" w:rsidRPr="009305AC">
        <w:rPr>
          <w:bCs/>
          <w:sz w:val="22"/>
          <w:szCs w:val="22"/>
          <w:lang w:val="sr-Latn-ME"/>
        </w:rPr>
        <w:t>javilo se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72665A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6%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72665A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 u uznapredovaloj fazi</w:t>
      </w:r>
      <w:r w:rsidR="0072665A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 </w:t>
      </w:r>
      <w:r w:rsidR="0072665A" w:rsidRPr="009305AC">
        <w:rPr>
          <w:bCs/>
          <w:sz w:val="22"/>
          <w:szCs w:val="22"/>
          <w:lang w:val="sr-Latn-ME"/>
        </w:rPr>
        <w:t xml:space="preserve">generalno </w:t>
      </w:r>
      <w:r w:rsidRPr="009305AC">
        <w:rPr>
          <w:bCs/>
          <w:sz w:val="22"/>
          <w:szCs w:val="22"/>
          <w:lang w:val="sr-Latn-ME"/>
        </w:rPr>
        <w:t>je zahtijevalo prekid liječenja i primjenu transfuzije. Druga krvarenja 3. ili 4. st</w:t>
      </w:r>
      <w:r w:rsidR="0072665A" w:rsidRPr="009305AC">
        <w:rPr>
          <w:bCs/>
          <w:sz w:val="22"/>
          <w:szCs w:val="22"/>
          <w:lang w:val="sr-Latn-ME"/>
        </w:rPr>
        <w:t>epena</w:t>
      </w:r>
      <w:r w:rsidRPr="009305AC">
        <w:rPr>
          <w:bCs/>
          <w:sz w:val="22"/>
          <w:szCs w:val="22"/>
          <w:lang w:val="sr-Latn-ME"/>
        </w:rPr>
        <w:t xml:space="preserve"> javila</w:t>
      </w:r>
      <w:r w:rsidR="0072665A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su se </w:t>
      </w:r>
      <w:r w:rsidR="0072665A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 xml:space="preserve">2%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72665A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 u uznapredovaloj fazi. </w:t>
      </w:r>
      <w:r w:rsidR="0072665A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tih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većina </w:t>
      </w:r>
      <w:r w:rsidR="0072665A" w:rsidRPr="009305AC">
        <w:rPr>
          <w:bCs/>
          <w:sz w:val="22"/>
          <w:szCs w:val="22"/>
          <w:lang w:val="sr-Latn-ME"/>
        </w:rPr>
        <w:t xml:space="preserve">neželjenih reakcija </w:t>
      </w:r>
      <w:r w:rsidRPr="009305AC">
        <w:rPr>
          <w:bCs/>
          <w:sz w:val="22"/>
          <w:szCs w:val="22"/>
          <w:lang w:val="sr-Latn-ME"/>
        </w:rPr>
        <w:t>povezanih s</w:t>
      </w:r>
      <w:r w:rsidR="0072665A" w:rsidRPr="009305AC">
        <w:rPr>
          <w:bCs/>
          <w:sz w:val="22"/>
          <w:szCs w:val="22"/>
          <w:lang w:val="sr-Latn-ME"/>
        </w:rPr>
        <w:t xml:space="preserve">a </w:t>
      </w:r>
      <w:r w:rsidRPr="009305AC">
        <w:rPr>
          <w:bCs/>
          <w:sz w:val="22"/>
          <w:szCs w:val="22"/>
          <w:lang w:val="sr-Latn-ME"/>
        </w:rPr>
        <w:t>krvarenjima bila je povezana s</w:t>
      </w:r>
      <w:r w:rsidR="0072665A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trombocitopenijom 3. ili 4. st</w:t>
      </w:r>
      <w:r w:rsidR="0072665A" w:rsidRPr="009305AC">
        <w:rPr>
          <w:bCs/>
          <w:sz w:val="22"/>
          <w:szCs w:val="22"/>
          <w:lang w:val="sr-Latn-ME"/>
        </w:rPr>
        <w:t>epena</w:t>
      </w:r>
      <w:r w:rsidRPr="009305AC">
        <w:rPr>
          <w:bCs/>
          <w:sz w:val="22"/>
          <w:szCs w:val="22"/>
          <w:lang w:val="sr-Latn-ME"/>
        </w:rPr>
        <w:t xml:space="preserve"> (vidjeti odjeljak 4.8). Dodatno,</w:t>
      </w:r>
      <w:r w:rsidR="0072665A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određivanje trombocita </w:t>
      </w:r>
      <w:r w:rsidRPr="009305AC">
        <w:rPr>
          <w:bCs/>
          <w:i/>
          <w:sz w:val="22"/>
          <w:szCs w:val="22"/>
          <w:lang w:val="sr-Latn-ME"/>
        </w:rPr>
        <w:t>in vitro</w:t>
      </w:r>
      <w:r w:rsidRPr="009305AC">
        <w:rPr>
          <w:bCs/>
          <w:sz w:val="22"/>
          <w:szCs w:val="22"/>
          <w:lang w:val="sr-Latn-ME"/>
        </w:rPr>
        <w:t xml:space="preserve"> i </w:t>
      </w:r>
      <w:r w:rsidRPr="009305AC">
        <w:rPr>
          <w:bCs/>
          <w:i/>
          <w:sz w:val="22"/>
          <w:szCs w:val="22"/>
          <w:lang w:val="sr-Latn-ME"/>
        </w:rPr>
        <w:t>in vivo</w:t>
      </w:r>
      <w:r w:rsidRPr="009305AC">
        <w:rPr>
          <w:bCs/>
          <w:sz w:val="22"/>
          <w:szCs w:val="22"/>
          <w:lang w:val="sr-Latn-ME"/>
        </w:rPr>
        <w:t xml:space="preserve"> suge</w:t>
      </w:r>
      <w:r w:rsidR="0072665A" w:rsidRPr="009305AC">
        <w:rPr>
          <w:bCs/>
          <w:sz w:val="22"/>
          <w:szCs w:val="22"/>
          <w:lang w:val="sr-Latn-ME"/>
        </w:rPr>
        <w:t>riše</w:t>
      </w:r>
      <w:r w:rsidRPr="009305AC">
        <w:rPr>
          <w:bCs/>
          <w:sz w:val="22"/>
          <w:szCs w:val="22"/>
          <w:lang w:val="sr-Latn-ME"/>
        </w:rPr>
        <w:t xml:space="preserve"> da liječenje lijekom </w:t>
      </w:r>
      <w:r w:rsidR="0072665A" w:rsidRPr="009305AC">
        <w:rPr>
          <w:bCs/>
          <w:sz w:val="22"/>
          <w:szCs w:val="22"/>
          <w:lang w:val="sr-Latn-ME"/>
        </w:rPr>
        <w:t xml:space="preserve">Dasatinib Pharmascience </w:t>
      </w:r>
      <w:r w:rsidRPr="009305AC">
        <w:rPr>
          <w:bCs/>
          <w:sz w:val="22"/>
          <w:szCs w:val="22"/>
          <w:lang w:val="sr-Latn-ME"/>
        </w:rPr>
        <w:t>reverzibilno ut</w:t>
      </w:r>
      <w:r w:rsidR="0072665A" w:rsidRPr="009305AC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>če na</w:t>
      </w:r>
      <w:r w:rsidR="0072665A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aktivaciju trombocita.</w:t>
      </w:r>
    </w:p>
    <w:p w:rsidR="00BE66D7" w:rsidRPr="009305AC" w:rsidRDefault="00BE66D7" w:rsidP="007266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BE66D7" w:rsidP="007266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Neophodno je</w:t>
      </w:r>
      <w:r w:rsidR="00810E05" w:rsidRPr="009305AC">
        <w:rPr>
          <w:bCs/>
          <w:sz w:val="22"/>
          <w:szCs w:val="22"/>
          <w:lang w:val="sr-Latn-ME"/>
        </w:rPr>
        <w:t xml:space="preserve"> biti na oprezu ako </w:t>
      </w:r>
      <w:r w:rsidR="0072665A" w:rsidRPr="009305AC">
        <w:rPr>
          <w:bCs/>
          <w:sz w:val="22"/>
          <w:szCs w:val="22"/>
          <w:lang w:val="sr-Latn-ME"/>
        </w:rPr>
        <w:t xml:space="preserve">pacijenti </w:t>
      </w:r>
      <w:r w:rsidR="00810E05" w:rsidRPr="009305AC">
        <w:rPr>
          <w:bCs/>
          <w:sz w:val="22"/>
          <w:szCs w:val="22"/>
          <w:lang w:val="sr-Latn-ME"/>
        </w:rPr>
        <w:t>moraju uzimati ljekove koji inhibiraju funkciju trombocita ili</w:t>
      </w:r>
      <w:r w:rsidR="0072665A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antikoagulanse.</w:t>
      </w:r>
    </w:p>
    <w:p w:rsidR="00BE66D7" w:rsidRPr="009305AC" w:rsidRDefault="00BE66D7" w:rsidP="007266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810E05" w:rsidP="00810E05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9305AC">
        <w:rPr>
          <w:bCs/>
          <w:i/>
          <w:sz w:val="22"/>
          <w:szCs w:val="22"/>
          <w:lang w:val="sr-Latn-ME"/>
        </w:rPr>
        <w:t>Zadržavanje te</w:t>
      </w:r>
      <w:r w:rsidR="0072665A" w:rsidRPr="009305AC">
        <w:rPr>
          <w:bCs/>
          <w:i/>
          <w:sz w:val="22"/>
          <w:szCs w:val="22"/>
          <w:lang w:val="sr-Latn-ME"/>
        </w:rPr>
        <w:t>čnosti</w:t>
      </w:r>
    </w:p>
    <w:p w:rsidR="00810E05" w:rsidRPr="009305AC" w:rsidRDefault="00810E05" w:rsidP="00FD26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Dasatinib je </w:t>
      </w:r>
      <w:r w:rsidR="00BE66D7" w:rsidRPr="009305AC">
        <w:rPr>
          <w:bCs/>
          <w:sz w:val="22"/>
          <w:szCs w:val="22"/>
          <w:lang w:val="sr-Latn-ME"/>
        </w:rPr>
        <w:t>udružen</w:t>
      </w:r>
      <w:r w:rsidRPr="009305AC">
        <w:rPr>
          <w:bCs/>
          <w:sz w:val="22"/>
          <w:szCs w:val="22"/>
          <w:lang w:val="sr-Latn-ME"/>
        </w:rPr>
        <w:t xml:space="preserve"> sa zadržavanjem te</w:t>
      </w:r>
      <w:r w:rsidR="0072665A" w:rsidRPr="009305AC">
        <w:rPr>
          <w:bCs/>
          <w:sz w:val="22"/>
          <w:szCs w:val="22"/>
          <w:lang w:val="sr-Latn-ME"/>
        </w:rPr>
        <w:t>čnosti</w:t>
      </w:r>
      <w:r w:rsidRPr="009305AC">
        <w:rPr>
          <w:bCs/>
          <w:sz w:val="22"/>
          <w:szCs w:val="22"/>
          <w:lang w:val="sr-Latn-ME"/>
        </w:rPr>
        <w:t xml:space="preserve">. U kliničkom ispitivanju faze III </w:t>
      </w:r>
      <w:r w:rsidR="0072665A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72665A" w:rsidRPr="009305AC">
        <w:rPr>
          <w:bCs/>
          <w:sz w:val="22"/>
          <w:szCs w:val="22"/>
          <w:lang w:val="sr-Latn-ME"/>
        </w:rPr>
        <w:t>a</w:t>
      </w:r>
      <w:r w:rsidR="00BE66D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="0072665A" w:rsidRPr="009305AC">
        <w:rPr>
          <w:bCs/>
          <w:sz w:val="22"/>
          <w:szCs w:val="22"/>
          <w:lang w:val="sr-Latn-ME"/>
        </w:rPr>
        <w:t>om</w:t>
      </w:r>
      <w:r w:rsidRPr="009305AC">
        <w:rPr>
          <w:bCs/>
          <w:sz w:val="22"/>
          <w:szCs w:val="22"/>
          <w:lang w:val="sr-Latn-ME"/>
        </w:rPr>
        <w:t xml:space="preserve"> CML u </w:t>
      </w:r>
      <w:r w:rsidR="0072665A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>roničnoj fazi, nakon najmanje 60 mjeseci praćenja,</w:t>
      </w:r>
      <w:r w:rsidR="0072665A" w:rsidRPr="009305AC">
        <w:rPr>
          <w:bCs/>
          <w:sz w:val="22"/>
          <w:szCs w:val="22"/>
          <w:lang w:val="sr-Latn-ME"/>
        </w:rPr>
        <w:t xml:space="preserve"> zadržavanje tečnosti </w:t>
      </w:r>
      <w:r w:rsidRPr="009305AC">
        <w:rPr>
          <w:bCs/>
          <w:sz w:val="22"/>
          <w:szCs w:val="22"/>
          <w:lang w:val="sr-Latn-ME"/>
        </w:rPr>
        <w:t xml:space="preserve">3. ili 4. </w:t>
      </w:r>
      <w:r w:rsidR="00BE66D7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>t</w:t>
      </w:r>
      <w:r w:rsidR="0072665A" w:rsidRPr="009305AC">
        <w:rPr>
          <w:bCs/>
          <w:sz w:val="22"/>
          <w:szCs w:val="22"/>
          <w:lang w:val="sr-Latn-ME"/>
        </w:rPr>
        <w:t xml:space="preserve">epena </w:t>
      </w:r>
      <w:r w:rsidRPr="009305AC">
        <w:rPr>
          <w:bCs/>
          <w:sz w:val="22"/>
          <w:szCs w:val="22"/>
          <w:lang w:val="sr-Latn-ME"/>
        </w:rPr>
        <w:t>bi</w:t>
      </w:r>
      <w:r w:rsidR="0072665A" w:rsidRPr="009305AC">
        <w:rPr>
          <w:bCs/>
          <w:sz w:val="22"/>
          <w:szCs w:val="22"/>
          <w:lang w:val="sr-Latn-ME"/>
        </w:rPr>
        <w:t>l</w:t>
      </w:r>
      <w:r w:rsidRPr="009305AC">
        <w:rPr>
          <w:bCs/>
          <w:sz w:val="22"/>
          <w:szCs w:val="22"/>
          <w:lang w:val="sr-Latn-ME"/>
        </w:rPr>
        <w:t>o je zabilježen</w:t>
      </w:r>
      <w:r w:rsidR="0072665A" w:rsidRPr="009305AC">
        <w:rPr>
          <w:bCs/>
          <w:sz w:val="22"/>
          <w:szCs w:val="22"/>
          <w:lang w:val="sr-Latn-ME"/>
        </w:rPr>
        <w:t>o kod</w:t>
      </w:r>
      <w:r w:rsidRPr="009305AC">
        <w:rPr>
          <w:bCs/>
          <w:sz w:val="22"/>
          <w:szCs w:val="22"/>
          <w:lang w:val="sr-Latn-ME"/>
        </w:rPr>
        <w:t xml:space="preserve"> 13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(5%) u </w:t>
      </w:r>
      <w:r w:rsidR="0072665A" w:rsidRPr="009305AC">
        <w:rPr>
          <w:bCs/>
          <w:sz w:val="22"/>
          <w:szCs w:val="22"/>
          <w:lang w:val="sr-Latn-ME"/>
        </w:rPr>
        <w:t xml:space="preserve">grupi </w:t>
      </w:r>
      <w:r w:rsidRPr="009305AC">
        <w:rPr>
          <w:bCs/>
          <w:sz w:val="22"/>
          <w:szCs w:val="22"/>
          <w:lang w:val="sr-Latn-ME"/>
        </w:rPr>
        <w:t xml:space="preserve">liječenoj dasatinibom </w:t>
      </w:r>
      <w:r w:rsidR="0072665A" w:rsidRPr="009305AC">
        <w:rPr>
          <w:bCs/>
          <w:sz w:val="22"/>
          <w:szCs w:val="22"/>
          <w:lang w:val="sr-Latn-ME"/>
        </w:rPr>
        <w:t xml:space="preserve">zatim kod </w:t>
      </w:r>
      <w:r w:rsidRPr="009305AC">
        <w:rPr>
          <w:bCs/>
          <w:sz w:val="22"/>
          <w:szCs w:val="22"/>
          <w:lang w:val="sr-Latn-ME"/>
        </w:rPr>
        <w:t xml:space="preserve">2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(1%) u </w:t>
      </w:r>
      <w:r w:rsidR="0072665A" w:rsidRPr="009305AC">
        <w:rPr>
          <w:bCs/>
          <w:sz w:val="22"/>
          <w:szCs w:val="22"/>
          <w:lang w:val="sr-Latn-ME"/>
        </w:rPr>
        <w:t xml:space="preserve">grupi </w:t>
      </w:r>
      <w:r w:rsidRPr="009305AC">
        <w:rPr>
          <w:bCs/>
          <w:sz w:val="22"/>
          <w:szCs w:val="22"/>
          <w:lang w:val="sr-Latn-ME"/>
        </w:rPr>
        <w:t xml:space="preserve">liječenoj imatinibom (vidjeti odjeljak 4.8). Među svim </w:t>
      </w:r>
      <w:r w:rsidR="0072665A" w:rsidRPr="009305AC">
        <w:rPr>
          <w:bCs/>
          <w:sz w:val="22"/>
          <w:szCs w:val="22"/>
          <w:lang w:val="sr-Latn-ME"/>
        </w:rPr>
        <w:t xml:space="preserve">pacijentima </w:t>
      </w:r>
      <w:r w:rsidR="00BE66D7" w:rsidRPr="009305AC">
        <w:rPr>
          <w:bCs/>
          <w:sz w:val="22"/>
          <w:szCs w:val="22"/>
          <w:lang w:val="sr-Latn-ME"/>
        </w:rPr>
        <w:t>sa CML</w:t>
      </w:r>
      <w:r w:rsidRPr="009305AC">
        <w:rPr>
          <w:bCs/>
          <w:sz w:val="22"/>
          <w:szCs w:val="22"/>
          <w:lang w:val="sr-Latn-ME"/>
        </w:rPr>
        <w:t xml:space="preserve"> u</w:t>
      </w:r>
      <w:r w:rsidR="0072665A" w:rsidRPr="009305AC">
        <w:rPr>
          <w:bCs/>
          <w:sz w:val="22"/>
          <w:szCs w:val="22"/>
          <w:lang w:val="sr-Latn-ME"/>
        </w:rPr>
        <w:t xml:space="preserve"> h</w:t>
      </w:r>
      <w:r w:rsidRPr="009305AC">
        <w:rPr>
          <w:bCs/>
          <w:sz w:val="22"/>
          <w:szCs w:val="22"/>
          <w:lang w:val="sr-Latn-ME"/>
        </w:rPr>
        <w:t xml:space="preserve">roničnoj fazi liječenima lijekom </w:t>
      </w:r>
      <w:r w:rsidR="0072665A" w:rsidRPr="009305AC">
        <w:rPr>
          <w:bCs/>
          <w:sz w:val="22"/>
          <w:szCs w:val="22"/>
          <w:lang w:val="sr-Latn-ME"/>
        </w:rPr>
        <w:t>Dasatinib Pharmascience</w:t>
      </w:r>
      <w:r w:rsidRPr="009305AC">
        <w:rPr>
          <w:bCs/>
          <w:sz w:val="22"/>
          <w:szCs w:val="22"/>
          <w:lang w:val="sr-Latn-ME"/>
        </w:rPr>
        <w:t>, teško zadržavanje te</w:t>
      </w:r>
      <w:r w:rsidR="0072665A" w:rsidRPr="009305AC">
        <w:rPr>
          <w:bCs/>
          <w:sz w:val="22"/>
          <w:szCs w:val="22"/>
          <w:lang w:val="sr-Latn-ME"/>
        </w:rPr>
        <w:t xml:space="preserve">čnosti </w:t>
      </w:r>
      <w:r w:rsidRPr="009305AC">
        <w:rPr>
          <w:bCs/>
          <w:sz w:val="22"/>
          <w:szCs w:val="22"/>
          <w:lang w:val="sr-Latn-ME"/>
        </w:rPr>
        <w:t xml:space="preserve">primijećeno je </w:t>
      </w:r>
      <w:r w:rsidR="0072665A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 xml:space="preserve">32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(6%) koja su </w:t>
      </w:r>
      <w:r w:rsidR="0072665A" w:rsidRPr="009305AC">
        <w:rPr>
          <w:bCs/>
          <w:sz w:val="22"/>
          <w:szCs w:val="22"/>
          <w:lang w:val="sr-Latn-ME"/>
        </w:rPr>
        <w:t>lijek</w:t>
      </w:r>
      <w:r w:rsidR="0072665A" w:rsidRPr="009305AC">
        <w:rPr>
          <w:sz w:val="22"/>
          <w:szCs w:val="22"/>
          <w:lang w:val="sr-Latn-ME"/>
        </w:rPr>
        <w:t xml:space="preserve"> </w:t>
      </w:r>
      <w:r w:rsidR="0072665A" w:rsidRPr="009305AC">
        <w:rPr>
          <w:bCs/>
          <w:sz w:val="22"/>
          <w:szCs w:val="22"/>
          <w:lang w:val="sr-Latn-ME"/>
        </w:rPr>
        <w:t xml:space="preserve">Dasatinib Pharmascience </w:t>
      </w:r>
      <w:r w:rsidRPr="009305AC">
        <w:rPr>
          <w:bCs/>
          <w:sz w:val="22"/>
          <w:szCs w:val="22"/>
          <w:lang w:val="sr-Latn-ME"/>
        </w:rPr>
        <w:t>primal</w:t>
      </w:r>
      <w:r w:rsidR="0072665A" w:rsidRPr="009305AC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 xml:space="preserve"> u preporučenoj dozi (n=548). U kliničkim ispitivanjima</w:t>
      </w:r>
      <w:r w:rsidR="0072665A" w:rsidRPr="009305AC">
        <w:rPr>
          <w:bCs/>
          <w:sz w:val="22"/>
          <w:szCs w:val="22"/>
          <w:lang w:val="sr-Latn-ME"/>
        </w:rPr>
        <w:t xml:space="preserve"> 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72665A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 u</w:t>
      </w:r>
      <w:r w:rsidR="0072665A" w:rsidRPr="009305AC">
        <w:rPr>
          <w:bCs/>
          <w:sz w:val="22"/>
          <w:szCs w:val="22"/>
          <w:lang w:val="sr-Latn-ME"/>
        </w:rPr>
        <w:t xml:space="preserve"> uznapredovaloj fazi ili Ph</w:t>
      </w:r>
      <w:r w:rsidRPr="009305AC">
        <w:rPr>
          <w:bCs/>
          <w:sz w:val="22"/>
          <w:szCs w:val="22"/>
          <w:lang w:val="sr-Latn-ME"/>
        </w:rPr>
        <w:t xml:space="preserve">+ ALL koji su primali </w:t>
      </w:r>
      <w:r w:rsidR="0072665A" w:rsidRPr="009305AC">
        <w:rPr>
          <w:bCs/>
          <w:sz w:val="22"/>
          <w:szCs w:val="22"/>
          <w:lang w:val="sr-Latn-ME"/>
        </w:rPr>
        <w:t>lijek Dasatinib Pharmascience</w:t>
      </w:r>
      <w:r w:rsidRPr="009305AC">
        <w:rPr>
          <w:bCs/>
          <w:sz w:val="22"/>
          <w:szCs w:val="22"/>
          <w:lang w:val="sr-Latn-ME"/>
        </w:rPr>
        <w:t xml:space="preserve"> u preporučenoj dozi</w:t>
      </w:r>
      <w:r w:rsidR="0072665A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(n=304), zadržavanje te</w:t>
      </w:r>
      <w:r w:rsidR="0072665A" w:rsidRPr="009305AC">
        <w:rPr>
          <w:bCs/>
          <w:sz w:val="22"/>
          <w:szCs w:val="22"/>
          <w:lang w:val="sr-Latn-ME"/>
        </w:rPr>
        <w:t xml:space="preserve">čnosti </w:t>
      </w:r>
      <w:r w:rsidRPr="009305AC">
        <w:rPr>
          <w:bCs/>
          <w:sz w:val="22"/>
          <w:szCs w:val="22"/>
          <w:lang w:val="sr-Latn-ME"/>
        </w:rPr>
        <w:t xml:space="preserve">3. ili 4. </w:t>
      </w:r>
      <w:r w:rsidR="0072665A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>t</w:t>
      </w:r>
      <w:r w:rsidR="0072665A" w:rsidRPr="009305AC">
        <w:rPr>
          <w:bCs/>
          <w:sz w:val="22"/>
          <w:szCs w:val="22"/>
          <w:lang w:val="sr-Latn-ME"/>
        </w:rPr>
        <w:t xml:space="preserve">epena </w:t>
      </w:r>
      <w:r w:rsidRPr="009305AC">
        <w:rPr>
          <w:bCs/>
          <w:sz w:val="22"/>
          <w:szCs w:val="22"/>
          <w:lang w:val="sr-Latn-ME"/>
        </w:rPr>
        <w:t xml:space="preserve">bilo je prijavljeno </w:t>
      </w:r>
      <w:r w:rsidR="0072665A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8%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</w:t>
      </w:r>
      <w:r w:rsidR="0072665A" w:rsidRPr="009305AC">
        <w:rPr>
          <w:bCs/>
          <w:sz w:val="22"/>
          <w:szCs w:val="22"/>
          <w:lang w:val="sr-Latn-ME"/>
        </w:rPr>
        <w:t xml:space="preserve">, uključujući pleuralnu efuziju </w:t>
      </w:r>
      <w:r w:rsidRPr="009305AC">
        <w:rPr>
          <w:bCs/>
          <w:sz w:val="22"/>
          <w:szCs w:val="22"/>
          <w:lang w:val="sr-Latn-ME"/>
        </w:rPr>
        <w:t>3. ili 4. st</w:t>
      </w:r>
      <w:r w:rsidR="0072665A" w:rsidRPr="009305AC">
        <w:rPr>
          <w:bCs/>
          <w:sz w:val="22"/>
          <w:szCs w:val="22"/>
          <w:lang w:val="sr-Latn-ME"/>
        </w:rPr>
        <w:t>epena kod</w:t>
      </w:r>
      <w:r w:rsidRPr="009305AC">
        <w:rPr>
          <w:bCs/>
          <w:sz w:val="22"/>
          <w:szCs w:val="22"/>
          <w:lang w:val="sr-Latn-ME"/>
        </w:rPr>
        <w:t xml:space="preserve"> 7% i perikardijalni izl</w:t>
      </w:r>
      <w:r w:rsidR="0072665A" w:rsidRPr="009305AC">
        <w:rPr>
          <w:bCs/>
          <w:sz w:val="22"/>
          <w:szCs w:val="22"/>
          <w:lang w:val="sr-Latn-ME"/>
        </w:rPr>
        <w:t xml:space="preserve">iv </w:t>
      </w:r>
      <w:r w:rsidRPr="009305AC">
        <w:rPr>
          <w:bCs/>
          <w:sz w:val="22"/>
          <w:szCs w:val="22"/>
          <w:lang w:val="sr-Latn-ME"/>
        </w:rPr>
        <w:t xml:space="preserve">3. ili 4. </w:t>
      </w:r>
      <w:r w:rsidR="00BE66D7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>t</w:t>
      </w:r>
      <w:r w:rsidR="0072665A" w:rsidRPr="009305AC">
        <w:rPr>
          <w:bCs/>
          <w:sz w:val="22"/>
          <w:szCs w:val="22"/>
          <w:lang w:val="sr-Latn-ME"/>
        </w:rPr>
        <w:t>epena kod</w:t>
      </w:r>
      <w:r w:rsidRPr="009305AC">
        <w:rPr>
          <w:bCs/>
          <w:sz w:val="22"/>
          <w:szCs w:val="22"/>
          <w:lang w:val="sr-Latn-ME"/>
        </w:rPr>
        <w:t xml:space="preserve"> 1%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</w:t>
      </w:r>
      <w:r w:rsidR="00FD2674" w:rsidRPr="009305AC">
        <w:rPr>
          <w:bCs/>
          <w:sz w:val="22"/>
          <w:szCs w:val="22"/>
          <w:lang w:val="sr-Latn-ME"/>
        </w:rPr>
        <w:t xml:space="preserve">. Među </w:t>
      </w:r>
      <w:r w:rsidR="00BE66D7" w:rsidRPr="009305AC">
        <w:rPr>
          <w:bCs/>
          <w:sz w:val="22"/>
          <w:szCs w:val="22"/>
          <w:lang w:val="sr-Latn-ME"/>
        </w:rPr>
        <w:t>tim pacijentima</w:t>
      </w:r>
      <w:r w:rsidRPr="009305AC">
        <w:rPr>
          <w:bCs/>
          <w:sz w:val="22"/>
          <w:szCs w:val="22"/>
          <w:lang w:val="sr-Latn-ME"/>
        </w:rPr>
        <w:t xml:space="preserve"> plućni edem 3. ili 4. </w:t>
      </w:r>
      <w:r w:rsidR="00BE66D7" w:rsidRPr="009305AC">
        <w:rPr>
          <w:bCs/>
          <w:sz w:val="22"/>
          <w:szCs w:val="22"/>
          <w:lang w:val="sr-Latn-ME"/>
        </w:rPr>
        <w:t>stepena bio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FD2674" w:rsidRPr="009305AC">
        <w:rPr>
          <w:bCs/>
          <w:sz w:val="22"/>
          <w:szCs w:val="22"/>
          <w:lang w:val="sr-Latn-ME"/>
        </w:rPr>
        <w:t xml:space="preserve">je </w:t>
      </w:r>
      <w:r w:rsidRPr="009305AC">
        <w:rPr>
          <w:bCs/>
          <w:sz w:val="22"/>
          <w:szCs w:val="22"/>
          <w:lang w:val="sr-Latn-ME"/>
        </w:rPr>
        <w:t xml:space="preserve">prijavljen </w:t>
      </w:r>
      <w:r w:rsidR="00FD2674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1%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a, jednako kao i plućna</w:t>
      </w:r>
      <w:r w:rsidR="00BE66D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hipertenzija.</w:t>
      </w:r>
    </w:p>
    <w:p w:rsidR="00893EA9" w:rsidRPr="009305AC" w:rsidRDefault="00893EA9" w:rsidP="00FD26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FD2674" w:rsidP="00FD267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 xml:space="preserve">a koji razviju simptome </w:t>
      </w:r>
      <w:r w:rsidRPr="009305AC">
        <w:rPr>
          <w:bCs/>
          <w:sz w:val="22"/>
          <w:szCs w:val="22"/>
          <w:lang w:val="sr-Latn-ME"/>
        </w:rPr>
        <w:t>koji upućuju na pleuralnu efuziju, kao što su dispneja ili suv</w:t>
      </w:r>
      <w:r w:rsidR="00810E05" w:rsidRPr="009305AC">
        <w:rPr>
          <w:bCs/>
          <w:sz w:val="22"/>
          <w:szCs w:val="22"/>
          <w:lang w:val="sr-Latn-ME"/>
        </w:rPr>
        <w:t>i kašalj,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BE66D7" w:rsidRPr="009305AC">
        <w:rPr>
          <w:bCs/>
          <w:sz w:val="22"/>
          <w:szCs w:val="22"/>
          <w:lang w:val="sr-Latn-ME"/>
        </w:rPr>
        <w:t>potrebno je napraviti</w:t>
      </w:r>
      <w:r w:rsidRPr="009305AC">
        <w:rPr>
          <w:bCs/>
          <w:sz w:val="22"/>
          <w:szCs w:val="22"/>
          <w:lang w:val="sr-Latn-ME"/>
        </w:rPr>
        <w:t xml:space="preserve"> rendgenski</w:t>
      </w:r>
      <w:r w:rsidR="00810E05" w:rsidRPr="009305AC">
        <w:rPr>
          <w:bCs/>
          <w:sz w:val="22"/>
          <w:szCs w:val="22"/>
          <w:lang w:val="sr-Latn-ME"/>
        </w:rPr>
        <w:t xml:space="preserve"> snim</w:t>
      </w:r>
      <w:r w:rsidRPr="009305AC">
        <w:rPr>
          <w:bCs/>
          <w:sz w:val="22"/>
          <w:szCs w:val="22"/>
          <w:lang w:val="sr-Latn-ME"/>
        </w:rPr>
        <w:t>a</w:t>
      </w:r>
      <w:r w:rsidR="00810E05" w:rsidRPr="009305AC">
        <w:rPr>
          <w:bCs/>
          <w:sz w:val="22"/>
          <w:szCs w:val="22"/>
          <w:lang w:val="sr-Latn-ME"/>
        </w:rPr>
        <w:t>k pluća. Pleural</w:t>
      </w:r>
      <w:r w:rsidRPr="009305AC">
        <w:rPr>
          <w:bCs/>
          <w:sz w:val="22"/>
          <w:szCs w:val="22"/>
          <w:lang w:val="sr-Latn-ME"/>
        </w:rPr>
        <w:t xml:space="preserve">na </w:t>
      </w:r>
      <w:r w:rsidR="00BE66D7" w:rsidRPr="009305AC">
        <w:rPr>
          <w:bCs/>
          <w:sz w:val="22"/>
          <w:szCs w:val="22"/>
          <w:lang w:val="sr-Latn-ME"/>
        </w:rPr>
        <w:t xml:space="preserve">efuzija </w:t>
      </w:r>
      <w:r w:rsidR="00810E05" w:rsidRPr="009305AC">
        <w:rPr>
          <w:bCs/>
          <w:sz w:val="22"/>
          <w:szCs w:val="22"/>
          <w:lang w:val="sr-Latn-ME"/>
        </w:rPr>
        <w:t>3. ili 4.</w:t>
      </w:r>
      <w:r w:rsidR="00BE66D7" w:rsidRPr="009305AC">
        <w:rPr>
          <w:bCs/>
          <w:sz w:val="22"/>
          <w:szCs w:val="22"/>
          <w:lang w:val="sr-Latn-ME"/>
        </w:rPr>
        <w:t xml:space="preserve"> stepena</w:t>
      </w:r>
      <w:r w:rsidR="00810E05" w:rsidRPr="009305AC">
        <w:rPr>
          <w:bCs/>
          <w:sz w:val="22"/>
          <w:szCs w:val="22"/>
          <w:lang w:val="sr-Latn-ME"/>
        </w:rPr>
        <w:t xml:space="preserve"> može zahtijevati izvođenje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 xml:space="preserve">torakocenteze i terapiju </w:t>
      </w:r>
      <w:r w:rsidRPr="009305AC">
        <w:rPr>
          <w:bCs/>
          <w:sz w:val="22"/>
          <w:szCs w:val="22"/>
          <w:lang w:val="sr-Latn-ME"/>
        </w:rPr>
        <w:t>kiseonikom.</w:t>
      </w:r>
      <w:r w:rsidR="00810E05" w:rsidRPr="009305AC">
        <w:rPr>
          <w:bCs/>
          <w:sz w:val="22"/>
          <w:szCs w:val="22"/>
          <w:lang w:val="sr-Latn-ME"/>
        </w:rPr>
        <w:t xml:space="preserve"> N</w:t>
      </w:r>
      <w:r w:rsidRPr="009305AC">
        <w:rPr>
          <w:bCs/>
          <w:sz w:val="22"/>
          <w:szCs w:val="22"/>
          <w:lang w:val="sr-Latn-ME"/>
        </w:rPr>
        <w:t>eželjene reakcije</w:t>
      </w:r>
      <w:r w:rsidR="00810E05" w:rsidRPr="009305AC">
        <w:rPr>
          <w:bCs/>
          <w:sz w:val="22"/>
          <w:szCs w:val="22"/>
          <w:lang w:val="sr-Latn-ME"/>
        </w:rPr>
        <w:t xml:space="preserve"> zadržavanja </w:t>
      </w:r>
      <w:r w:rsidR="00BE66D7" w:rsidRPr="009305AC">
        <w:rPr>
          <w:bCs/>
          <w:sz w:val="22"/>
          <w:szCs w:val="22"/>
          <w:lang w:val="sr-Latn-ME"/>
        </w:rPr>
        <w:t>tečnosti uglavnom</w:t>
      </w:r>
      <w:r w:rsidR="00810E05" w:rsidRPr="009305AC">
        <w:rPr>
          <w:bCs/>
          <w:sz w:val="22"/>
          <w:szCs w:val="22"/>
          <w:lang w:val="sr-Latn-ME"/>
        </w:rPr>
        <w:t xml:space="preserve"> su bile</w:t>
      </w:r>
      <w:r w:rsidR="00BE66D7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zbrinute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uvođenjem potpornih mjera koje su uključivale primjenu diuretika i kratkotrajnu primjenu steroida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 xml:space="preserve">(vidjeti </w:t>
      </w:r>
      <w:r w:rsidRPr="009305AC">
        <w:rPr>
          <w:bCs/>
          <w:sz w:val="22"/>
          <w:szCs w:val="22"/>
          <w:lang w:val="sr-Latn-ME"/>
        </w:rPr>
        <w:t>odjeljke</w:t>
      </w:r>
      <w:r w:rsidR="00810E05" w:rsidRPr="009305AC">
        <w:rPr>
          <w:bCs/>
          <w:sz w:val="22"/>
          <w:szCs w:val="22"/>
          <w:lang w:val="sr-Latn-ME"/>
        </w:rPr>
        <w:t xml:space="preserve"> 4.2 i 4.8). </w:t>
      </w:r>
      <w:r w:rsidRPr="009305AC">
        <w:rPr>
          <w:bCs/>
          <w:sz w:val="22"/>
          <w:szCs w:val="22"/>
          <w:lang w:val="sr-Latn-ME"/>
        </w:rPr>
        <w:t xml:space="preserve">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 xml:space="preserve">a </w:t>
      </w:r>
      <w:r w:rsidRPr="009305AC">
        <w:rPr>
          <w:bCs/>
          <w:sz w:val="22"/>
          <w:szCs w:val="22"/>
          <w:lang w:val="sr-Latn-ME"/>
        </w:rPr>
        <w:t xml:space="preserve">starosti </w:t>
      </w:r>
      <w:r w:rsidR="00810E05" w:rsidRPr="009305AC">
        <w:rPr>
          <w:bCs/>
          <w:sz w:val="22"/>
          <w:szCs w:val="22"/>
          <w:lang w:val="sr-Latn-ME"/>
        </w:rPr>
        <w:t>od 65 il</w:t>
      </w:r>
      <w:r w:rsidRPr="009305AC">
        <w:rPr>
          <w:bCs/>
          <w:sz w:val="22"/>
          <w:szCs w:val="22"/>
          <w:lang w:val="sr-Latn-ME"/>
        </w:rPr>
        <w:t>i više godina veća je vjero</w:t>
      </w:r>
      <w:r w:rsidR="00BE66D7" w:rsidRPr="009305AC">
        <w:rPr>
          <w:bCs/>
          <w:sz w:val="22"/>
          <w:szCs w:val="22"/>
          <w:lang w:val="sr-Latn-ME"/>
        </w:rPr>
        <w:t>va</w:t>
      </w:r>
      <w:r w:rsidRPr="009305AC">
        <w:rPr>
          <w:bCs/>
          <w:sz w:val="22"/>
          <w:szCs w:val="22"/>
          <w:lang w:val="sr-Latn-ME"/>
        </w:rPr>
        <w:t>tn</w:t>
      </w:r>
      <w:r w:rsidR="00BE66D7" w:rsidRPr="009305AC">
        <w:rPr>
          <w:bCs/>
          <w:sz w:val="22"/>
          <w:szCs w:val="22"/>
          <w:lang w:val="sr-Latn-ME"/>
        </w:rPr>
        <w:t>oć</w:t>
      </w:r>
      <w:r w:rsidRPr="009305AC">
        <w:rPr>
          <w:bCs/>
          <w:sz w:val="22"/>
          <w:szCs w:val="22"/>
          <w:lang w:val="sr-Latn-ME"/>
        </w:rPr>
        <w:t>a pleuralne efuzije</w:t>
      </w:r>
      <w:r w:rsidR="00810E05" w:rsidRPr="009305AC">
        <w:rPr>
          <w:bCs/>
          <w:sz w:val="22"/>
          <w:szCs w:val="22"/>
          <w:lang w:val="sr-Latn-ME"/>
        </w:rPr>
        <w:t>, dispneje</w:t>
      </w:r>
      <w:r w:rsidRPr="009305AC">
        <w:rPr>
          <w:bCs/>
          <w:sz w:val="22"/>
          <w:szCs w:val="22"/>
          <w:lang w:val="sr-Latn-ME"/>
        </w:rPr>
        <w:t xml:space="preserve">, kašlja, perikardijalnog izliva i kongestivne srčane </w:t>
      </w:r>
      <w:r w:rsidR="00BE66D7" w:rsidRPr="009305AC">
        <w:rPr>
          <w:bCs/>
          <w:sz w:val="22"/>
          <w:szCs w:val="22"/>
          <w:lang w:val="sr-Latn-ME"/>
        </w:rPr>
        <w:t>insuficijencije nego</w:t>
      </w:r>
      <w:r w:rsidR="00810E0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kod</w:t>
      </w:r>
      <w:r w:rsidR="00810E05" w:rsidRPr="009305AC">
        <w:rPr>
          <w:bCs/>
          <w:sz w:val="22"/>
          <w:szCs w:val="22"/>
          <w:lang w:val="sr-Latn-ME"/>
        </w:rPr>
        <w:t xml:space="preserve"> mlađih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>a,</w:t>
      </w:r>
      <w:r w:rsidRPr="009305AC">
        <w:rPr>
          <w:bCs/>
          <w:sz w:val="22"/>
          <w:szCs w:val="22"/>
          <w:lang w:val="sr-Latn-ME"/>
        </w:rPr>
        <w:t xml:space="preserve"> pa zbog toga </w:t>
      </w:r>
      <w:r w:rsidR="00810E05" w:rsidRPr="009305AC">
        <w:rPr>
          <w:bCs/>
          <w:sz w:val="22"/>
          <w:szCs w:val="22"/>
          <w:lang w:val="sr-Latn-ME"/>
        </w:rPr>
        <w:t xml:space="preserve">stariji </w:t>
      </w:r>
      <w:r w:rsidRPr="009305AC">
        <w:rPr>
          <w:bCs/>
          <w:sz w:val="22"/>
          <w:szCs w:val="22"/>
          <w:lang w:val="sr-Latn-ME"/>
        </w:rPr>
        <w:t xml:space="preserve">pacijenti </w:t>
      </w:r>
      <w:r w:rsidR="00810E0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m</w:t>
      </w:r>
      <w:r w:rsidR="00810E05" w:rsidRPr="009305AC">
        <w:rPr>
          <w:bCs/>
          <w:sz w:val="22"/>
          <w:szCs w:val="22"/>
          <w:lang w:val="sr-Latn-ME"/>
        </w:rPr>
        <w:t xml:space="preserve">oraju </w:t>
      </w:r>
      <w:r w:rsidR="00374942" w:rsidRPr="009305AC">
        <w:rPr>
          <w:bCs/>
          <w:sz w:val="22"/>
          <w:szCs w:val="22"/>
          <w:lang w:val="sr-Latn-ME"/>
        </w:rPr>
        <w:t>pažljivo pratiti.</w:t>
      </w:r>
    </w:p>
    <w:p w:rsidR="00FD2674" w:rsidRPr="009305AC" w:rsidRDefault="00FD2674" w:rsidP="00810E05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</w:p>
    <w:p w:rsidR="00810E05" w:rsidRPr="009305AC" w:rsidRDefault="00810E05" w:rsidP="00810E05">
      <w:pPr>
        <w:tabs>
          <w:tab w:val="left" w:pos="540"/>
          <w:tab w:val="left" w:pos="569"/>
        </w:tabs>
        <w:rPr>
          <w:bCs/>
          <w:i/>
          <w:sz w:val="22"/>
          <w:szCs w:val="22"/>
          <w:u w:val="single"/>
          <w:lang w:val="sr-Latn-ME"/>
        </w:rPr>
      </w:pPr>
      <w:r w:rsidRPr="009305AC">
        <w:rPr>
          <w:bCs/>
          <w:i/>
          <w:sz w:val="22"/>
          <w:szCs w:val="22"/>
          <w:u w:val="single"/>
          <w:lang w:val="sr-Latn-ME"/>
        </w:rPr>
        <w:t>Plućna arterijska hipertenzija (PAH)</w:t>
      </w:r>
    </w:p>
    <w:p w:rsidR="00810E05" w:rsidRPr="009305AC" w:rsidRDefault="00810E05" w:rsidP="000417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Prijavljen</w:t>
      </w:r>
      <w:r w:rsidR="003C1C43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je PAH (prekapilarna plućna arterijska hipertenzija potvrđena kateterizacijom desne strane</w:t>
      </w:r>
      <w:r w:rsidR="0037494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srca) povezan</w:t>
      </w:r>
      <w:r w:rsidR="003C1C43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FD2674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liječenjem dasatinibom (vidjeti odjeljak 4.8). U ovim slučajevima PAH </w:t>
      </w:r>
      <w:r w:rsidR="003C1C43" w:rsidRPr="009305AC">
        <w:rPr>
          <w:bCs/>
          <w:sz w:val="22"/>
          <w:szCs w:val="22"/>
          <w:lang w:val="sr-Latn-ME"/>
        </w:rPr>
        <w:t xml:space="preserve">je </w:t>
      </w:r>
      <w:r w:rsidRPr="009305AC">
        <w:rPr>
          <w:bCs/>
          <w:sz w:val="22"/>
          <w:szCs w:val="22"/>
          <w:lang w:val="sr-Latn-ME"/>
        </w:rPr>
        <w:t>bi</w:t>
      </w:r>
      <w:r w:rsidR="003C1C43" w:rsidRPr="009305AC">
        <w:rPr>
          <w:bCs/>
          <w:sz w:val="22"/>
          <w:szCs w:val="22"/>
          <w:lang w:val="sr-Latn-ME"/>
        </w:rPr>
        <w:t>la</w:t>
      </w:r>
      <w:r w:rsidRPr="009305AC">
        <w:rPr>
          <w:bCs/>
          <w:sz w:val="22"/>
          <w:szCs w:val="22"/>
          <w:lang w:val="sr-Latn-ME"/>
        </w:rPr>
        <w:t xml:space="preserve"> zabilježen</w:t>
      </w:r>
      <w:r w:rsidR="003C1C43" w:rsidRPr="009305AC">
        <w:rPr>
          <w:bCs/>
          <w:sz w:val="22"/>
          <w:szCs w:val="22"/>
          <w:lang w:val="sr-Latn-ME"/>
        </w:rPr>
        <w:t>a</w:t>
      </w:r>
      <w:r w:rsidR="00FD267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nakon početka terapije dasatinibom, uključujući i nakon više od jedne godine liječenja.</w:t>
      </w:r>
    </w:p>
    <w:p w:rsidR="00374942" w:rsidRPr="009305AC" w:rsidRDefault="00374942" w:rsidP="0004179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810E05" w:rsidP="0037494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Prije početka liječenja dasatinibom </w:t>
      </w:r>
      <w:r w:rsidR="00FD2674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 se mora pregledati na znakove i simptome eventualnih</w:t>
      </w:r>
      <w:r w:rsidR="00374942" w:rsidRPr="009305AC">
        <w:rPr>
          <w:bCs/>
          <w:sz w:val="22"/>
          <w:szCs w:val="22"/>
          <w:lang w:val="sr-Latn-ME"/>
        </w:rPr>
        <w:t xml:space="preserve"> osnovnih </w:t>
      </w:r>
      <w:r w:rsidRPr="009305AC">
        <w:rPr>
          <w:bCs/>
          <w:sz w:val="22"/>
          <w:szCs w:val="22"/>
          <w:lang w:val="sr-Latn-ME"/>
        </w:rPr>
        <w:t xml:space="preserve">bolesti srca ili pluća. Na početku liječenja mora se napraviti ultrazvuk srca </w:t>
      </w:r>
      <w:r w:rsidR="003C1C43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svakog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</w:t>
      </w:r>
      <w:r w:rsidR="003C1C43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kojeg</w:t>
      </w:r>
      <w:r w:rsidR="003C1C43" w:rsidRPr="009305AC">
        <w:rPr>
          <w:bCs/>
          <w:sz w:val="22"/>
          <w:szCs w:val="22"/>
          <w:lang w:val="sr-Latn-ME"/>
        </w:rPr>
        <w:t xml:space="preserve"> postoje simptomi bolesti srca i</w:t>
      </w:r>
      <w:r w:rsidRPr="009305AC">
        <w:rPr>
          <w:bCs/>
          <w:sz w:val="22"/>
          <w:szCs w:val="22"/>
          <w:lang w:val="sr-Latn-ME"/>
        </w:rPr>
        <w:t xml:space="preserve"> razmotriti potrebu ultrazvuka srca </w:t>
      </w:r>
      <w:r w:rsidR="00041799" w:rsidRPr="009305AC">
        <w:rPr>
          <w:bCs/>
          <w:sz w:val="22"/>
          <w:szCs w:val="22"/>
          <w:lang w:val="sr-Latn-ME"/>
        </w:rPr>
        <w:t xml:space="preserve">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</w:t>
      </w:r>
      <w:r w:rsidR="00041799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 xml:space="preserve">kojih postoje rizični faktori za bolesti srca ili pluća. </w:t>
      </w:r>
      <w:r w:rsidR="00374942" w:rsidRPr="009305AC">
        <w:rPr>
          <w:bCs/>
          <w:sz w:val="22"/>
          <w:szCs w:val="22"/>
          <w:lang w:val="sr-Latn-ME"/>
        </w:rPr>
        <w:t>Kod pacijenta</w:t>
      </w:r>
      <w:r w:rsidRPr="009305AC">
        <w:rPr>
          <w:bCs/>
          <w:sz w:val="22"/>
          <w:szCs w:val="22"/>
          <w:lang w:val="sr-Latn-ME"/>
        </w:rPr>
        <w:t xml:space="preserve"> koji razviju dispneju i umor nakon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početka terapije mora se razmotriti uobičajena etiologija tih</w:t>
      </w:r>
      <w:r w:rsidR="00041799" w:rsidRPr="009305AC">
        <w:rPr>
          <w:bCs/>
          <w:sz w:val="22"/>
          <w:szCs w:val="22"/>
          <w:lang w:val="sr-Latn-ME"/>
        </w:rPr>
        <w:t xml:space="preserve"> simptoma, uključujući pleuralnu efuziju</w:t>
      </w:r>
      <w:r w:rsidRPr="009305AC">
        <w:rPr>
          <w:bCs/>
          <w:sz w:val="22"/>
          <w:szCs w:val="22"/>
          <w:lang w:val="sr-Latn-ME"/>
        </w:rPr>
        <w:t>,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plućni edem, anemiju ili infiltraciju pluća. U skladu s</w:t>
      </w:r>
      <w:r w:rsidR="00041799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preporukama za liječenje nehematoloških</w:t>
      </w:r>
      <w:r w:rsidR="00374942" w:rsidRPr="009305AC">
        <w:rPr>
          <w:bCs/>
          <w:sz w:val="22"/>
          <w:szCs w:val="22"/>
          <w:lang w:val="sr-Latn-ME"/>
        </w:rPr>
        <w:t xml:space="preserve"> </w:t>
      </w:r>
      <w:r w:rsidR="00041799" w:rsidRPr="009305AC">
        <w:rPr>
          <w:bCs/>
          <w:sz w:val="22"/>
          <w:szCs w:val="22"/>
          <w:lang w:val="sr-Latn-ME"/>
        </w:rPr>
        <w:t>neželjenih reakcija</w:t>
      </w:r>
      <w:r w:rsidR="00194F0C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(vidjeti odjeljak 4.2), za vrijeme ove evaluacije mora se smanjiti dozu dasatiniba ili prekinuti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njegovu primjenu. Ako se ne pronađe objašnjenje ili uzrok ili ako nema poboljšanja na smanjenje doze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ili prekid terapije, mora se razmotriti dijagnoz</w:t>
      </w:r>
      <w:r w:rsidR="00041799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PAH-a. Dijagnostička obrada mora slijediti i biti u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skladu sa standardnim smjernicama. Ako se potvrdi PAH, primjena dasatiniba mora se trajno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prekinuti. Praćenje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mora biti u skladu sa standardnim smjernicama. Nakon prestanka terapije dasatinibom </w:t>
      </w:r>
      <w:r w:rsidR="00041799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041799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PAH-om koji su primali dasatinib </w:t>
      </w:r>
      <w:r w:rsidR="00041799" w:rsidRPr="009305AC">
        <w:rPr>
          <w:bCs/>
          <w:sz w:val="22"/>
          <w:szCs w:val="22"/>
          <w:lang w:val="sr-Latn-ME"/>
        </w:rPr>
        <w:t xml:space="preserve">primijećena </w:t>
      </w:r>
      <w:r w:rsidRPr="009305AC">
        <w:rPr>
          <w:bCs/>
          <w:sz w:val="22"/>
          <w:szCs w:val="22"/>
          <w:lang w:val="sr-Latn-ME"/>
        </w:rPr>
        <w:t>su poboljšanja</w:t>
      </w:r>
      <w:r w:rsidR="0037494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hemodinamskih i kliničkih parametara.</w:t>
      </w:r>
    </w:p>
    <w:p w:rsidR="00041799" w:rsidRPr="009305AC" w:rsidRDefault="00041799" w:rsidP="00810E05">
      <w:pPr>
        <w:tabs>
          <w:tab w:val="left" w:pos="540"/>
          <w:tab w:val="left" w:pos="569"/>
        </w:tabs>
        <w:rPr>
          <w:bCs/>
          <w:i/>
          <w:sz w:val="22"/>
          <w:szCs w:val="22"/>
          <w:u w:val="single"/>
          <w:lang w:val="sr-Latn-ME"/>
        </w:rPr>
      </w:pPr>
    </w:p>
    <w:p w:rsidR="00810E05" w:rsidRPr="009305AC" w:rsidRDefault="00810E05" w:rsidP="00810E05">
      <w:pPr>
        <w:tabs>
          <w:tab w:val="left" w:pos="540"/>
          <w:tab w:val="left" w:pos="569"/>
        </w:tabs>
        <w:rPr>
          <w:bCs/>
          <w:i/>
          <w:sz w:val="22"/>
          <w:szCs w:val="22"/>
          <w:u w:val="single"/>
          <w:lang w:val="sr-Latn-ME"/>
        </w:rPr>
      </w:pPr>
      <w:r w:rsidRPr="009305AC">
        <w:rPr>
          <w:bCs/>
          <w:i/>
          <w:sz w:val="22"/>
          <w:szCs w:val="22"/>
          <w:u w:val="single"/>
          <w:lang w:val="sr-Latn-ME"/>
        </w:rPr>
        <w:t>Produženje QT intervala</w:t>
      </w:r>
    </w:p>
    <w:p w:rsidR="00810E05" w:rsidRPr="009305AC" w:rsidRDefault="00810E05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Podaci iz ispitivanja </w:t>
      </w:r>
      <w:r w:rsidRPr="009305AC">
        <w:rPr>
          <w:bCs/>
          <w:i/>
          <w:sz w:val="22"/>
          <w:szCs w:val="22"/>
          <w:lang w:val="sr-Latn-ME"/>
        </w:rPr>
        <w:t>in vitro</w:t>
      </w:r>
      <w:r w:rsidRPr="009305AC">
        <w:rPr>
          <w:bCs/>
          <w:sz w:val="22"/>
          <w:szCs w:val="22"/>
          <w:lang w:val="sr-Latn-ME"/>
        </w:rPr>
        <w:t xml:space="preserve"> pokazuju da dasatinib može produžit</w:t>
      </w:r>
      <w:r w:rsidR="00041799" w:rsidRPr="009305AC">
        <w:rPr>
          <w:bCs/>
          <w:sz w:val="22"/>
          <w:szCs w:val="22"/>
          <w:lang w:val="sr-Latn-ME"/>
        </w:rPr>
        <w:t>i repolarizaciju srčane komor</w:t>
      </w:r>
      <w:r w:rsidR="00617547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(QT</w:t>
      </w:r>
      <w:r w:rsidR="00374942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interval) (vidjeti odjeljak 5.3). Od 258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liječenih dasatinibom i 258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liječenih imatinibom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u ispitivanju faze III terapije 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="00041799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CML u </w:t>
      </w:r>
      <w:r w:rsidR="00041799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>roničnoj fazi, nakon najmanje 60 mjeseci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praćenja, po 1 </w:t>
      </w:r>
      <w:r w:rsidR="00043A6D" w:rsidRPr="009305AC">
        <w:rPr>
          <w:bCs/>
          <w:sz w:val="22"/>
          <w:szCs w:val="22"/>
          <w:lang w:val="sr-Latn-ME"/>
        </w:rPr>
        <w:t>pacijent (</w:t>
      </w:r>
      <w:r w:rsidRPr="009305AC">
        <w:rPr>
          <w:bCs/>
          <w:sz w:val="22"/>
          <w:szCs w:val="22"/>
          <w:lang w:val="sr-Latn-ME"/>
        </w:rPr>
        <w:t xml:space="preserve">&lt; 1%) u svakoj </w:t>
      </w:r>
      <w:r w:rsidR="00041799" w:rsidRPr="009305AC">
        <w:rPr>
          <w:bCs/>
          <w:sz w:val="22"/>
          <w:szCs w:val="22"/>
          <w:lang w:val="sr-Latn-ME"/>
        </w:rPr>
        <w:t>grupi</w:t>
      </w:r>
      <w:r w:rsidRPr="009305AC">
        <w:rPr>
          <w:bCs/>
          <w:sz w:val="22"/>
          <w:szCs w:val="22"/>
          <w:lang w:val="sr-Latn-ME"/>
        </w:rPr>
        <w:t xml:space="preserve"> imao je produ</w:t>
      </w:r>
      <w:r w:rsidR="00041799" w:rsidRPr="009305AC">
        <w:rPr>
          <w:bCs/>
          <w:sz w:val="22"/>
          <w:szCs w:val="22"/>
          <w:lang w:val="sr-Latn-ME"/>
        </w:rPr>
        <w:t>ženje</w:t>
      </w:r>
      <w:r w:rsidRPr="009305AC">
        <w:rPr>
          <w:bCs/>
          <w:sz w:val="22"/>
          <w:szCs w:val="22"/>
          <w:lang w:val="sr-Latn-ME"/>
        </w:rPr>
        <w:t xml:space="preserve"> QTc intervala koje je bilo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prijavljeno kao n</w:t>
      </w:r>
      <w:r w:rsidR="00041799" w:rsidRPr="009305AC">
        <w:rPr>
          <w:bCs/>
          <w:sz w:val="22"/>
          <w:szCs w:val="22"/>
          <w:lang w:val="sr-Latn-ME"/>
        </w:rPr>
        <w:t>eželjena reakcija</w:t>
      </w:r>
      <w:r w:rsidRPr="009305AC">
        <w:rPr>
          <w:bCs/>
          <w:sz w:val="22"/>
          <w:szCs w:val="22"/>
          <w:lang w:val="sr-Latn-ME"/>
        </w:rPr>
        <w:t xml:space="preserve">. </w:t>
      </w:r>
      <w:r w:rsidR="00144BEE" w:rsidRPr="009305AC">
        <w:rPr>
          <w:bCs/>
          <w:sz w:val="22"/>
          <w:szCs w:val="22"/>
          <w:lang w:val="sr-Latn-ME"/>
        </w:rPr>
        <w:t>Medijana</w:t>
      </w:r>
      <w:r w:rsidRPr="009305AC">
        <w:rPr>
          <w:bCs/>
          <w:sz w:val="22"/>
          <w:szCs w:val="22"/>
          <w:lang w:val="sr-Latn-ME"/>
        </w:rPr>
        <w:t xml:space="preserve"> promjene QTcF u odnosu na početnu vrijednost iznosi</w:t>
      </w:r>
      <w:r w:rsidR="00043A6D" w:rsidRPr="009305AC">
        <w:rPr>
          <w:bCs/>
          <w:sz w:val="22"/>
          <w:szCs w:val="22"/>
          <w:lang w:val="sr-Latn-ME"/>
        </w:rPr>
        <w:t>la</w:t>
      </w:r>
      <w:r w:rsidRPr="009305AC">
        <w:rPr>
          <w:bCs/>
          <w:sz w:val="22"/>
          <w:szCs w:val="22"/>
          <w:lang w:val="sr-Latn-ME"/>
        </w:rPr>
        <w:t xml:space="preserve"> je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3,0 mse</w:t>
      </w:r>
      <w:r w:rsidR="00041799" w:rsidRPr="009305AC">
        <w:rPr>
          <w:bCs/>
          <w:sz w:val="22"/>
          <w:szCs w:val="22"/>
          <w:lang w:val="sr-Latn-ME"/>
        </w:rPr>
        <w:t>c 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liječenih dasatinibom u odnosu na 8,2 mse</w:t>
      </w:r>
      <w:r w:rsidR="00041799" w:rsidRPr="009305AC">
        <w:rPr>
          <w:bCs/>
          <w:sz w:val="22"/>
          <w:szCs w:val="22"/>
          <w:lang w:val="sr-Latn-ME"/>
        </w:rPr>
        <w:t xml:space="preserve">c 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liječenih imatinibom. </w:t>
      </w:r>
      <w:r w:rsidRPr="009305AC">
        <w:rPr>
          <w:bCs/>
          <w:sz w:val="22"/>
          <w:szCs w:val="22"/>
          <w:lang w:val="sr-Latn-ME"/>
        </w:rPr>
        <w:lastRenderedPageBreak/>
        <w:t>Po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jedan </w:t>
      </w:r>
      <w:r w:rsidR="00041799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 (&lt;1%) u svakoj </w:t>
      </w:r>
      <w:r w:rsidR="00041799" w:rsidRPr="009305AC">
        <w:rPr>
          <w:bCs/>
          <w:sz w:val="22"/>
          <w:szCs w:val="22"/>
          <w:lang w:val="sr-Latn-ME"/>
        </w:rPr>
        <w:t>grupi</w:t>
      </w:r>
      <w:r w:rsidRPr="009305AC">
        <w:rPr>
          <w:bCs/>
          <w:sz w:val="22"/>
          <w:szCs w:val="22"/>
          <w:lang w:val="sr-Latn-ME"/>
        </w:rPr>
        <w:t xml:space="preserve"> imao je QTcF &gt;500 mse</w:t>
      </w:r>
      <w:r w:rsidR="00041799" w:rsidRPr="009305AC">
        <w:rPr>
          <w:bCs/>
          <w:sz w:val="22"/>
          <w:szCs w:val="22"/>
          <w:lang w:val="sr-Latn-ME"/>
        </w:rPr>
        <w:t>c</w:t>
      </w:r>
      <w:r w:rsidRPr="009305AC">
        <w:rPr>
          <w:bCs/>
          <w:sz w:val="22"/>
          <w:szCs w:val="22"/>
          <w:lang w:val="sr-Latn-ME"/>
        </w:rPr>
        <w:t xml:space="preserve">. </w:t>
      </w:r>
      <w:r w:rsidR="00041799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865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041799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leukemijom koji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su bili liječeni dasatinibom u kliničkim ispitivanjima faze II, prosječne promjene od početnih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vrijednosti QTc intervala prema </w:t>
      </w:r>
      <w:r w:rsidRPr="009305AC">
        <w:rPr>
          <w:bCs/>
          <w:i/>
          <w:sz w:val="22"/>
          <w:szCs w:val="22"/>
          <w:lang w:val="sr-Latn-ME"/>
        </w:rPr>
        <w:t>Fridericija metodi</w:t>
      </w:r>
      <w:r w:rsidRPr="009305AC">
        <w:rPr>
          <w:bCs/>
          <w:sz w:val="22"/>
          <w:szCs w:val="22"/>
          <w:lang w:val="sr-Latn-ME"/>
        </w:rPr>
        <w:t xml:space="preserve"> (QTcF) iznosile su 4-6 mse</w:t>
      </w:r>
      <w:r w:rsidR="00041799" w:rsidRPr="009305AC">
        <w:rPr>
          <w:bCs/>
          <w:sz w:val="22"/>
          <w:szCs w:val="22"/>
          <w:lang w:val="sr-Latn-ME"/>
        </w:rPr>
        <w:t>c</w:t>
      </w:r>
      <w:r w:rsidRPr="009305AC">
        <w:rPr>
          <w:bCs/>
          <w:sz w:val="22"/>
          <w:szCs w:val="22"/>
          <w:lang w:val="sr-Latn-ME"/>
        </w:rPr>
        <w:t>; gornje granice 95%</w:t>
      </w:r>
      <w:r w:rsidR="0004179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intervala pouzdanosti za sve prosječne promjene u odnosu na početne vrijednosti bile su &lt;7 mse</w:t>
      </w:r>
      <w:r w:rsidR="00187915" w:rsidRPr="009305AC">
        <w:rPr>
          <w:bCs/>
          <w:sz w:val="22"/>
          <w:szCs w:val="22"/>
          <w:lang w:val="sr-Latn-ME"/>
        </w:rPr>
        <w:t xml:space="preserve">c </w:t>
      </w:r>
      <w:r w:rsidRPr="009305AC">
        <w:rPr>
          <w:bCs/>
          <w:sz w:val="22"/>
          <w:szCs w:val="22"/>
          <w:lang w:val="sr-Latn-ME"/>
        </w:rPr>
        <w:t>(vidjeti odjeljak 4.8).</w:t>
      </w:r>
    </w:p>
    <w:p w:rsidR="00A97FDF" w:rsidRPr="009305AC" w:rsidRDefault="00A97FDF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97FDF" w:rsidRPr="009305AC" w:rsidRDefault="00810E05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Produženja QTc intervala bila su prijavljena kao </w:t>
      </w:r>
      <w:r w:rsidR="00187915" w:rsidRPr="009305AC">
        <w:rPr>
          <w:bCs/>
          <w:sz w:val="22"/>
          <w:szCs w:val="22"/>
          <w:lang w:val="sr-Latn-ME"/>
        </w:rPr>
        <w:t>neželjena reakcija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187915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15 (1%) od 2182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koji </w:t>
      </w:r>
      <w:r w:rsidR="00187915" w:rsidRPr="009305AC">
        <w:rPr>
          <w:bCs/>
          <w:sz w:val="22"/>
          <w:szCs w:val="22"/>
          <w:lang w:val="sr-Latn-ME"/>
        </w:rPr>
        <w:t xml:space="preserve">su rezistentni ili intoleratni </w:t>
      </w:r>
      <w:r w:rsidRPr="009305AC">
        <w:rPr>
          <w:bCs/>
          <w:sz w:val="22"/>
          <w:szCs w:val="22"/>
          <w:lang w:val="sr-Latn-ME"/>
        </w:rPr>
        <w:t>na prethodnu terapiju imatinibom, a koji su primali dasatinib u kliničkim</w:t>
      </w:r>
      <w:r w:rsidR="0018791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ispitivanjima. </w:t>
      </w:r>
      <w:r w:rsidR="00187915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21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(&lt;1%) zabilježen je QTcF &gt;500 mse</w:t>
      </w:r>
      <w:r w:rsidR="00187915" w:rsidRPr="009305AC">
        <w:rPr>
          <w:bCs/>
          <w:sz w:val="22"/>
          <w:szCs w:val="22"/>
          <w:lang w:val="sr-Latn-ME"/>
        </w:rPr>
        <w:t>c</w:t>
      </w:r>
      <w:r w:rsidRPr="009305AC">
        <w:rPr>
          <w:bCs/>
          <w:sz w:val="22"/>
          <w:szCs w:val="22"/>
          <w:lang w:val="sr-Latn-ME"/>
        </w:rPr>
        <w:t>.</w:t>
      </w:r>
      <w:r w:rsidR="00187915" w:rsidRPr="009305AC">
        <w:rPr>
          <w:bCs/>
          <w:sz w:val="22"/>
          <w:szCs w:val="22"/>
          <w:lang w:val="sr-Latn-ME"/>
        </w:rPr>
        <w:t xml:space="preserve"> </w:t>
      </w:r>
    </w:p>
    <w:p w:rsidR="00194F0C" w:rsidRPr="009305AC" w:rsidRDefault="00194F0C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810E05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Dasatinib</w:t>
      </w:r>
      <w:r w:rsidR="0061754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se mora primjenjivati s</w:t>
      </w:r>
      <w:r w:rsidR="0018791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oprezom </w:t>
      </w:r>
      <w:r w:rsidR="00187915" w:rsidRPr="009305AC">
        <w:rPr>
          <w:bCs/>
          <w:sz w:val="22"/>
          <w:szCs w:val="22"/>
          <w:lang w:val="sr-Latn-ME"/>
        </w:rPr>
        <w:t xml:space="preserve">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koji imaju ili </w:t>
      </w:r>
      <w:r w:rsidR="00617547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kojih se može razviti</w:t>
      </w:r>
      <w:r w:rsidR="0018791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produženje QTc intervala. To uključuje </w:t>
      </w:r>
      <w:r w:rsidR="00041799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e s</w:t>
      </w:r>
      <w:r w:rsidR="00187915" w:rsidRPr="009305AC">
        <w:rPr>
          <w:bCs/>
          <w:sz w:val="22"/>
          <w:szCs w:val="22"/>
          <w:lang w:val="sr-Latn-ME"/>
        </w:rPr>
        <w:t>a</w:t>
      </w:r>
      <w:r w:rsidR="00A97FDF" w:rsidRPr="009305AC">
        <w:rPr>
          <w:bCs/>
          <w:sz w:val="22"/>
          <w:szCs w:val="22"/>
          <w:lang w:val="sr-Latn-ME"/>
        </w:rPr>
        <w:t xml:space="preserve"> hipokal</w:t>
      </w:r>
      <w:r w:rsidR="000031EA" w:rsidRPr="009305AC">
        <w:rPr>
          <w:bCs/>
          <w:sz w:val="22"/>
          <w:szCs w:val="22"/>
          <w:lang w:val="sr-Latn-ME"/>
        </w:rPr>
        <w:t>ij</w:t>
      </w:r>
      <w:r w:rsidRPr="009305AC">
        <w:rPr>
          <w:bCs/>
          <w:sz w:val="22"/>
          <w:szCs w:val="22"/>
          <w:lang w:val="sr-Latn-ME"/>
        </w:rPr>
        <w:t>emijom il</w:t>
      </w:r>
      <w:r w:rsidR="00A97FDF" w:rsidRPr="009305AC">
        <w:rPr>
          <w:bCs/>
          <w:sz w:val="22"/>
          <w:szCs w:val="22"/>
          <w:lang w:val="sr-Latn-ME"/>
        </w:rPr>
        <w:t>i hipomagnez</w:t>
      </w:r>
      <w:r w:rsidR="000031EA" w:rsidRPr="009305AC">
        <w:rPr>
          <w:bCs/>
          <w:sz w:val="22"/>
          <w:szCs w:val="22"/>
          <w:lang w:val="sr-Latn-ME"/>
        </w:rPr>
        <w:t>ij</w:t>
      </w:r>
      <w:r w:rsidRPr="009305AC">
        <w:rPr>
          <w:bCs/>
          <w:sz w:val="22"/>
          <w:szCs w:val="22"/>
          <w:lang w:val="sr-Latn-ME"/>
        </w:rPr>
        <w:t>emijom,</w:t>
      </w:r>
      <w:r w:rsidR="00187915" w:rsidRPr="009305AC">
        <w:rPr>
          <w:bCs/>
          <w:sz w:val="22"/>
          <w:szCs w:val="22"/>
          <w:lang w:val="sr-Latn-ME"/>
        </w:rPr>
        <w:t xml:space="preserve"> </w:t>
      </w:r>
      <w:r w:rsidR="00041799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e s</w:t>
      </w:r>
      <w:r w:rsidR="0018791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kongenitalnim sindromom dugog QT intervala, </w:t>
      </w:r>
      <w:r w:rsidR="00041799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e koji uzimaju antiaritmike ili</w:t>
      </w:r>
      <w:r w:rsidR="00187915" w:rsidRPr="009305AC">
        <w:rPr>
          <w:bCs/>
          <w:sz w:val="22"/>
          <w:szCs w:val="22"/>
          <w:lang w:val="sr-Latn-ME"/>
        </w:rPr>
        <w:t xml:space="preserve"> druge l</w:t>
      </w:r>
      <w:r w:rsidRPr="009305AC">
        <w:rPr>
          <w:bCs/>
          <w:sz w:val="22"/>
          <w:szCs w:val="22"/>
          <w:lang w:val="sr-Latn-ME"/>
        </w:rPr>
        <w:t>jekove koji mogu dove</w:t>
      </w:r>
      <w:r w:rsidR="00187915" w:rsidRPr="009305AC">
        <w:rPr>
          <w:bCs/>
          <w:sz w:val="22"/>
          <w:szCs w:val="22"/>
          <w:lang w:val="sr-Latn-ME"/>
        </w:rPr>
        <w:t>sti do produženja QT intervala i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041799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e na kumulativno visokoj dozi</w:t>
      </w:r>
      <w:r w:rsidR="00187915" w:rsidRPr="009305AC">
        <w:rPr>
          <w:bCs/>
          <w:sz w:val="22"/>
          <w:szCs w:val="22"/>
          <w:lang w:val="sr-Latn-ME"/>
        </w:rPr>
        <w:t xml:space="preserve"> </w:t>
      </w:r>
      <w:r w:rsidR="00A97FDF" w:rsidRPr="009305AC">
        <w:rPr>
          <w:bCs/>
          <w:sz w:val="22"/>
          <w:szCs w:val="22"/>
          <w:lang w:val="sr-Latn-ME"/>
        </w:rPr>
        <w:t xml:space="preserve">terapije </w:t>
      </w:r>
      <w:r w:rsidRPr="009305AC">
        <w:rPr>
          <w:bCs/>
          <w:sz w:val="22"/>
          <w:szCs w:val="22"/>
          <w:lang w:val="sr-Latn-ME"/>
        </w:rPr>
        <w:t>antraciklin</w:t>
      </w:r>
      <w:r w:rsidR="00A97FDF" w:rsidRPr="009305AC">
        <w:rPr>
          <w:bCs/>
          <w:sz w:val="22"/>
          <w:szCs w:val="22"/>
          <w:lang w:val="sr-Latn-ME"/>
        </w:rPr>
        <w:t>om</w:t>
      </w:r>
      <w:r w:rsidRPr="009305AC">
        <w:rPr>
          <w:bCs/>
          <w:sz w:val="22"/>
          <w:szCs w:val="22"/>
          <w:lang w:val="sr-Latn-ME"/>
        </w:rPr>
        <w:t>. Hipokal</w:t>
      </w:r>
      <w:r w:rsidR="00194F0C" w:rsidRPr="009305AC">
        <w:rPr>
          <w:bCs/>
          <w:sz w:val="22"/>
          <w:szCs w:val="22"/>
          <w:lang w:val="sr-Latn-ME"/>
        </w:rPr>
        <w:t>ij</w:t>
      </w:r>
      <w:r w:rsidRPr="009305AC">
        <w:rPr>
          <w:bCs/>
          <w:sz w:val="22"/>
          <w:szCs w:val="22"/>
          <w:lang w:val="sr-Latn-ME"/>
        </w:rPr>
        <w:t>emij</w:t>
      </w:r>
      <w:r w:rsidR="00A97FDF" w:rsidRPr="009305AC">
        <w:rPr>
          <w:bCs/>
          <w:sz w:val="22"/>
          <w:szCs w:val="22"/>
          <w:lang w:val="sr-Latn-ME"/>
        </w:rPr>
        <w:t>a ili hipomagnez</w:t>
      </w:r>
      <w:r w:rsidR="00194F0C" w:rsidRPr="009305AC">
        <w:rPr>
          <w:bCs/>
          <w:sz w:val="22"/>
          <w:szCs w:val="22"/>
          <w:lang w:val="sr-Latn-ME"/>
        </w:rPr>
        <w:t>ij</w:t>
      </w:r>
      <w:r w:rsidRPr="009305AC">
        <w:rPr>
          <w:bCs/>
          <w:sz w:val="22"/>
          <w:szCs w:val="22"/>
          <w:lang w:val="sr-Latn-ME"/>
        </w:rPr>
        <w:t>emija moraju se korig</w:t>
      </w:r>
      <w:r w:rsidR="00187915" w:rsidRPr="009305AC">
        <w:rPr>
          <w:bCs/>
          <w:sz w:val="22"/>
          <w:szCs w:val="22"/>
          <w:lang w:val="sr-Latn-ME"/>
        </w:rPr>
        <w:t xml:space="preserve">ovati </w:t>
      </w:r>
      <w:r w:rsidRPr="009305AC">
        <w:rPr>
          <w:bCs/>
          <w:sz w:val="22"/>
          <w:szCs w:val="22"/>
          <w:lang w:val="sr-Latn-ME"/>
        </w:rPr>
        <w:t>prije primjene</w:t>
      </w:r>
      <w:r w:rsidR="0018791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dasatiniba.</w:t>
      </w:r>
    </w:p>
    <w:p w:rsidR="00187915" w:rsidRPr="009305AC" w:rsidRDefault="00187915" w:rsidP="00810E0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87915" w:rsidRPr="009305AC" w:rsidRDefault="00617547" w:rsidP="00810E05">
      <w:pPr>
        <w:tabs>
          <w:tab w:val="left" w:pos="540"/>
          <w:tab w:val="left" w:pos="569"/>
        </w:tabs>
        <w:rPr>
          <w:bCs/>
          <w:i/>
          <w:sz w:val="22"/>
          <w:szCs w:val="22"/>
          <w:u w:val="single"/>
          <w:lang w:val="sr-Latn-ME"/>
        </w:rPr>
      </w:pPr>
      <w:r w:rsidRPr="009305AC">
        <w:rPr>
          <w:bCs/>
          <w:i/>
          <w:sz w:val="22"/>
          <w:szCs w:val="22"/>
          <w:u w:val="single"/>
          <w:lang w:val="sr-Latn-ME"/>
        </w:rPr>
        <w:t>Kar</w:t>
      </w:r>
      <w:r w:rsidR="00A97FDF" w:rsidRPr="009305AC">
        <w:rPr>
          <w:bCs/>
          <w:i/>
          <w:sz w:val="22"/>
          <w:szCs w:val="22"/>
          <w:u w:val="single"/>
          <w:lang w:val="sr-Latn-ME"/>
        </w:rPr>
        <w:t xml:space="preserve">diološke </w:t>
      </w:r>
      <w:r w:rsidR="00187915" w:rsidRPr="009305AC">
        <w:rPr>
          <w:bCs/>
          <w:i/>
          <w:sz w:val="22"/>
          <w:szCs w:val="22"/>
          <w:u w:val="single"/>
          <w:lang w:val="sr-Latn-ME"/>
        </w:rPr>
        <w:t>neželjene reakcije</w:t>
      </w:r>
    </w:p>
    <w:p w:rsidR="00810E05" w:rsidRPr="009305AC" w:rsidRDefault="00810E05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Das</w:t>
      </w:r>
      <w:r w:rsidR="001829BE" w:rsidRPr="009305AC">
        <w:rPr>
          <w:bCs/>
          <w:sz w:val="22"/>
          <w:szCs w:val="22"/>
          <w:lang w:val="sr-Latn-ME"/>
        </w:rPr>
        <w:t>atinib je ispitivan u randomizov</w:t>
      </w:r>
      <w:r w:rsidRPr="009305AC">
        <w:rPr>
          <w:bCs/>
          <w:sz w:val="22"/>
          <w:szCs w:val="22"/>
          <w:lang w:val="sr-Latn-ME"/>
        </w:rPr>
        <w:t xml:space="preserve">anom kliničkom ispitivanju </w:t>
      </w:r>
      <w:r w:rsidR="00187915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519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187915" w:rsidRPr="009305AC">
        <w:rPr>
          <w:bCs/>
          <w:sz w:val="22"/>
          <w:szCs w:val="22"/>
          <w:lang w:val="sr-Latn-ME"/>
        </w:rPr>
        <w:t xml:space="preserve">a </w:t>
      </w:r>
      <w:r w:rsidRPr="009305AC">
        <w:rPr>
          <w:bCs/>
          <w:sz w:val="22"/>
          <w:szCs w:val="22"/>
          <w:lang w:val="sr-Latn-ME"/>
        </w:rPr>
        <w:t>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="00187915" w:rsidRPr="009305AC">
        <w:rPr>
          <w:bCs/>
          <w:sz w:val="22"/>
          <w:szCs w:val="22"/>
          <w:lang w:val="sr-Latn-ME"/>
        </w:rPr>
        <w:t xml:space="preserve">om </w:t>
      </w:r>
      <w:r w:rsidRPr="009305AC">
        <w:rPr>
          <w:bCs/>
          <w:sz w:val="22"/>
          <w:szCs w:val="22"/>
          <w:lang w:val="sr-Latn-ME"/>
        </w:rPr>
        <w:t>CML</w:t>
      </w:r>
      <w:r w:rsidR="00187915" w:rsidRPr="009305AC">
        <w:rPr>
          <w:bCs/>
          <w:sz w:val="22"/>
          <w:szCs w:val="22"/>
          <w:lang w:val="sr-Latn-ME"/>
        </w:rPr>
        <w:t xml:space="preserve"> u h</w:t>
      </w:r>
      <w:r w:rsidRPr="009305AC">
        <w:rPr>
          <w:bCs/>
          <w:sz w:val="22"/>
          <w:szCs w:val="22"/>
          <w:lang w:val="sr-Latn-ME"/>
        </w:rPr>
        <w:t xml:space="preserve">roničnoj fazi u koje su bili uključeni </w:t>
      </w:r>
      <w:r w:rsidR="00187915" w:rsidRPr="009305AC">
        <w:rPr>
          <w:bCs/>
          <w:sz w:val="22"/>
          <w:szCs w:val="22"/>
          <w:lang w:val="sr-Latn-ME"/>
        </w:rPr>
        <w:t>pacijenti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18791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postojećom srčanom</w:t>
      </w:r>
      <w:r w:rsidR="00A97FDF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bolešću. </w:t>
      </w:r>
      <w:r w:rsidR="00A97FDF" w:rsidRPr="009305AC">
        <w:rPr>
          <w:bCs/>
          <w:sz w:val="22"/>
          <w:szCs w:val="22"/>
          <w:lang w:val="sr-Latn-ME"/>
        </w:rPr>
        <w:t xml:space="preserve">Kardiološke </w:t>
      </w:r>
      <w:r w:rsidR="00187915" w:rsidRPr="009305AC">
        <w:rPr>
          <w:bCs/>
          <w:sz w:val="22"/>
          <w:szCs w:val="22"/>
          <w:lang w:val="sr-Latn-ME"/>
        </w:rPr>
        <w:t>neželjene reakcije kao što su kongestivna srčana insuficijencija</w:t>
      </w:r>
      <w:r w:rsidRPr="009305AC">
        <w:rPr>
          <w:bCs/>
          <w:sz w:val="22"/>
          <w:szCs w:val="22"/>
          <w:lang w:val="sr-Latn-ME"/>
        </w:rPr>
        <w:t>/srčana disfunkcija, perikardijalni</w:t>
      </w:r>
      <w:r w:rsidR="001829B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izl</w:t>
      </w:r>
      <w:r w:rsidR="001829BE" w:rsidRPr="009305AC">
        <w:rPr>
          <w:bCs/>
          <w:sz w:val="22"/>
          <w:szCs w:val="22"/>
          <w:lang w:val="sr-Latn-ME"/>
        </w:rPr>
        <w:t>iv</w:t>
      </w:r>
      <w:r w:rsidRPr="009305AC">
        <w:rPr>
          <w:bCs/>
          <w:sz w:val="22"/>
          <w:szCs w:val="22"/>
          <w:lang w:val="sr-Latn-ME"/>
        </w:rPr>
        <w:t>, aritmije, palpitacije, produ</w:t>
      </w:r>
      <w:r w:rsidR="001829BE" w:rsidRPr="009305AC">
        <w:rPr>
          <w:bCs/>
          <w:sz w:val="22"/>
          <w:szCs w:val="22"/>
          <w:lang w:val="sr-Latn-ME"/>
        </w:rPr>
        <w:t>ž</w:t>
      </w:r>
      <w:r w:rsidRPr="009305AC">
        <w:rPr>
          <w:bCs/>
          <w:sz w:val="22"/>
          <w:szCs w:val="22"/>
          <w:lang w:val="sr-Latn-ME"/>
        </w:rPr>
        <w:t>enje QT intervala i infarkt miokarda (uključujući slučajeve sa</w:t>
      </w:r>
      <w:r w:rsidR="001829B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smrtnim ishodom) bile su zabilježene </w:t>
      </w:r>
      <w:r w:rsidR="001829BE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koji su uzimali dasatinib. </w:t>
      </w:r>
      <w:r w:rsidR="00A97FDF" w:rsidRPr="009305AC">
        <w:rPr>
          <w:bCs/>
          <w:sz w:val="22"/>
          <w:szCs w:val="22"/>
          <w:lang w:val="sr-Latn-ME"/>
        </w:rPr>
        <w:t xml:space="preserve">Kardiološke </w:t>
      </w:r>
      <w:r w:rsidR="001829BE" w:rsidRPr="009305AC">
        <w:rPr>
          <w:bCs/>
          <w:sz w:val="22"/>
          <w:szCs w:val="22"/>
          <w:lang w:val="sr-Latn-ME"/>
        </w:rPr>
        <w:t xml:space="preserve">neželjene reakcije su bile </w:t>
      </w:r>
      <w:r w:rsidRPr="009305AC">
        <w:rPr>
          <w:bCs/>
          <w:sz w:val="22"/>
          <w:szCs w:val="22"/>
          <w:lang w:val="sr-Latn-ME"/>
        </w:rPr>
        <w:t xml:space="preserve">češće </w:t>
      </w:r>
      <w:r w:rsidR="001829BE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1829BE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rizičnim faktorima ili srčanom bolešću u anamnezi. </w:t>
      </w:r>
      <w:r w:rsidR="001829BE" w:rsidRPr="009305AC">
        <w:rPr>
          <w:bCs/>
          <w:sz w:val="22"/>
          <w:szCs w:val="22"/>
          <w:lang w:val="sr-Latn-ME"/>
        </w:rPr>
        <w:t>Pacijenti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1829BE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rizičnim faktorima</w:t>
      </w:r>
      <w:r w:rsidR="001829B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(npr. hipertenzija, hiperlipidemija, </w:t>
      </w:r>
      <w:r w:rsidR="001829BE" w:rsidRPr="009305AC">
        <w:rPr>
          <w:bCs/>
          <w:sz w:val="22"/>
          <w:szCs w:val="22"/>
          <w:lang w:val="sr-Latn-ME"/>
        </w:rPr>
        <w:t>dijabetes</w:t>
      </w:r>
      <w:r w:rsidRPr="009305AC">
        <w:rPr>
          <w:bCs/>
          <w:sz w:val="22"/>
          <w:szCs w:val="22"/>
          <w:lang w:val="sr-Latn-ME"/>
        </w:rPr>
        <w:t xml:space="preserve">) ili srčanom bolešću u anamnezi (npr. </w:t>
      </w:r>
      <w:r w:rsidR="00C70C2E" w:rsidRPr="009305AC">
        <w:rPr>
          <w:bCs/>
          <w:sz w:val="22"/>
          <w:szCs w:val="22"/>
          <w:lang w:val="sr-Latn-ME"/>
        </w:rPr>
        <w:t>p</w:t>
      </w:r>
      <w:r w:rsidRPr="009305AC">
        <w:rPr>
          <w:bCs/>
          <w:sz w:val="22"/>
          <w:szCs w:val="22"/>
          <w:lang w:val="sr-Latn-ME"/>
        </w:rPr>
        <w:t>rethodna</w:t>
      </w:r>
      <w:r w:rsidR="001829B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perkutana koronarna intervencija, potvrđena bolest koronarnih arterija) moraju se pažljivo nad</w:t>
      </w:r>
      <w:r w:rsidR="001829BE" w:rsidRPr="009305AC">
        <w:rPr>
          <w:bCs/>
          <w:sz w:val="22"/>
          <w:szCs w:val="22"/>
          <w:lang w:val="sr-Latn-ME"/>
        </w:rPr>
        <w:t xml:space="preserve">gledati </w:t>
      </w:r>
      <w:r w:rsidRPr="009305AC">
        <w:rPr>
          <w:bCs/>
          <w:sz w:val="22"/>
          <w:szCs w:val="22"/>
          <w:lang w:val="sr-Latn-ME"/>
        </w:rPr>
        <w:t xml:space="preserve">zbog kliničkih znakova i simptoma koji upućuju na disfunkciju srca, kao što su bol u </w:t>
      </w:r>
      <w:r w:rsidR="001829BE" w:rsidRPr="009305AC">
        <w:rPr>
          <w:bCs/>
          <w:sz w:val="22"/>
          <w:szCs w:val="22"/>
          <w:lang w:val="sr-Latn-ME"/>
        </w:rPr>
        <w:t>grudima</w:t>
      </w:r>
      <w:r w:rsidRPr="009305AC">
        <w:rPr>
          <w:bCs/>
          <w:sz w:val="22"/>
          <w:szCs w:val="22"/>
          <w:lang w:val="sr-Latn-ME"/>
        </w:rPr>
        <w:t>,</w:t>
      </w:r>
      <w:r w:rsidR="001829B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nedostatak </w:t>
      </w:r>
      <w:r w:rsidR="001829BE" w:rsidRPr="009305AC">
        <w:rPr>
          <w:bCs/>
          <w:sz w:val="22"/>
          <w:szCs w:val="22"/>
          <w:lang w:val="sr-Latn-ME"/>
        </w:rPr>
        <w:t>vazduha</w:t>
      </w:r>
      <w:r w:rsidRPr="009305AC">
        <w:rPr>
          <w:bCs/>
          <w:sz w:val="22"/>
          <w:szCs w:val="22"/>
          <w:lang w:val="sr-Latn-ME"/>
        </w:rPr>
        <w:t xml:space="preserve"> i dijaforeza.</w:t>
      </w:r>
    </w:p>
    <w:p w:rsidR="00194F0C" w:rsidRPr="009305AC" w:rsidRDefault="00194F0C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930674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Ako se razviju ti klinički znac</w:t>
      </w:r>
      <w:r w:rsidR="00810E05" w:rsidRPr="009305AC">
        <w:rPr>
          <w:bCs/>
          <w:sz w:val="22"/>
          <w:szCs w:val="22"/>
          <w:lang w:val="sr-Latn-ME"/>
        </w:rPr>
        <w:t xml:space="preserve">i ili simptomi, </w:t>
      </w:r>
      <w:r w:rsidR="001829BE" w:rsidRPr="009305AC">
        <w:rPr>
          <w:bCs/>
          <w:sz w:val="22"/>
          <w:szCs w:val="22"/>
          <w:lang w:val="sr-Latn-ME"/>
        </w:rPr>
        <w:t>ljekarima</w:t>
      </w:r>
      <w:r w:rsidR="00810E05" w:rsidRPr="009305AC">
        <w:rPr>
          <w:bCs/>
          <w:sz w:val="22"/>
          <w:szCs w:val="22"/>
          <w:lang w:val="sr-Latn-ME"/>
        </w:rPr>
        <w:t xml:space="preserve"> se savjetuje da privremeno prekinu</w:t>
      </w:r>
      <w:r w:rsidR="001829BE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primjenu dasatiniba i razmotre potrebu za primjenom neke druge terapije specifične za CML. Nakon</w:t>
      </w:r>
      <w:r w:rsidR="00C70C2E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povlačenja tih znakova i simptoma, a prije nastavka liječenja dasatinibom, mora se izvršiti procjena</w:t>
      </w:r>
      <w:r w:rsidR="00C70C2E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 xml:space="preserve">srčane funkcije. Dasatinib se može nastaviti primjenjivati u prethodnoj dozi u slučaju da su </w:t>
      </w:r>
      <w:r w:rsidR="00C70C2E" w:rsidRPr="009305AC">
        <w:rPr>
          <w:bCs/>
          <w:sz w:val="22"/>
          <w:szCs w:val="22"/>
          <w:lang w:val="sr-Latn-ME"/>
        </w:rPr>
        <w:t xml:space="preserve">neželjene reakcije </w:t>
      </w:r>
      <w:r w:rsidR="00810E05" w:rsidRPr="009305AC">
        <w:rPr>
          <w:bCs/>
          <w:sz w:val="22"/>
          <w:szCs w:val="22"/>
          <w:lang w:val="sr-Latn-ME"/>
        </w:rPr>
        <w:t>bile blage/umjerene (≤2 st</w:t>
      </w:r>
      <w:r w:rsidR="00C70C2E" w:rsidRPr="009305AC">
        <w:rPr>
          <w:bCs/>
          <w:sz w:val="22"/>
          <w:szCs w:val="22"/>
          <w:lang w:val="sr-Latn-ME"/>
        </w:rPr>
        <w:t>epena</w:t>
      </w:r>
      <w:r w:rsidR="00810E05" w:rsidRPr="009305AC">
        <w:rPr>
          <w:bCs/>
          <w:sz w:val="22"/>
          <w:szCs w:val="22"/>
          <w:lang w:val="sr-Latn-ME"/>
        </w:rPr>
        <w:t xml:space="preserve">) ili u smanjenoj dozi u slučaju teških </w:t>
      </w:r>
      <w:r w:rsidR="00187915" w:rsidRPr="009305AC">
        <w:rPr>
          <w:bCs/>
          <w:sz w:val="22"/>
          <w:szCs w:val="22"/>
          <w:lang w:val="sr-Latn-ME"/>
        </w:rPr>
        <w:t>neželjena reakcija</w:t>
      </w:r>
      <w:r w:rsidR="00810E05" w:rsidRPr="009305AC">
        <w:rPr>
          <w:bCs/>
          <w:sz w:val="22"/>
          <w:szCs w:val="22"/>
          <w:lang w:val="sr-Latn-ME"/>
        </w:rPr>
        <w:t xml:space="preserve"> (≥3 st</w:t>
      </w:r>
      <w:r w:rsidR="00C70C2E" w:rsidRPr="009305AC">
        <w:rPr>
          <w:bCs/>
          <w:sz w:val="22"/>
          <w:szCs w:val="22"/>
          <w:lang w:val="sr-Latn-ME"/>
        </w:rPr>
        <w:t>epena</w:t>
      </w:r>
      <w:r w:rsidR="00810E05" w:rsidRPr="009305AC">
        <w:rPr>
          <w:bCs/>
          <w:sz w:val="22"/>
          <w:szCs w:val="22"/>
          <w:lang w:val="sr-Latn-ME"/>
        </w:rPr>
        <w:t>) (vidjeti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 xml:space="preserve">odjeljak 4.2). </w:t>
      </w:r>
      <w:r w:rsidR="00041799" w:rsidRPr="009305AC">
        <w:rPr>
          <w:bCs/>
          <w:sz w:val="22"/>
          <w:szCs w:val="22"/>
          <w:lang w:val="sr-Latn-ME"/>
        </w:rPr>
        <w:t>Pacijent</w:t>
      </w:r>
      <w:r w:rsidR="00617547" w:rsidRPr="009305AC">
        <w:rPr>
          <w:bCs/>
          <w:sz w:val="22"/>
          <w:szCs w:val="22"/>
          <w:lang w:val="sr-Latn-ME"/>
        </w:rPr>
        <w:t xml:space="preserve">i </w:t>
      </w:r>
      <w:r w:rsidR="00C70C2E" w:rsidRPr="009305AC">
        <w:rPr>
          <w:bCs/>
          <w:sz w:val="22"/>
          <w:szCs w:val="22"/>
          <w:lang w:val="sr-Latn-ME"/>
        </w:rPr>
        <w:t xml:space="preserve">kod </w:t>
      </w:r>
      <w:r w:rsidR="00810E05" w:rsidRPr="009305AC">
        <w:rPr>
          <w:bCs/>
          <w:sz w:val="22"/>
          <w:szCs w:val="22"/>
          <w:lang w:val="sr-Latn-ME"/>
        </w:rPr>
        <w:t xml:space="preserve"> kojih se nastavlja liječenje </w:t>
      </w:r>
      <w:r w:rsidR="00617547" w:rsidRPr="009305AC">
        <w:rPr>
          <w:bCs/>
          <w:sz w:val="22"/>
          <w:szCs w:val="22"/>
          <w:lang w:val="sr-Latn-ME"/>
        </w:rPr>
        <w:t xml:space="preserve">se </w:t>
      </w:r>
      <w:r w:rsidR="00810E05" w:rsidRPr="009305AC">
        <w:rPr>
          <w:bCs/>
          <w:sz w:val="22"/>
          <w:szCs w:val="22"/>
          <w:lang w:val="sr-Latn-ME"/>
        </w:rPr>
        <w:t>mo</w:t>
      </w:r>
      <w:r w:rsidR="00C70C2E" w:rsidRPr="009305AC">
        <w:rPr>
          <w:bCs/>
          <w:sz w:val="22"/>
          <w:szCs w:val="22"/>
          <w:lang w:val="sr-Latn-ME"/>
        </w:rPr>
        <w:t>ra</w:t>
      </w:r>
      <w:r w:rsidR="00617547" w:rsidRPr="009305AC">
        <w:rPr>
          <w:bCs/>
          <w:sz w:val="22"/>
          <w:szCs w:val="22"/>
          <w:lang w:val="sr-Latn-ME"/>
        </w:rPr>
        <w:t xml:space="preserve">ju </w:t>
      </w:r>
      <w:r w:rsidR="00C70C2E" w:rsidRPr="009305AC">
        <w:rPr>
          <w:bCs/>
          <w:sz w:val="22"/>
          <w:szCs w:val="22"/>
          <w:lang w:val="sr-Latn-ME"/>
        </w:rPr>
        <w:t xml:space="preserve"> periodič</w:t>
      </w:r>
      <w:r w:rsidR="00617547" w:rsidRPr="009305AC">
        <w:rPr>
          <w:bCs/>
          <w:sz w:val="22"/>
          <w:szCs w:val="22"/>
          <w:lang w:val="sr-Latn-ME"/>
        </w:rPr>
        <w:t xml:space="preserve">no </w:t>
      </w:r>
      <w:r w:rsidR="00C70C2E" w:rsidRPr="009305AC">
        <w:rPr>
          <w:bCs/>
          <w:sz w:val="22"/>
          <w:szCs w:val="22"/>
          <w:lang w:val="sr-Latn-ME"/>
        </w:rPr>
        <w:t xml:space="preserve"> kontrolis</w:t>
      </w:r>
      <w:r w:rsidR="00810E05" w:rsidRPr="009305AC">
        <w:rPr>
          <w:bCs/>
          <w:sz w:val="22"/>
          <w:szCs w:val="22"/>
          <w:lang w:val="sr-Latn-ME"/>
        </w:rPr>
        <w:t>ati.</w:t>
      </w:r>
    </w:p>
    <w:p w:rsidR="00930674" w:rsidRPr="009305AC" w:rsidRDefault="00930674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C70C2E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Pacijenti</w:t>
      </w:r>
      <w:r w:rsidR="00810E05" w:rsidRPr="009305AC">
        <w:rPr>
          <w:bCs/>
          <w:sz w:val="22"/>
          <w:szCs w:val="22"/>
          <w:lang w:val="sr-Latn-ME"/>
        </w:rPr>
        <w:t xml:space="preserve"> s</w:t>
      </w:r>
      <w:r w:rsidRPr="009305AC">
        <w:rPr>
          <w:bCs/>
          <w:sz w:val="22"/>
          <w:szCs w:val="22"/>
          <w:lang w:val="sr-Latn-ME"/>
        </w:rPr>
        <w:t>a</w:t>
      </w:r>
      <w:r w:rsidR="00810E05" w:rsidRPr="009305AC">
        <w:rPr>
          <w:bCs/>
          <w:sz w:val="22"/>
          <w:szCs w:val="22"/>
          <w:lang w:val="sr-Latn-ME"/>
        </w:rPr>
        <w:t xml:space="preserve"> nekontroli</w:t>
      </w:r>
      <w:r w:rsidRPr="009305AC">
        <w:rPr>
          <w:bCs/>
          <w:sz w:val="22"/>
          <w:szCs w:val="22"/>
          <w:lang w:val="sr-Latn-ME"/>
        </w:rPr>
        <w:t>s</w:t>
      </w:r>
      <w:r w:rsidR="00810E05" w:rsidRPr="009305AC">
        <w:rPr>
          <w:bCs/>
          <w:sz w:val="22"/>
          <w:szCs w:val="22"/>
          <w:lang w:val="sr-Latn-ME"/>
        </w:rPr>
        <w:t xml:space="preserve">anom ili značajnom </w:t>
      </w:r>
      <w:r w:rsidR="00930674" w:rsidRPr="009305AC">
        <w:rPr>
          <w:sz w:val="22"/>
          <w:szCs w:val="22"/>
          <w:lang w:val="sr-Latn-ME"/>
        </w:rPr>
        <w:t xml:space="preserve">kardiovaskularnom </w:t>
      </w:r>
      <w:r w:rsidR="00810E05" w:rsidRPr="009305AC">
        <w:rPr>
          <w:bCs/>
          <w:sz w:val="22"/>
          <w:szCs w:val="22"/>
          <w:lang w:val="sr-Latn-ME"/>
        </w:rPr>
        <w:t>bolešću ni</w:t>
      </w:r>
      <w:r w:rsidR="00194F0C" w:rsidRPr="009305AC">
        <w:rPr>
          <w:bCs/>
          <w:sz w:val="22"/>
          <w:szCs w:val="22"/>
          <w:lang w:val="sr-Latn-ME"/>
        </w:rPr>
        <w:t>je</w:t>
      </w:r>
      <w:r w:rsidR="00810E05" w:rsidRPr="009305AC">
        <w:rPr>
          <w:bCs/>
          <w:sz w:val="22"/>
          <w:szCs w:val="22"/>
          <w:lang w:val="sr-Latn-ME"/>
        </w:rPr>
        <w:t>su bili uključeni u klinička</w:t>
      </w:r>
      <w:r w:rsidR="00617547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ispitivanja.</w:t>
      </w:r>
    </w:p>
    <w:p w:rsidR="002845D5" w:rsidRPr="009305AC" w:rsidRDefault="002845D5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810E05" w:rsidP="00187915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9305AC">
        <w:rPr>
          <w:bCs/>
          <w:i/>
          <w:sz w:val="22"/>
          <w:szCs w:val="22"/>
          <w:u w:val="single"/>
          <w:lang w:val="sr-Latn-ME"/>
        </w:rPr>
        <w:t>Trombotska mikroangiopatija (TMA)</w:t>
      </w:r>
    </w:p>
    <w:p w:rsidR="00810E05" w:rsidRPr="009305AC" w:rsidRDefault="00810E05" w:rsidP="001879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Inhibitori BCR-ABL tirozin kinaze povezani su s</w:t>
      </w:r>
      <w:r w:rsidR="002845D5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trombot</w:t>
      </w:r>
      <w:r w:rsidR="002845D5" w:rsidRPr="009305AC">
        <w:rPr>
          <w:bCs/>
          <w:sz w:val="22"/>
          <w:szCs w:val="22"/>
          <w:lang w:val="sr-Latn-ME"/>
        </w:rPr>
        <w:t xml:space="preserve">skom </w:t>
      </w:r>
      <w:r w:rsidRPr="009305AC">
        <w:rPr>
          <w:bCs/>
          <w:sz w:val="22"/>
          <w:szCs w:val="22"/>
          <w:lang w:val="sr-Latn-ME"/>
        </w:rPr>
        <w:t>mikroangiopatijom (TMA),</w:t>
      </w:r>
      <w:r w:rsidR="002845D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uključujući pojedinačne slučajeve prijavljene kod primjene </w:t>
      </w:r>
      <w:r w:rsidR="002845D5" w:rsidRPr="009305AC">
        <w:rPr>
          <w:bCs/>
          <w:sz w:val="22"/>
          <w:szCs w:val="22"/>
          <w:lang w:val="sr-Latn-ME"/>
        </w:rPr>
        <w:t>dasatiniba</w:t>
      </w:r>
      <w:r w:rsidRPr="009305AC">
        <w:rPr>
          <w:bCs/>
          <w:sz w:val="22"/>
          <w:szCs w:val="22"/>
          <w:lang w:val="sr-Latn-ME"/>
        </w:rPr>
        <w:t xml:space="preserve"> (vidjeti odjeljak 4.8). Ako</w:t>
      </w:r>
      <w:r w:rsidR="002845D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laboratorijski ili klinički nalazi </w:t>
      </w:r>
      <w:r w:rsidR="002845D5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koji prima </w:t>
      </w:r>
      <w:r w:rsidR="002845D5" w:rsidRPr="009305AC">
        <w:rPr>
          <w:bCs/>
          <w:sz w:val="22"/>
          <w:szCs w:val="22"/>
          <w:lang w:val="sr-Latn-ME"/>
        </w:rPr>
        <w:t xml:space="preserve">lijek Dasatinib Pharmascience </w:t>
      </w:r>
      <w:r w:rsidRPr="009305AC">
        <w:rPr>
          <w:bCs/>
          <w:sz w:val="22"/>
          <w:szCs w:val="22"/>
          <w:lang w:val="sr-Latn-ME"/>
        </w:rPr>
        <w:t>upućuju na TMA, potrebno je</w:t>
      </w:r>
      <w:r w:rsidR="0057025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prekinuti liječenje lijekom </w:t>
      </w:r>
      <w:r w:rsidR="002845D5" w:rsidRPr="009305AC">
        <w:rPr>
          <w:bCs/>
          <w:sz w:val="22"/>
          <w:szCs w:val="22"/>
          <w:lang w:val="sr-Latn-ME"/>
        </w:rPr>
        <w:t>Dasatinib Pharmascience</w:t>
      </w:r>
      <w:r w:rsidRPr="009305AC">
        <w:rPr>
          <w:bCs/>
          <w:sz w:val="22"/>
          <w:szCs w:val="22"/>
          <w:lang w:val="sr-Latn-ME"/>
        </w:rPr>
        <w:t xml:space="preserve"> i </w:t>
      </w:r>
      <w:r w:rsidR="002845D5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 xml:space="preserve">provesti </w:t>
      </w:r>
      <w:r w:rsidR="00570254" w:rsidRPr="009305AC">
        <w:rPr>
          <w:bCs/>
          <w:sz w:val="22"/>
          <w:szCs w:val="22"/>
          <w:lang w:val="sr-Latn-ME"/>
        </w:rPr>
        <w:t>opsežnu</w:t>
      </w:r>
      <w:r w:rsidRPr="009305AC">
        <w:rPr>
          <w:bCs/>
          <w:sz w:val="22"/>
          <w:szCs w:val="22"/>
          <w:lang w:val="sr-Latn-ME"/>
        </w:rPr>
        <w:t xml:space="preserve"> ocjenu radi utvrđivanja TMA, uključujući</w:t>
      </w:r>
      <w:r w:rsidR="002845D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određivanje aktivnosti enzima ADAMTS13 i prisutnosti </w:t>
      </w:r>
      <w:r w:rsidR="002845D5" w:rsidRPr="009305AC">
        <w:rPr>
          <w:bCs/>
          <w:sz w:val="22"/>
          <w:szCs w:val="22"/>
          <w:lang w:val="sr-Latn-ME"/>
        </w:rPr>
        <w:t>antitjela</w:t>
      </w:r>
      <w:r w:rsidRPr="009305AC">
        <w:rPr>
          <w:bCs/>
          <w:sz w:val="22"/>
          <w:szCs w:val="22"/>
          <w:lang w:val="sr-Latn-ME"/>
        </w:rPr>
        <w:t xml:space="preserve"> na ADAMTS13. Ako je </w:t>
      </w:r>
      <w:r w:rsidR="002845D5" w:rsidRPr="009305AC">
        <w:rPr>
          <w:bCs/>
          <w:sz w:val="22"/>
          <w:szCs w:val="22"/>
          <w:lang w:val="sr-Latn-ME"/>
        </w:rPr>
        <w:t xml:space="preserve">nivo antitijela </w:t>
      </w:r>
      <w:r w:rsidRPr="009305AC">
        <w:rPr>
          <w:bCs/>
          <w:sz w:val="22"/>
          <w:szCs w:val="22"/>
          <w:lang w:val="sr-Latn-ME"/>
        </w:rPr>
        <w:t>na ADAMTS13 povišen, a aktivnost enzima ADAMTS13 niska, liječenje lijekom</w:t>
      </w:r>
      <w:r w:rsidR="00187F2D" w:rsidRPr="009305AC">
        <w:rPr>
          <w:bCs/>
          <w:sz w:val="22"/>
          <w:szCs w:val="22"/>
          <w:lang w:val="sr-Latn-ME"/>
        </w:rPr>
        <w:t xml:space="preserve"> </w:t>
      </w:r>
      <w:r w:rsidR="002845D5" w:rsidRPr="009305AC">
        <w:rPr>
          <w:bCs/>
          <w:sz w:val="22"/>
          <w:szCs w:val="22"/>
          <w:lang w:val="sr-Latn-ME"/>
        </w:rPr>
        <w:t>Dasatinib Pharmascience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2845D5" w:rsidRPr="009305AC">
        <w:rPr>
          <w:bCs/>
          <w:sz w:val="22"/>
          <w:szCs w:val="22"/>
          <w:lang w:val="sr-Latn-ME"/>
        </w:rPr>
        <w:t xml:space="preserve">se </w:t>
      </w:r>
      <w:r w:rsidRPr="009305AC">
        <w:rPr>
          <w:bCs/>
          <w:sz w:val="22"/>
          <w:szCs w:val="22"/>
          <w:lang w:val="sr-Latn-ME"/>
        </w:rPr>
        <w:t>ne smije nastaviti.</w:t>
      </w:r>
    </w:p>
    <w:p w:rsidR="002845D5" w:rsidRPr="009305AC" w:rsidRDefault="002845D5" w:rsidP="002845D5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</w:p>
    <w:p w:rsidR="00810E05" w:rsidRPr="009305AC" w:rsidRDefault="002845D5" w:rsidP="002845D5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9305AC">
        <w:rPr>
          <w:bCs/>
          <w:i/>
          <w:sz w:val="22"/>
          <w:szCs w:val="22"/>
          <w:u w:val="single"/>
          <w:lang w:val="sr-Latn-ME"/>
        </w:rPr>
        <w:t>Reaktivacija</w:t>
      </w:r>
      <w:r w:rsidR="00810E05" w:rsidRPr="009305AC">
        <w:rPr>
          <w:bCs/>
          <w:i/>
          <w:sz w:val="22"/>
          <w:szCs w:val="22"/>
          <w:u w:val="single"/>
          <w:lang w:val="sr-Latn-ME"/>
        </w:rPr>
        <w:t xml:space="preserve"> hepatitisa B</w:t>
      </w:r>
    </w:p>
    <w:p w:rsidR="00810E05" w:rsidRPr="009305AC" w:rsidRDefault="002845D5" w:rsidP="002845D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Kod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 xml:space="preserve">a koji su </w:t>
      </w:r>
      <w:r w:rsidRPr="009305AC">
        <w:rPr>
          <w:bCs/>
          <w:sz w:val="22"/>
          <w:szCs w:val="22"/>
          <w:lang w:val="sr-Latn-ME"/>
        </w:rPr>
        <w:t>h</w:t>
      </w:r>
      <w:r w:rsidR="00810E05" w:rsidRPr="009305AC">
        <w:rPr>
          <w:bCs/>
          <w:sz w:val="22"/>
          <w:szCs w:val="22"/>
          <w:lang w:val="sr-Latn-ME"/>
        </w:rPr>
        <w:t>ronični nosi</w:t>
      </w:r>
      <w:r w:rsidRPr="009305AC">
        <w:rPr>
          <w:bCs/>
          <w:sz w:val="22"/>
          <w:szCs w:val="22"/>
          <w:lang w:val="sr-Latn-ME"/>
        </w:rPr>
        <w:t>oci</w:t>
      </w:r>
      <w:r w:rsidR="00810E05" w:rsidRPr="009305AC">
        <w:rPr>
          <w:bCs/>
          <w:sz w:val="22"/>
          <w:szCs w:val="22"/>
          <w:lang w:val="sr-Latn-ME"/>
        </w:rPr>
        <w:t xml:space="preserve"> virusa hepatitisa B pojavila se </w:t>
      </w:r>
      <w:r w:rsidR="00187F2D" w:rsidRPr="009305AC">
        <w:rPr>
          <w:bCs/>
          <w:sz w:val="22"/>
          <w:szCs w:val="22"/>
          <w:lang w:val="sr-Latn-ME"/>
        </w:rPr>
        <w:t>re</w:t>
      </w:r>
      <w:r w:rsidR="000031EA" w:rsidRPr="009305AC">
        <w:rPr>
          <w:bCs/>
          <w:sz w:val="22"/>
          <w:szCs w:val="22"/>
          <w:lang w:val="sr-Latn-ME"/>
        </w:rPr>
        <w:t>a</w:t>
      </w:r>
      <w:r w:rsidR="00810E05" w:rsidRPr="009305AC">
        <w:rPr>
          <w:bCs/>
          <w:sz w:val="22"/>
          <w:szCs w:val="22"/>
          <w:lang w:val="sr-Latn-ME"/>
        </w:rPr>
        <w:t>ktivacija tog virusa</w:t>
      </w:r>
      <w:r w:rsidR="00187F2D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 xml:space="preserve">nakon </w:t>
      </w:r>
      <w:r w:rsidR="00187F2D" w:rsidRPr="009305AC">
        <w:rPr>
          <w:bCs/>
          <w:sz w:val="22"/>
          <w:szCs w:val="22"/>
          <w:lang w:val="sr-Latn-ME"/>
        </w:rPr>
        <w:t>primjene inhibitora</w:t>
      </w:r>
      <w:r w:rsidR="00810E05" w:rsidRPr="009305AC">
        <w:rPr>
          <w:bCs/>
          <w:sz w:val="22"/>
          <w:szCs w:val="22"/>
          <w:lang w:val="sr-Latn-ME"/>
        </w:rPr>
        <w:t xml:space="preserve"> BCR-ABL tirozin kinaze. U nekim</w:t>
      </w:r>
      <w:r w:rsidRPr="009305AC">
        <w:rPr>
          <w:bCs/>
          <w:sz w:val="22"/>
          <w:szCs w:val="22"/>
          <w:lang w:val="sr-Latn-ME"/>
        </w:rPr>
        <w:t xml:space="preserve"> je slučajevima došlo do akutne insuficijencije jetre </w:t>
      </w:r>
      <w:r w:rsidR="00187F2D" w:rsidRPr="009305AC">
        <w:rPr>
          <w:bCs/>
          <w:sz w:val="22"/>
          <w:szCs w:val="22"/>
          <w:lang w:val="sr-Latn-ME"/>
        </w:rPr>
        <w:t>ili fulminantnog</w:t>
      </w:r>
      <w:r w:rsidR="00810E05" w:rsidRPr="009305AC">
        <w:rPr>
          <w:bCs/>
          <w:sz w:val="22"/>
          <w:szCs w:val="22"/>
          <w:lang w:val="sr-Latn-ME"/>
        </w:rPr>
        <w:t xml:space="preserve"> hepatitisa što je dovelo do transplantacije jetre ili smrtnog ishoda.</w:t>
      </w:r>
    </w:p>
    <w:p w:rsidR="00810E05" w:rsidRPr="009305AC" w:rsidRDefault="00041799" w:rsidP="006676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 xml:space="preserve">e je potrebno testirati na infekciju HBV-om prije početka liječenja </w:t>
      </w:r>
      <w:r w:rsidR="002845D5" w:rsidRPr="009305AC">
        <w:rPr>
          <w:bCs/>
          <w:sz w:val="22"/>
          <w:szCs w:val="22"/>
          <w:lang w:val="sr-Latn-ME"/>
        </w:rPr>
        <w:t>lijekom Dasatinib Pharmascience</w:t>
      </w:r>
      <w:r w:rsidR="00810E05" w:rsidRPr="009305AC">
        <w:rPr>
          <w:bCs/>
          <w:sz w:val="22"/>
          <w:szCs w:val="22"/>
          <w:lang w:val="sr-Latn-ME"/>
        </w:rPr>
        <w:t>. Prije</w:t>
      </w:r>
      <w:r w:rsidR="002845D5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 xml:space="preserve">početka liječenja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810E05" w:rsidRPr="009305AC">
        <w:rPr>
          <w:bCs/>
          <w:sz w:val="22"/>
          <w:szCs w:val="22"/>
          <w:lang w:val="sr-Latn-ME"/>
        </w:rPr>
        <w:t>a s</w:t>
      </w:r>
      <w:r w:rsidR="002845D5" w:rsidRPr="009305AC">
        <w:rPr>
          <w:bCs/>
          <w:sz w:val="22"/>
          <w:szCs w:val="22"/>
          <w:lang w:val="sr-Latn-ME"/>
        </w:rPr>
        <w:t>a</w:t>
      </w:r>
      <w:r w:rsidR="00810E05" w:rsidRPr="009305AC">
        <w:rPr>
          <w:bCs/>
          <w:sz w:val="22"/>
          <w:szCs w:val="22"/>
          <w:lang w:val="sr-Latn-ME"/>
        </w:rPr>
        <w:t xml:space="preserve"> pozitivnim serološkim nalazima na hepatitis B (uključujući one s</w:t>
      </w:r>
      <w:r w:rsidR="002845D5" w:rsidRPr="009305AC">
        <w:rPr>
          <w:bCs/>
          <w:sz w:val="22"/>
          <w:szCs w:val="22"/>
          <w:lang w:val="sr-Latn-ME"/>
        </w:rPr>
        <w:t xml:space="preserve">a </w:t>
      </w:r>
      <w:r w:rsidR="00810E05" w:rsidRPr="009305AC">
        <w:rPr>
          <w:bCs/>
          <w:sz w:val="22"/>
          <w:szCs w:val="22"/>
          <w:lang w:val="sr-Latn-ME"/>
        </w:rPr>
        <w:t xml:space="preserve">aktivnom bolešću) </w:t>
      </w:r>
      <w:r w:rsidR="002845D5" w:rsidRPr="009305AC">
        <w:rPr>
          <w:bCs/>
          <w:sz w:val="22"/>
          <w:szCs w:val="22"/>
          <w:lang w:val="sr-Latn-ME"/>
        </w:rPr>
        <w:t xml:space="preserve">kao i </w:t>
      </w:r>
      <w:r w:rsidR="00810E0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pacijent</w:t>
      </w:r>
      <w:r w:rsidR="002845D5" w:rsidRPr="009305AC">
        <w:rPr>
          <w:bCs/>
          <w:sz w:val="22"/>
          <w:szCs w:val="22"/>
          <w:lang w:val="sr-Latn-ME"/>
        </w:rPr>
        <w:t>a</w:t>
      </w:r>
      <w:r w:rsidR="00810E05" w:rsidRPr="009305AC">
        <w:rPr>
          <w:bCs/>
          <w:sz w:val="22"/>
          <w:szCs w:val="22"/>
          <w:lang w:val="sr-Latn-ME"/>
        </w:rPr>
        <w:t xml:space="preserve"> za koje se pokaže da su pozitivni na HBV t</w:t>
      </w:r>
      <w:r w:rsidR="002845D5" w:rsidRPr="009305AC">
        <w:rPr>
          <w:bCs/>
          <w:sz w:val="22"/>
          <w:szCs w:val="22"/>
          <w:lang w:val="sr-Latn-ME"/>
        </w:rPr>
        <w:t>o</w:t>
      </w:r>
      <w:r w:rsidR="00810E05" w:rsidRPr="009305AC">
        <w:rPr>
          <w:bCs/>
          <w:sz w:val="22"/>
          <w:szCs w:val="22"/>
          <w:lang w:val="sr-Latn-ME"/>
        </w:rPr>
        <w:t>kom liječenja,</w:t>
      </w:r>
      <w:r w:rsidR="002845D5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potrebno je savjetovati se sa stručnjacima za bolesti jetre i liječenje hepatitisa B. Nosi</w:t>
      </w:r>
      <w:r w:rsidR="002845D5" w:rsidRPr="009305AC">
        <w:rPr>
          <w:bCs/>
          <w:sz w:val="22"/>
          <w:szCs w:val="22"/>
          <w:lang w:val="sr-Latn-ME"/>
        </w:rPr>
        <w:t>oce</w:t>
      </w:r>
      <w:r w:rsidR="00810E05" w:rsidRPr="009305AC">
        <w:rPr>
          <w:bCs/>
          <w:sz w:val="22"/>
          <w:szCs w:val="22"/>
          <w:lang w:val="sr-Latn-ME"/>
        </w:rPr>
        <w:t xml:space="preserve"> virusa HBV</w:t>
      </w:r>
      <w:r w:rsidR="002845D5" w:rsidRPr="009305AC">
        <w:rPr>
          <w:bCs/>
          <w:sz w:val="22"/>
          <w:szCs w:val="22"/>
          <w:lang w:val="sr-Latn-ME"/>
        </w:rPr>
        <w:t xml:space="preserve"> k</w:t>
      </w:r>
      <w:r w:rsidR="00810E05" w:rsidRPr="009305AC">
        <w:rPr>
          <w:bCs/>
          <w:sz w:val="22"/>
          <w:szCs w:val="22"/>
          <w:lang w:val="sr-Latn-ME"/>
        </w:rPr>
        <w:t xml:space="preserve">ojima je potrebno liječenje </w:t>
      </w:r>
      <w:r w:rsidR="002845D5" w:rsidRPr="009305AC">
        <w:rPr>
          <w:bCs/>
          <w:sz w:val="22"/>
          <w:szCs w:val="22"/>
          <w:lang w:val="sr-Latn-ME"/>
        </w:rPr>
        <w:t>lijekom  Dasatinib Pharmascience</w:t>
      </w:r>
      <w:r w:rsidR="00810E05" w:rsidRPr="009305AC">
        <w:rPr>
          <w:bCs/>
          <w:sz w:val="22"/>
          <w:szCs w:val="22"/>
          <w:lang w:val="sr-Latn-ME"/>
        </w:rPr>
        <w:t>, potrebno je p</w:t>
      </w:r>
      <w:r w:rsidR="002845D5" w:rsidRPr="009305AC">
        <w:rPr>
          <w:bCs/>
          <w:sz w:val="22"/>
          <w:szCs w:val="22"/>
          <w:lang w:val="sr-Latn-ME"/>
        </w:rPr>
        <w:t xml:space="preserve">ažljivo </w:t>
      </w:r>
      <w:r w:rsidR="002845D5" w:rsidRPr="009305AC">
        <w:rPr>
          <w:bCs/>
          <w:sz w:val="22"/>
          <w:szCs w:val="22"/>
          <w:lang w:val="sr-Latn-ME"/>
        </w:rPr>
        <w:lastRenderedPageBreak/>
        <w:t>nadzir</w:t>
      </w:r>
      <w:r w:rsidR="00810E05" w:rsidRPr="009305AC">
        <w:rPr>
          <w:bCs/>
          <w:sz w:val="22"/>
          <w:szCs w:val="22"/>
          <w:lang w:val="sr-Latn-ME"/>
        </w:rPr>
        <w:t>ati radi utvrđivanja</w:t>
      </w:r>
      <w:r w:rsidR="002845D5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eventualnih znakova i simptoma aktivne infekcije HBV-om t</w:t>
      </w:r>
      <w:r w:rsidR="006676E3" w:rsidRPr="009305AC">
        <w:rPr>
          <w:bCs/>
          <w:sz w:val="22"/>
          <w:szCs w:val="22"/>
          <w:lang w:val="sr-Latn-ME"/>
        </w:rPr>
        <w:t>o</w:t>
      </w:r>
      <w:r w:rsidR="00810E05" w:rsidRPr="009305AC">
        <w:rPr>
          <w:bCs/>
          <w:sz w:val="22"/>
          <w:szCs w:val="22"/>
          <w:lang w:val="sr-Latn-ME"/>
        </w:rPr>
        <w:t xml:space="preserve">kom terapije </w:t>
      </w:r>
      <w:r w:rsidR="006676E3" w:rsidRPr="009305AC">
        <w:rPr>
          <w:bCs/>
          <w:sz w:val="22"/>
          <w:szCs w:val="22"/>
          <w:lang w:val="sr-Latn-ME"/>
        </w:rPr>
        <w:t xml:space="preserve">i </w:t>
      </w:r>
      <w:r w:rsidR="00810E05" w:rsidRPr="009305AC">
        <w:rPr>
          <w:bCs/>
          <w:sz w:val="22"/>
          <w:szCs w:val="22"/>
          <w:lang w:val="sr-Latn-ME"/>
        </w:rPr>
        <w:t>nekoliko mjeseci nakon</w:t>
      </w:r>
      <w:r w:rsidR="006676E3" w:rsidRPr="009305AC">
        <w:rPr>
          <w:bCs/>
          <w:sz w:val="22"/>
          <w:szCs w:val="22"/>
          <w:lang w:val="sr-Latn-ME"/>
        </w:rPr>
        <w:t xml:space="preserve"> </w:t>
      </w:r>
      <w:r w:rsidR="00810E05" w:rsidRPr="009305AC">
        <w:rPr>
          <w:bCs/>
          <w:sz w:val="22"/>
          <w:szCs w:val="22"/>
          <w:lang w:val="sr-Latn-ME"/>
        </w:rPr>
        <w:t>završetka terapije (vidjeti odjeljak 4.8).</w:t>
      </w:r>
    </w:p>
    <w:p w:rsidR="00276413" w:rsidRPr="009305AC" w:rsidRDefault="00276413" w:rsidP="006676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6676E3" w:rsidP="006676E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9305AC">
        <w:rPr>
          <w:bCs/>
          <w:i/>
          <w:sz w:val="22"/>
          <w:szCs w:val="22"/>
          <w:u w:val="single"/>
          <w:lang w:val="sr-Latn-ME"/>
        </w:rPr>
        <w:t>Efekti na rast i razvoj kod</w:t>
      </w:r>
      <w:r w:rsidR="00810E05" w:rsidRPr="009305AC">
        <w:rPr>
          <w:bCs/>
          <w:i/>
          <w:sz w:val="22"/>
          <w:szCs w:val="22"/>
          <w:u w:val="single"/>
          <w:lang w:val="sr-Latn-ME"/>
        </w:rPr>
        <w:t xml:space="preserve"> pedijatrijskih </w:t>
      </w:r>
      <w:r w:rsidR="00D45376" w:rsidRPr="009305AC">
        <w:rPr>
          <w:bCs/>
          <w:i/>
          <w:sz w:val="22"/>
          <w:szCs w:val="22"/>
          <w:u w:val="single"/>
          <w:lang w:val="sr-Latn-ME"/>
        </w:rPr>
        <w:t>pacijent</w:t>
      </w:r>
      <w:r w:rsidR="00810E05" w:rsidRPr="009305AC">
        <w:rPr>
          <w:bCs/>
          <w:i/>
          <w:sz w:val="22"/>
          <w:szCs w:val="22"/>
          <w:u w:val="single"/>
          <w:lang w:val="sr-Latn-ME"/>
        </w:rPr>
        <w:t>a</w:t>
      </w:r>
    </w:p>
    <w:p w:rsidR="00810E05" w:rsidRPr="009305AC" w:rsidRDefault="00810E05" w:rsidP="006676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U ispitivanjima lijeka </w:t>
      </w:r>
      <w:r w:rsidR="003F6E15" w:rsidRPr="009305AC">
        <w:rPr>
          <w:bCs/>
          <w:sz w:val="22"/>
          <w:szCs w:val="22"/>
          <w:lang w:val="sr-Latn-ME"/>
        </w:rPr>
        <w:t>dasatinib sprovedenima</w:t>
      </w:r>
      <w:r w:rsidR="006676E3" w:rsidRPr="009305AC">
        <w:rPr>
          <w:bCs/>
          <w:sz w:val="22"/>
          <w:szCs w:val="22"/>
          <w:lang w:val="sr-Latn-ME"/>
        </w:rPr>
        <w:t xml:space="preserve"> kod </w:t>
      </w:r>
      <w:r w:rsidRPr="009305AC">
        <w:rPr>
          <w:bCs/>
          <w:sz w:val="22"/>
          <w:szCs w:val="22"/>
          <w:lang w:val="sr-Latn-ME"/>
        </w:rPr>
        <w:t xml:space="preserve">pedijatrijskih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6676E3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Ph+ CML u </w:t>
      </w:r>
      <w:r w:rsidR="006676E3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>roničnoj fazi</w:t>
      </w:r>
      <w:r w:rsidR="006676E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koji su bili </w:t>
      </w:r>
      <w:r w:rsidR="006676E3" w:rsidRPr="009305AC">
        <w:rPr>
          <w:bCs/>
          <w:sz w:val="22"/>
          <w:szCs w:val="22"/>
          <w:lang w:val="sr-Latn-ME"/>
        </w:rPr>
        <w:t xml:space="preserve">rezistentni/intolerantni </w:t>
      </w:r>
      <w:r w:rsidR="003F6E15" w:rsidRPr="009305AC">
        <w:rPr>
          <w:bCs/>
          <w:sz w:val="22"/>
          <w:szCs w:val="22"/>
          <w:lang w:val="sr-Latn-ME"/>
        </w:rPr>
        <w:t>na imatinib</w:t>
      </w:r>
      <w:r w:rsidRPr="009305AC">
        <w:rPr>
          <w:bCs/>
          <w:sz w:val="22"/>
          <w:szCs w:val="22"/>
          <w:lang w:val="sr-Latn-ME"/>
        </w:rPr>
        <w:t xml:space="preserve"> i prethodno neliječenih pedijatrijskih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</w:t>
      </w:r>
      <w:r w:rsidR="003F6E1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s</w:t>
      </w:r>
      <w:r w:rsidR="006676E3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Ph+ CML u </w:t>
      </w:r>
      <w:r w:rsidR="006676E3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 xml:space="preserve">roničnoj fazi, lijekom uzrokovani </w:t>
      </w:r>
      <w:r w:rsidR="006676E3" w:rsidRPr="009305AC">
        <w:rPr>
          <w:bCs/>
          <w:sz w:val="22"/>
          <w:szCs w:val="22"/>
          <w:lang w:val="sr-Latn-ME"/>
        </w:rPr>
        <w:t xml:space="preserve">neželjeni </w:t>
      </w:r>
      <w:r w:rsidRPr="009305AC">
        <w:rPr>
          <w:bCs/>
          <w:sz w:val="22"/>
          <w:szCs w:val="22"/>
          <w:lang w:val="sr-Latn-ME"/>
        </w:rPr>
        <w:t>događaji povezani s</w:t>
      </w:r>
      <w:r w:rsidR="006676E3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rastom i razvojem kostiju</w:t>
      </w:r>
      <w:r w:rsidR="006676E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su nakon najmanje 2 godine liječenja prijavljeni </w:t>
      </w:r>
      <w:r w:rsidR="006676E3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6 (4,6%)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a, a jedan od njih bio je teškog</w:t>
      </w:r>
      <w:r w:rsidR="006676E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intenziteta (zastoj u rastu 3. st</w:t>
      </w:r>
      <w:r w:rsidR="006676E3" w:rsidRPr="009305AC">
        <w:rPr>
          <w:bCs/>
          <w:sz w:val="22"/>
          <w:szCs w:val="22"/>
          <w:lang w:val="sr-Latn-ME"/>
        </w:rPr>
        <w:t>epena</w:t>
      </w:r>
      <w:r w:rsidRPr="009305AC">
        <w:rPr>
          <w:bCs/>
          <w:sz w:val="22"/>
          <w:szCs w:val="22"/>
          <w:lang w:val="sr-Latn-ME"/>
        </w:rPr>
        <w:t>). Tih 6 slučajeva uključivalo je slučajeve kasnog srastanja epifize,</w:t>
      </w:r>
      <w:r w:rsidR="006676E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osteopenije, zastoja u rastu i ginekomastije (vidjeti odjeljak 5.1). Ove je rezultate teško tumačiti u</w:t>
      </w:r>
      <w:r w:rsidR="006676E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kontekstu </w:t>
      </w:r>
      <w:r w:rsidR="006676E3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>roničnih bolesti kao što je CML i zahtijevaju dugo</w:t>
      </w:r>
      <w:r w:rsidR="00194F0C" w:rsidRPr="009305AC">
        <w:rPr>
          <w:bCs/>
          <w:sz w:val="22"/>
          <w:szCs w:val="22"/>
          <w:lang w:val="sr-Latn-ME"/>
        </w:rPr>
        <w:t>trajno</w:t>
      </w:r>
      <w:r w:rsidRPr="009305AC">
        <w:rPr>
          <w:bCs/>
          <w:sz w:val="22"/>
          <w:szCs w:val="22"/>
          <w:lang w:val="sr-Latn-ME"/>
        </w:rPr>
        <w:t xml:space="preserve"> praćenje.</w:t>
      </w:r>
    </w:p>
    <w:p w:rsidR="003F6E15" w:rsidRPr="009305AC" w:rsidRDefault="003F6E15" w:rsidP="006676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10E05" w:rsidRPr="009305AC" w:rsidRDefault="00810E05" w:rsidP="006676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U ispitivanjima lijeka </w:t>
      </w:r>
      <w:r w:rsidR="006676E3" w:rsidRPr="009305AC">
        <w:rPr>
          <w:bCs/>
          <w:sz w:val="22"/>
          <w:szCs w:val="22"/>
          <w:lang w:val="sr-Latn-ME"/>
        </w:rPr>
        <w:t>dasatinib</w:t>
      </w:r>
      <w:r w:rsidRPr="009305AC">
        <w:rPr>
          <w:bCs/>
          <w:sz w:val="22"/>
          <w:szCs w:val="22"/>
          <w:lang w:val="sr-Latn-ME"/>
        </w:rPr>
        <w:t xml:space="preserve"> u kombinaciji s</w:t>
      </w:r>
      <w:r w:rsidR="006676E3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6676E3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>em</w:t>
      </w:r>
      <w:r w:rsidR="006676E3" w:rsidRPr="009305AC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 xml:space="preserve">oterapijom </w:t>
      </w:r>
      <w:r w:rsidR="006676E3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 xml:space="preserve">provedenima </w:t>
      </w:r>
      <w:r w:rsidR="006676E3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pedijatrijskih</w:t>
      </w:r>
      <w:r w:rsidR="003F6E15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6676E3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="006676E3" w:rsidRPr="009305AC">
        <w:rPr>
          <w:bCs/>
          <w:sz w:val="22"/>
          <w:szCs w:val="22"/>
          <w:lang w:val="sr-Latn-ME"/>
        </w:rPr>
        <w:t xml:space="preserve">im </w:t>
      </w:r>
      <w:r w:rsidRPr="009305AC">
        <w:rPr>
          <w:bCs/>
          <w:sz w:val="22"/>
          <w:szCs w:val="22"/>
          <w:lang w:val="sr-Latn-ME"/>
        </w:rPr>
        <w:t xml:space="preserve">Ph+ ALL, </w:t>
      </w:r>
      <w:r w:rsidR="006676E3" w:rsidRPr="009305AC">
        <w:rPr>
          <w:bCs/>
          <w:sz w:val="22"/>
          <w:szCs w:val="22"/>
          <w:lang w:val="sr-Latn-ME"/>
        </w:rPr>
        <w:t xml:space="preserve">neželjeni </w:t>
      </w:r>
      <w:r w:rsidRPr="009305AC">
        <w:rPr>
          <w:bCs/>
          <w:sz w:val="22"/>
          <w:szCs w:val="22"/>
          <w:lang w:val="sr-Latn-ME"/>
        </w:rPr>
        <w:t>događaji</w:t>
      </w:r>
      <w:r w:rsidR="003F6E15" w:rsidRPr="009305AC">
        <w:rPr>
          <w:bCs/>
          <w:sz w:val="22"/>
          <w:szCs w:val="22"/>
          <w:lang w:val="sr-Latn-ME"/>
        </w:rPr>
        <w:t xml:space="preserve"> uzrokovani lijekom povezani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276413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rastom i</w:t>
      </w:r>
      <w:r w:rsidR="006676E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razvojem kostiju su nakon najviše 2 godine liječenja prijavljeni </w:t>
      </w:r>
      <w:r w:rsidR="006676E3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1 (0,6%)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a. Radilo se o</w:t>
      </w:r>
      <w:r w:rsidR="006676E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osteopeniji 1. st</w:t>
      </w:r>
      <w:r w:rsidR="006676E3" w:rsidRPr="009305AC">
        <w:rPr>
          <w:bCs/>
          <w:sz w:val="22"/>
          <w:szCs w:val="22"/>
          <w:lang w:val="sr-Latn-ME"/>
        </w:rPr>
        <w:t>epena</w:t>
      </w:r>
      <w:r w:rsidRPr="009305AC">
        <w:rPr>
          <w:bCs/>
          <w:sz w:val="22"/>
          <w:szCs w:val="22"/>
          <w:lang w:val="sr-Latn-ME"/>
        </w:rPr>
        <w:t>.</w:t>
      </w:r>
    </w:p>
    <w:p w:rsidR="00194F0C" w:rsidRPr="009305AC" w:rsidRDefault="00194F0C" w:rsidP="006676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6676E3" w:rsidRPr="009305AC" w:rsidRDefault="003F6E15" w:rsidP="003F6E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Zaostajanje u rastu primijećeno je kod pedijatrijskih pacijenata liječenih lijekom Dasatinib Pharmascience u kliničkim ispitivanjima (vidjeti dio 4.8). Preporučuje se praćenje rasta i razvoja kostiju kod pedijatrijskih pacijenata.</w:t>
      </w:r>
    </w:p>
    <w:p w:rsidR="003F6E15" w:rsidRPr="009305AC" w:rsidRDefault="003F6E15" w:rsidP="00810E05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</w:p>
    <w:p w:rsidR="00810E05" w:rsidRPr="009305AC" w:rsidRDefault="00810E05" w:rsidP="00810E05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9305AC">
        <w:rPr>
          <w:bCs/>
          <w:i/>
          <w:sz w:val="22"/>
          <w:szCs w:val="22"/>
          <w:lang w:val="sr-Latn-ME"/>
        </w:rPr>
        <w:t>Laktoza</w:t>
      </w:r>
    </w:p>
    <w:p w:rsidR="00BA1165" w:rsidRPr="009305AC" w:rsidRDefault="00810E05" w:rsidP="006676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Ovaj lijek sadrži laktozu </w:t>
      </w:r>
      <w:r w:rsidR="006676E3" w:rsidRPr="009305AC">
        <w:rPr>
          <w:bCs/>
          <w:sz w:val="22"/>
          <w:szCs w:val="22"/>
          <w:lang w:val="sr-Latn-ME"/>
        </w:rPr>
        <w:t>mono</w:t>
      </w:r>
      <w:r w:rsidRPr="009305AC">
        <w:rPr>
          <w:bCs/>
          <w:sz w:val="22"/>
          <w:szCs w:val="22"/>
          <w:lang w:val="sr-Latn-ME"/>
        </w:rPr>
        <w:t xml:space="preserve">hidrat. </w:t>
      </w:r>
      <w:r w:rsidR="006676E3" w:rsidRPr="009305AC">
        <w:rPr>
          <w:bCs/>
          <w:sz w:val="22"/>
          <w:szCs w:val="22"/>
          <w:lang w:val="sr-Latn-ME"/>
        </w:rPr>
        <w:t>Pacijenti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6676E3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rijetkim nasljednim poremećajem </w:t>
      </w:r>
      <w:r w:rsidR="006676E3" w:rsidRPr="009305AC">
        <w:rPr>
          <w:bCs/>
          <w:sz w:val="22"/>
          <w:szCs w:val="22"/>
          <w:lang w:val="sr-Latn-ME"/>
        </w:rPr>
        <w:t xml:space="preserve">intolerancije </w:t>
      </w:r>
      <w:r w:rsidR="003F6E15" w:rsidRPr="009305AC">
        <w:rPr>
          <w:bCs/>
          <w:sz w:val="22"/>
          <w:szCs w:val="22"/>
          <w:lang w:val="sr-Latn-ME"/>
        </w:rPr>
        <w:t>na galaktozu</w:t>
      </w:r>
      <w:r w:rsidRPr="009305AC">
        <w:rPr>
          <w:bCs/>
          <w:sz w:val="22"/>
          <w:szCs w:val="22"/>
          <w:lang w:val="sr-Latn-ME"/>
        </w:rPr>
        <w:t>,</w:t>
      </w:r>
      <w:r w:rsidR="006676E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potpunim nedostatkom laktaze ili malapsorpcijom glukoze i galaktoze ne bi smjeli uzimati ovaj lijek.</w:t>
      </w:r>
    </w:p>
    <w:p w:rsidR="003F6E15" w:rsidRPr="009305AC" w:rsidRDefault="003F6E15" w:rsidP="003F6E15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</w:p>
    <w:p w:rsidR="003F6E15" w:rsidRPr="009305AC" w:rsidRDefault="003F6E15" w:rsidP="003F6E15">
      <w:pPr>
        <w:tabs>
          <w:tab w:val="left" w:pos="540"/>
          <w:tab w:val="left" w:pos="569"/>
        </w:tabs>
        <w:rPr>
          <w:bCs/>
          <w:i/>
          <w:sz w:val="22"/>
          <w:szCs w:val="22"/>
          <w:lang w:val="sr-Latn-ME"/>
        </w:rPr>
      </w:pPr>
      <w:r w:rsidRPr="009305AC">
        <w:rPr>
          <w:bCs/>
          <w:i/>
          <w:sz w:val="22"/>
          <w:szCs w:val="22"/>
          <w:lang w:val="sr-Latn-ME"/>
        </w:rPr>
        <w:t>Natrijum</w:t>
      </w:r>
    </w:p>
    <w:p w:rsidR="00057E35" w:rsidRPr="009305AC" w:rsidRDefault="003F6E15" w:rsidP="009305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Ovaj lijek sadr</w:t>
      </w:r>
      <w:r w:rsidR="00194F0C" w:rsidRPr="009305AC">
        <w:rPr>
          <w:bCs/>
          <w:sz w:val="22"/>
          <w:szCs w:val="22"/>
          <w:lang w:val="sr-Latn-ME"/>
        </w:rPr>
        <w:t>ž</w:t>
      </w:r>
      <w:r w:rsidRPr="009305AC">
        <w:rPr>
          <w:bCs/>
          <w:sz w:val="22"/>
          <w:szCs w:val="22"/>
          <w:lang w:val="sr-Latn-ME"/>
        </w:rPr>
        <w:t>i manje od 1 mmol (23 mg) natrijuma po film tableti, tj. zanemari</w:t>
      </w:r>
      <w:r w:rsidR="00C30FF5" w:rsidRPr="009305AC">
        <w:rPr>
          <w:bCs/>
          <w:sz w:val="22"/>
          <w:szCs w:val="22"/>
          <w:lang w:val="sr-Latn-ME"/>
        </w:rPr>
        <w:t>ljive</w:t>
      </w:r>
      <w:r w:rsidRPr="009305AC">
        <w:rPr>
          <w:bCs/>
          <w:sz w:val="22"/>
          <w:szCs w:val="22"/>
          <w:lang w:val="sr-Latn-ME"/>
        </w:rPr>
        <w:t xml:space="preserve"> količine natrijuma.</w:t>
      </w:r>
      <w:r w:rsidRPr="009305AC">
        <w:rPr>
          <w:bCs/>
          <w:sz w:val="22"/>
          <w:szCs w:val="22"/>
          <w:lang w:val="sr-Latn-ME"/>
        </w:rPr>
        <w:cr/>
      </w:r>
    </w:p>
    <w:p w:rsidR="00411B4B" w:rsidRPr="009305AC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>4.5.</w:t>
      </w:r>
      <w:r w:rsidR="000D60CC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4A4866" w:rsidRPr="009305AC" w:rsidRDefault="004A486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F559D" w:rsidRPr="009305AC" w:rsidRDefault="004A4866" w:rsidP="00AF559D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Aktivne supstance</w:t>
      </w:r>
      <w:r w:rsidR="00AF559D" w:rsidRPr="009305AC">
        <w:rPr>
          <w:bCs/>
          <w:sz w:val="22"/>
          <w:szCs w:val="22"/>
          <w:u w:val="single"/>
          <w:lang w:val="sr-Latn-ME"/>
        </w:rPr>
        <w:t xml:space="preserve"> koje mogu povećati koncentraciju dasatiniba u plazmi</w:t>
      </w:r>
    </w:p>
    <w:p w:rsidR="00AF559D" w:rsidRPr="009305AC" w:rsidRDefault="00AF559D" w:rsidP="002764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i/>
          <w:sz w:val="22"/>
          <w:szCs w:val="22"/>
          <w:lang w:val="sr-Latn-ME"/>
        </w:rPr>
        <w:t>In vitro</w:t>
      </w:r>
      <w:r w:rsidRPr="009305AC">
        <w:rPr>
          <w:bCs/>
          <w:sz w:val="22"/>
          <w:szCs w:val="22"/>
          <w:lang w:val="sr-Latn-ME"/>
        </w:rPr>
        <w:t xml:space="preserve"> ispitivanja pokazuju da je dasatinib supstrat enzima CYP3A4. </w:t>
      </w:r>
      <w:r w:rsidR="004A4866" w:rsidRPr="009305AC">
        <w:rPr>
          <w:bCs/>
          <w:sz w:val="22"/>
          <w:szCs w:val="22"/>
          <w:lang w:val="sr-Latn-ME"/>
        </w:rPr>
        <w:t xml:space="preserve">Istovremena primjena dasatiniba i </w:t>
      </w:r>
      <w:r w:rsidRPr="009305AC">
        <w:rPr>
          <w:bCs/>
          <w:sz w:val="22"/>
          <w:szCs w:val="22"/>
          <w:lang w:val="sr-Latn-ME"/>
        </w:rPr>
        <w:t xml:space="preserve">ljekova ili </w:t>
      </w:r>
      <w:r w:rsidR="004A4866" w:rsidRPr="009305AC">
        <w:rPr>
          <w:bCs/>
          <w:sz w:val="22"/>
          <w:szCs w:val="22"/>
          <w:lang w:val="sr-Latn-ME"/>
        </w:rPr>
        <w:t>supstanci</w:t>
      </w:r>
      <w:r w:rsidRPr="009305AC">
        <w:rPr>
          <w:bCs/>
          <w:sz w:val="22"/>
          <w:szCs w:val="22"/>
          <w:lang w:val="sr-Latn-ME"/>
        </w:rPr>
        <w:t xml:space="preserve"> koje su potentni inhibitori CYP3A4 (npr. ketokonazol, itrakonazol, eritromicin,</w:t>
      </w:r>
      <w:r w:rsidR="0027641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klaritromicin, ritonavir, telitromicin, sok od grejp</w:t>
      </w:r>
      <w:r w:rsidR="004A4866" w:rsidRPr="009305AC">
        <w:rPr>
          <w:bCs/>
          <w:sz w:val="22"/>
          <w:szCs w:val="22"/>
          <w:lang w:val="sr-Latn-ME"/>
        </w:rPr>
        <w:t>frut</w:t>
      </w:r>
      <w:r w:rsidRPr="009305AC">
        <w:rPr>
          <w:bCs/>
          <w:sz w:val="22"/>
          <w:szCs w:val="22"/>
          <w:lang w:val="sr-Latn-ME"/>
        </w:rPr>
        <w:t xml:space="preserve">a) može povećati izloženost dasatinibu. </w:t>
      </w:r>
      <w:r w:rsidR="004A4866" w:rsidRPr="009305AC">
        <w:rPr>
          <w:bCs/>
          <w:sz w:val="22"/>
          <w:szCs w:val="22"/>
          <w:lang w:val="sr-Latn-ME"/>
        </w:rPr>
        <w:t xml:space="preserve">Zbog </w:t>
      </w:r>
      <w:r w:rsidRPr="009305AC">
        <w:rPr>
          <w:bCs/>
          <w:sz w:val="22"/>
          <w:szCs w:val="22"/>
          <w:lang w:val="sr-Latn-ME"/>
        </w:rPr>
        <w:t xml:space="preserve">toga se </w:t>
      </w:r>
      <w:r w:rsidR="004A4866" w:rsidRPr="009305AC">
        <w:rPr>
          <w:bCs/>
          <w:sz w:val="22"/>
          <w:szCs w:val="22"/>
          <w:lang w:val="sr-Latn-ME"/>
        </w:rPr>
        <w:t>kod pacijent</w:t>
      </w:r>
      <w:r w:rsidRPr="009305AC">
        <w:rPr>
          <w:bCs/>
          <w:sz w:val="22"/>
          <w:szCs w:val="22"/>
          <w:lang w:val="sr-Latn-ME"/>
        </w:rPr>
        <w:t>a koji primaju dasatinib ne preporučuje sistemska primjena potentnog inhibitora CYP3A4</w:t>
      </w:r>
      <w:r w:rsidR="004A4866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(vidjeti </w:t>
      </w:r>
      <w:r w:rsidR="004A4866" w:rsidRPr="009305AC">
        <w:rPr>
          <w:bCs/>
          <w:sz w:val="22"/>
          <w:szCs w:val="22"/>
          <w:lang w:val="sr-Latn-ME"/>
        </w:rPr>
        <w:t>odjeljak</w:t>
      </w:r>
      <w:r w:rsidRPr="009305AC">
        <w:rPr>
          <w:bCs/>
          <w:sz w:val="22"/>
          <w:szCs w:val="22"/>
          <w:lang w:val="sr-Latn-ME"/>
        </w:rPr>
        <w:t xml:space="preserve"> 4.2).</w:t>
      </w:r>
    </w:p>
    <w:p w:rsidR="00E80976" w:rsidRPr="009305AC" w:rsidRDefault="00E80976" w:rsidP="002764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F559D" w:rsidRPr="009305AC" w:rsidRDefault="00AF559D" w:rsidP="002764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Na </w:t>
      </w:r>
      <w:r w:rsidR="004A4866" w:rsidRPr="009305AC">
        <w:rPr>
          <w:bCs/>
          <w:sz w:val="22"/>
          <w:szCs w:val="22"/>
          <w:lang w:val="sr-Latn-ME"/>
        </w:rPr>
        <w:t>osnovu</w:t>
      </w:r>
      <w:r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i/>
          <w:sz w:val="22"/>
          <w:szCs w:val="22"/>
          <w:lang w:val="sr-Latn-ME"/>
        </w:rPr>
        <w:t>in vitro</w:t>
      </w:r>
      <w:r w:rsidR="004A4866" w:rsidRPr="009305AC">
        <w:rPr>
          <w:bCs/>
          <w:sz w:val="22"/>
          <w:szCs w:val="22"/>
          <w:lang w:val="sr-Latn-ME"/>
        </w:rPr>
        <w:t xml:space="preserve"> ispitivanja</w:t>
      </w:r>
      <w:r w:rsidRPr="009305AC">
        <w:rPr>
          <w:bCs/>
          <w:sz w:val="22"/>
          <w:szCs w:val="22"/>
          <w:lang w:val="sr-Latn-ME"/>
        </w:rPr>
        <w:t>, vez</w:t>
      </w:r>
      <w:r w:rsidR="004A4866" w:rsidRPr="009305AC">
        <w:rPr>
          <w:bCs/>
          <w:sz w:val="22"/>
          <w:szCs w:val="22"/>
          <w:lang w:val="sr-Latn-ME"/>
        </w:rPr>
        <w:t>iv</w:t>
      </w:r>
      <w:r w:rsidRPr="009305AC">
        <w:rPr>
          <w:bCs/>
          <w:sz w:val="22"/>
          <w:szCs w:val="22"/>
          <w:lang w:val="sr-Latn-ME"/>
        </w:rPr>
        <w:t>anje dasatiniba za proteine plazme pri klinički značajnim</w:t>
      </w:r>
      <w:r w:rsidR="0027641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koncentracijama iznosi oko 96%. Ni</w:t>
      </w:r>
      <w:r w:rsidR="0042264B" w:rsidRPr="009305AC">
        <w:rPr>
          <w:bCs/>
          <w:sz w:val="22"/>
          <w:szCs w:val="22"/>
          <w:lang w:val="sr-Latn-ME"/>
        </w:rPr>
        <w:t>je</w:t>
      </w:r>
      <w:r w:rsidRPr="009305AC">
        <w:rPr>
          <w:bCs/>
          <w:sz w:val="22"/>
          <w:szCs w:val="22"/>
          <w:lang w:val="sr-Latn-ME"/>
        </w:rPr>
        <w:t xml:space="preserve">su </w:t>
      </w:r>
      <w:r w:rsidR="004A4866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>provedena ispitivanja kojima bi se mogle utvrditi interakcije</w:t>
      </w:r>
      <w:r w:rsidR="0027641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dasatiniba s</w:t>
      </w:r>
      <w:r w:rsidR="004A4866" w:rsidRPr="009305AC">
        <w:rPr>
          <w:bCs/>
          <w:sz w:val="22"/>
          <w:szCs w:val="22"/>
          <w:lang w:val="sr-Latn-ME"/>
        </w:rPr>
        <w:t>a l</w:t>
      </w:r>
      <w:r w:rsidRPr="009305AC">
        <w:rPr>
          <w:bCs/>
          <w:sz w:val="22"/>
          <w:szCs w:val="22"/>
          <w:lang w:val="sr-Latn-ME"/>
        </w:rPr>
        <w:t xml:space="preserve">jekovima vezanima </w:t>
      </w:r>
      <w:r w:rsidR="00E80976" w:rsidRPr="009305AC">
        <w:rPr>
          <w:bCs/>
          <w:sz w:val="22"/>
          <w:szCs w:val="22"/>
          <w:lang w:val="sr-Latn-ME"/>
        </w:rPr>
        <w:t>za proteine</w:t>
      </w:r>
      <w:r w:rsidRPr="009305AC">
        <w:rPr>
          <w:bCs/>
          <w:sz w:val="22"/>
          <w:szCs w:val="22"/>
          <w:lang w:val="sr-Latn-ME"/>
        </w:rPr>
        <w:t>. Nije poznato u kojoj mjeri dasatinib može istisnuti</w:t>
      </w:r>
      <w:r w:rsidR="00276413"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druge l</w:t>
      </w:r>
      <w:r w:rsidRPr="009305AC">
        <w:rPr>
          <w:bCs/>
          <w:sz w:val="22"/>
          <w:szCs w:val="22"/>
          <w:lang w:val="sr-Latn-ME"/>
        </w:rPr>
        <w:t>jekove iz veze s</w:t>
      </w:r>
      <w:r w:rsidR="004A4866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 xml:space="preserve">proteinima </w:t>
      </w:r>
      <w:r w:rsidRPr="009305AC">
        <w:rPr>
          <w:bCs/>
          <w:sz w:val="22"/>
          <w:szCs w:val="22"/>
          <w:lang w:val="sr-Latn-ME"/>
        </w:rPr>
        <w:t xml:space="preserve">i obrnuto </w:t>
      </w:r>
      <w:r w:rsidR="004A4866" w:rsidRPr="009305AC">
        <w:rPr>
          <w:bCs/>
          <w:sz w:val="22"/>
          <w:szCs w:val="22"/>
          <w:lang w:val="sr-Latn-ME"/>
        </w:rPr>
        <w:t xml:space="preserve">i </w:t>
      </w:r>
      <w:r w:rsidRPr="009305AC">
        <w:rPr>
          <w:bCs/>
          <w:sz w:val="22"/>
          <w:szCs w:val="22"/>
          <w:lang w:val="sr-Latn-ME"/>
        </w:rPr>
        <w:t>koliki to ima klinički značaj.</w:t>
      </w:r>
    </w:p>
    <w:p w:rsidR="00276413" w:rsidRPr="009305AC" w:rsidRDefault="00276413" w:rsidP="002764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F559D" w:rsidRPr="009305AC" w:rsidRDefault="007B739E" w:rsidP="000165E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Aktivne supstance</w:t>
      </w:r>
      <w:r w:rsidR="00AF559D" w:rsidRPr="009305AC">
        <w:rPr>
          <w:bCs/>
          <w:sz w:val="22"/>
          <w:szCs w:val="22"/>
          <w:u w:val="single"/>
          <w:lang w:val="sr-Latn-ME"/>
        </w:rPr>
        <w:t xml:space="preserve"> koje mogu smanjiti koncentraciju dasatiniba u plazmi</w:t>
      </w:r>
    </w:p>
    <w:p w:rsidR="00AF559D" w:rsidRPr="009305AC" w:rsidRDefault="00AF559D" w:rsidP="007553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Kad se dasatinib primijenio nakon 8 dana svakodnevne primjene 600 mg rifampicina, potentnog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induktora CYP3A4, AUC dasatiniba </w:t>
      </w:r>
      <w:r w:rsidR="00276413" w:rsidRPr="009305AC">
        <w:rPr>
          <w:bCs/>
          <w:sz w:val="22"/>
          <w:szCs w:val="22"/>
          <w:lang w:val="sr-Latn-ME"/>
        </w:rPr>
        <w:t xml:space="preserve">se </w:t>
      </w:r>
      <w:r w:rsidR="00E80976" w:rsidRPr="009305AC">
        <w:rPr>
          <w:bCs/>
          <w:sz w:val="22"/>
          <w:szCs w:val="22"/>
          <w:lang w:val="sr-Latn-ME"/>
        </w:rPr>
        <w:t>smanjio za</w:t>
      </w:r>
      <w:r w:rsidRPr="009305AC">
        <w:rPr>
          <w:bCs/>
          <w:sz w:val="22"/>
          <w:szCs w:val="22"/>
          <w:lang w:val="sr-Latn-ME"/>
        </w:rPr>
        <w:t xml:space="preserve"> 82%. Drugi ljekovi koji indu</w:t>
      </w:r>
      <w:r w:rsidR="00DA1FAD" w:rsidRPr="009305AC">
        <w:rPr>
          <w:bCs/>
          <w:sz w:val="22"/>
          <w:szCs w:val="22"/>
          <w:lang w:val="sr-Latn-ME"/>
        </w:rPr>
        <w:t>kuju</w:t>
      </w:r>
      <w:r w:rsidRPr="009305AC">
        <w:rPr>
          <w:bCs/>
          <w:sz w:val="22"/>
          <w:szCs w:val="22"/>
          <w:lang w:val="sr-Latn-ME"/>
        </w:rPr>
        <w:t xml:space="preserve"> aktivnost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CYP3A4 (npr. deksametazon, fenitoin, karbamazepin, fenobarbital ili biljni </w:t>
      </w:r>
      <w:r w:rsidR="00E80976" w:rsidRPr="009305AC">
        <w:rPr>
          <w:bCs/>
          <w:sz w:val="22"/>
          <w:szCs w:val="22"/>
          <w:lang w:val="sr-Latn-ME"/>
        </w:rPr>
        <w:t>preparati koji</w:t>
      </w:r>
      <w:r w:rsidRPr="009305AC">
        <w:rPr>
          <w:bCs/>
          <w:sz w:val="22"/>
          <w:szCs w:val="22"/>
          <w:lang w:val="sr-Latn-ME"/>
        </w:rPr>
        <w:t xml:space="preserve"> sadrže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i/>
          <w:sz w:val="22"/>
          <w:szCs w:val="22"/>
          <w:lang w:val="sr-Latn-ME"/>
        </w:rPr>
        <w:t>Hypericum perforatum</w:t>
      </w:r>
      <w:r w:rsidR="00DA1FAD" w:rsidRPr="009305AC">
        <w:rPr>
          <w:bCs/>
          <w:sz w:val="22"/>
          <w:szCs w:val="22"/>
          <w:lang w:val="sr-Latn-ME"/>
        </w:rPr>
        <w:t xml:space="preserve"> )</w:t>
      </w:r>
      <w:r w:rsidR="00873CC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takođe mogu pojačati metabolizam i smanjiti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koncentraciju dasatiniba u plazmi. </w:t>
      </w:r>
      <w:r w:rsidR="00DA1FAD" w:rsidRPr="009305AC">
        <w:rPr>
          <w:bCs/>
          <w:sz w:val="22"/>
          <w:szCs w:val="22"/>
          <w:lang w:val="sr-Latn-ME"/>
        </w:rPr>
        <w:t xml:space="preserve">Zbog </w:t>
      </w:r>
      <w:r w:rsidRPr="009305AC">
        <w:rPr>
          <w:bCs/>
          <w:sz w:val="22"/>
          <w:szCs w:val="22"/>
          <w:lang w:val="sr-Latn-ME"/>
        </w:rPr>
        <w:t xml:space="preserve">toga se ne preporučuje </w:t>
      </w:r>
      <w:r w:rsidR="004A4866" w:rsidRPr="009305AC">
        <w:rPr>
          <w:bCs/>
          <w:sz w:val="22"/>
          <w:szCs w:val="22"/>
          <w:lang w:val="sr-Latn-ME"/>
        </w:rPr>
        <w:t>istovremena</w:t>
      </w:r>
      <w:r w:rsidRPr="009305AC">
        <w:rPr>
          <w:bCs/>
          <w:sz w:val="22"/>
          <w:szCs w:val="22"/>
          <w:lang w:val="sr-Latn-ME"/>
        </w:rPr>
        <w:t xml:space="preserve"> primjena potentnih induktora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CYP3A4 i dasatiniba. </w:t>
      </w:r>
      <w:r w:rsidR="00DA1FAD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</w:t>
      </w:r>
      <w:r w:rsidR="00E80976" w:rsidRPr="009305AC">
        <w:rPr>
          <w:bCs/>
          <w:sz w:val="22"/>
          <w:szCs w:val="22"/>
          <w:lang w:val="sr-Latn-ME"/>
        </w:rPr>
        <w:t>kod kojih</w:t>
      </w:r>
      <w:r w:rsidRPr="009305AC">
        <w:rPr>
          <w:bCs/>
          <w:sz w:val="22"/>
          <w:szCs w:val="22"/>
          <w:lang w:val="sr-Latn-ME"/>
        </w:rPr>
        <w:t xml:space="preserve"> je ind</w:t>
      </w:r>
      <w:r w:rsidR="00DA1FAD" w:rsidRPr="009305AC">
        <w:rPr>
          <w:bCs/>
          <w:sz w:val="22"/>
          <w:szCs w:val="22"/>
          <w:lang w:val="sr-Latn-ME"/>
        </w:rPr>
        <w:t>kovana</w:t>
      </w:r>
      <w:r w:rsidRPr="009305AC">
        <w:rPr>
          <w:bCs/>
          <w:sz w:val="22"/>
          <w:szCs w:val="22"/>
          <w:lang w:val="sr-Latn-ME"/>
        </w:rPr>
        <w:t xml:space="preserve"> primjena rifampicina ili drugih induktora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CYP3A4 moraju se koristiti </w:t>
      </w:r>
      <w:r w:rsidR="00E80976" w:rsidRPr="009305AC">
        <w:rPr>
          <w:bCs/>
          <w:sz w:val="22"/>
          <w:szCs w:val="22"/>
          <w:lang w:val="sr-Latn-ME"/>
        </w:rPr>
        <w:t>alternativni ljekovi</w:t>
      </w:r>
      <w:r w:rsidRPr="009305AC">
        <w:rPr>
          <w:bCs/>
          <w:sz w:val="22"/>
          <w:szCs w:val="22"/>
          <w:lang w:val="sr-Latn-ME"/>
        </w:rPr>
        <w:t xml:space="preserve"> koji slabije indu</w:t>
      </w:r>
      <w:r w:rsidR="00DA1FAD" w:rsidRPr="009305AC">
        <w:rPr>
          <w:bCs/>
          <w:sz w:val="22"/>
          <w:szCs w:val="22"/>
          <w:lang w:val="sr-Latn-ME"/>
        </w:rPr>
        <w:t>kuju</w:t>
      </w:r>
      <w:r w:rsidRPr="009305AC">
        <w:rPr>
          <w:bCs/>
          <w:sz w:val="22"/>
          <w:szCs w:val="22"/>
          <w:lang w:val="sr-Latn-ME"/>
        </w:rPr>
        <w:t xml:space="preserve"> taj enzim. Do</w:t>
      </w:r>
      <w:r w:rsidR="00DA1FAD" w:rsidRPr="009305AC">
        <w:rPr>
          <w:bCs/>
          <w:sz w:val="22"/>
          <w:szCs w:val="22"/>
          <w:lang w:val="sr-Latn-ME"/>
        </w:rPr>
        <w:t>zvoljena</w:t>
      </w:r>
      <w:r w:rsidRPr="009305AC">
        <w:rPr>
          <w:bCs/>
          <w:sz w:val="22"/>
          <w:szCs w:val="22"/>
          <w:lang w:val="sr-Latn-ME"/>
        </w:rPr>
        <w:t xml:space="preserve"> je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istovremena</w:t>
      </w:r>
      <w:r w:rsidRPr="009305AC">
        <w:rPr>
          <w:bCs/>
          <w:sz w:val="22"/>
          <w:szCs w:val="22"/>
          <w:lang w:val="sr-Latn-ME"/>
        </w:rPr>
        <w:t xml:space="preserve"> primjena dasatiniba s</w:t>
      </w:r>
      <w:r w:rsidR="00DA1FAD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deksametazonom, slabim induktorom CYP3A4; kod isto</w:t>
      </w:r>
      <w:r w:rsidR="00DA1FAD" w:rsidRPr="009305AC">
        <w:rPr>
          <w:bCs/>
          <w:sz w:val="22"/>
          <w:szCs w:val="22"/>
          <w:lang w:val="sr-Latn-ME"/>
        </w:rPr>
        <w:t xml:space="preserve">vremena </w:t>
      </w:r>
      <w:r w:rsidRPr="009305AC">
        <w:rPr>
          <w:bCs/>
          <w:sz w:val="22"/>
          <w:szCs w:val="22"/>
          <w:lang w:val="sr-Latn-ME"/>
        </w:rPr>
        <w:t>primjene s</w:t>
      </w:r>
      <w:r w:rsidR="00DA1FAD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deksametazonom očekuje se smanjenje AUC dasatin</w:t>
      </w:r>
      <w:r w:rsidR="00DA1FAD" w:rsidRPr="009305AC">
        <w:rPr>
          <w:bCs/>
          <w:sz w:val="22"/>
          <w:szCs w:val="22"/>
          <w:lang w:val="sr-Latn-ME"/>
        </w:rPr>
        <w:t>iba za približno 25%, što vjerov</w:t>
      </w:r>
      <w:r w:rsidRPr="009305AC">
        <w:rPr>
          <w:bCs/>
          <w:sz w:val="22"/>
          <w:szCs w:val="22"/>
          <w:lang w:val="sr-Latn-ME"/>
        </w:rPr>
        <w:t>atno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nije klinički značajno.</w:t>
      </w:r>
    </w:p>
    <w:p w:rsidR="00873CC9" w:rsidRPr="009305AC" w:rsidRDefault="00873CC9" w:rsidP="00DD368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AF559D" w:rsidRPr="009305AC" w:rsidRDefault="00AF55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Antagonisti histaminskih H2 receptora i inhibitori protonske pumpe</w:t>
      </w:r>
    </w:p>
    <w:p w:rsidR="00AF559D" w:rsidRPr="009305AC" w:rsidRDefault="00AF55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Dugotrajna supresija sekrecije želu</w:t>
      </w:r>
      <w:r w:rsidR="00DA1FAD" w:rsidRPr="009305AC">
        <w:rPr>
          <w:bCs/>
          <w:sz w:val="22"/>
          <w:szCs w:val="22"/>
          <w:lang w:val="sr-Latn-ME"/>
        </w:rPr>
        <w:t>dač</w:t>
      </w:r>
      <w:r w:rsidRPr="009305AC">
        <w:rPr>
          <w:bCs/>
          <w:sz w:val="22"/>
          <w:szCs w:val="22"/>
          <w:lang w:val="sr-Latn-ME"/>
        </w:rPr>
        <w:t>ne kiseline antagonistima H2 receptora ili inhibitorima protonske</w:t>
      </w:r>
      <w:r w:rsidR="00E80976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pumpe (npr.</w:t>
      </w:r>
      <w:r w:rsidR="00DA1FAD" w:rsidRPr="009305AC">
        <w:rPr>
          <w:bCs/>
          <w:sz w:val="22"/>
          <w:szCs w:val="22"/>
          <w:lang w:val="sr-Latn-ME"/>
        </w:rPr>
        <w:t xml:space="preserve"> famotidin ili omeprazol) vjerov</w:t>
      </w:r>
      <w:r w:rsidRPr="009305AC">
        <w:rPr>
          <w:bCs/>
          <w:sz w:val="22"/>
          <w:szCs w:val="22"/>
          <w:lang w:val="sr-Latn-ME"/>
        </w:rPr>
        <w:t>atno će smanjiti izloženost dasatinibu. U ispitivanju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lastRenderedPageBreak/>
        <w:t xml:space="preserve">pojedinačne doze </w:t>
      </w:r>
      <w:r w:rsidR="00DA1FAD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zdravih ispitanika, primjenom famotidina 10 sati prije pojedinačne doze lijeka</w:t>
      </w:r>
      <w:r w:rsidR="00E80976" w:rsidRPr="009305AC">
        <w:rPr>
          <w:bCs/>
          <w:sz w:val="22"/>
          <w:szCs w:val="22"/>
          <w:lang w:val="sr-Latn-ME"/>
        </w:rPr>
        <w:t xml:space="preserve"> </w:t>
      </w:r>
      <w:r w:rsidR="00DA1FAD" w:rsidRPr="009305AC">
        <w:rPr>
          <w:bCs/>
          <w:sz w:val="22"/>
          <w:szCs w:val="22"/>
          <w:lang w:val="sr-Latn-ME"/>
        </w:rPr>
        <w:t>Dasatinib Pharmascience</w:t>
      </w:r>
      <w:r w:rsidRPr="009305AC">
        <w:rPr>
          <w:bCs/>
          <w:sz w:val="22"/>
          <w:szCs w:val="22"/>
          <w:lang w:val="sr-Latn-ME"/>
        </w:rPr>
        <w:t xml:space="preserve"> smanjila se izloženost dasatinibu za 61%. U ispitivanju 14 zdravih ispitanika, jednokratna</w:t>
      </w:r>
      <w:r w:rsidR="00DA1F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primjena doze lijeka </w:t>
      </w:r>
      <w:r w:rsidR="005E4DB4" w:rsidRPr="009305AC">
        <w:rPr>
          <w:bCs/>
          <w:sz w:val="22"/>
          <w:szCs w:val="22"/>
          <w:lang w:val="sr-Latn-ME"/>
        </w:rPr>
        <w:t xml:space="preserve">Dasatinib Pharmascience </w:t>
      </w:r>
      <w:r w:rsidRPr="009305AC">
        <w:rPr>
          <w:bCs/>
          <w:sz w:val="22"/>
          <w:szCs w:val="22"/>
          <w:lang w:val="sr-Latn-ME"/>
        </w:rPr>
        <w:t>od 100 mg 22 sata nakon četv</w:t>
      </w:r>
      <w:r w:rsidR="00F6378D" w:rsidRPr="009305AC">
        <w:rPr>
          <w:bCs/>
          <w:sz w:val="22"/>
          <w:szCs w:val="22"/>
          <w:lang w:val="sr-Latn-ME"/>
        </w:rPr>
        <w:t>o</w:t>
      </w:r>
      <w:r w:rsidRPr="009305AC">
        <w:rPr>
          <w:bCs/>
          <w:sz w:val="22"/>
          <w:szCs w:val="22"/>
          <w:lang w:val="sr-Latn-ME"/>
        </w:rPr>
        <w:t>rodnevne primjene doze omeprazola</w:t>
      </w:r>
      <w:r w:rsidR="005E4DB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od 40 mg u stanju dinamičke ravnoteže smanjila je AUC dasatiniba za 43%, a C</w:t>
      </w:r>
      <w:r w:rsidRPr="009305AC">
        <w:rPr>
          <w:bCs/>
          <w:sz w:val="22"/>
          <w:szCs w:val="22"/>
          <w:vertAlign w:val="subscript"/>
          <w:lang w:val="sr-Latn-ME"/>
        </w:rPr>
        <w:t>max</w:t>
      </w:r>
      <w:r w:rsidRPr="009305AC">
        <w:rPr>
          <w:bCs/>
          <w:sz w:val="22"/>
          <w:szCs w:val="22"/>
          <w:lang w:val="sr-Latn-ME"/>
        </w:rPr>
        <w:t xml:space="preserve"> dasatiniba za 42%.</w:t>
      </w:r>
    </w:p>
    <w:p w:rsidR="00AF559D" w:rsidRPr="009305AC" w:rsidRDefault="00F6378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Kod pacijenta</w:t>
      </w:r>
      <w:r w:rsidR="00AF559D" w:rsidRPr="009305AC">
        <w:rPr>
          <w:bCs/>
          <w:sz w:val="22"/>
          <w:szCs w:val="22"/>
          <w:lang w:val="sr-Latn-ME"/>
        </w:rPr>
        <w:t xml:space="preserve"> koji primaju</w:t>
      </w:r>
      <w:r w:rsidR="005E4DB4" w:rsidRPr="009305AC">
        <w:rPr>
          <w:bCs/>
          <w:sz w:val="22"/>
          <w:szCs w:val="22"/>
          <w:lang w:val="sr-Latn-ME"/>
        </w:rPr>
        <w:t xml:space="preserve"> lijek</w:t>
      </w:r>
      <w:r w:rsidR="00AF559D" w:rsidRPr="009305AC">
        <w:rPr>
          <w:bCs/>
          <w:sz w:val="22"/>
          <w:szCs w:val="22"/>
          <w:lang w:val="sr-Latn-ME"/>
        </w:rPr>
        <w:t xml:space="preserve"> </w:t>
      </w:r>
      <w:r w:rsidR="005E4DB4" w:rsidRPr="009305AC">
        <w:rPr>
          <w:bCs/>
          <w:sz w:val="22"/>
          <w:szCs w:val="22"/>
          <w:lang w:val="sr-Latn-ME"/>
        </w:rPr>
        <w:t>Dasatinib Pharmascience</w:t>
      </w:r>
      <w:r w:rsidR="00AF559D" w:rsidRPr="009305AC">
        <w:rPr>
          <w:bCs/>
          <w:sz w:val="22"/>
          <w:szCs w:val="22"/>
          <w:lang w:val="sr-Latn-ME"/>
        </w:rPr>
        <w:t xml:space="preserve"> mora se razmotriti primjena antacida umjesto antagonista H2</w:t>
      </w:r>
      <w:r w:rsidR="005E4DB4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 xml:space="preserve">receptora ili inhibitora protonske pumpe (vidjeti </w:t>
      </w:r>
      <w:r w:rsidR="004A4866" w:rsidRPr="009305AC">
        <w:rPr>
          <w:bCs/>
          <w:sz w:val="22"/>
          <w:szCs w:val="22"/>
          <w:lang w:val="sr-Latn-ME"/>
        </w:rPr>
        <w:t>odjeljak</w:t>
      </w:r>
      <w:r w:rsidR="00AF559D" w:rsidRPr="009305AC">
        <w:rPr>
          <w:bCs/>
          <w:sz w:val="22"/>
          <w:szCs w:val="22"/>
          <w:lang w:val="sr-Latn-ME"/>
        </w:rPr>
        <w:t xml:space="preserve"> 4.4).</w:t>
      </w:r>
    </w:p>
    <w:p w:rsidR="00873CC9" w:rsidRPr="009305AC" w:rsidRDefault="00873CC9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</w:p>
    <w:p w:rsidR="00AF559D" w:rsidRPr="009305AC" w:rsidRDefault="00AF55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Antacidi</w:t>
      </w:r>
    </w:p>
    <w:p w:rsidR="00AF559D" w:rsidRPr="009305AC" w:rsidRDefault="00ED60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Pret</w:t>
      </w:r>
      <w:r w:rsidR="00AF559D" w:rsidRPr="009305AC">
        <w:rPr>
          <w:bCs/>
          <w:sz w:val="22"/>
          <w:szCs w:val="22"/>
          <w:lang w:val="sr-Latn-ME"/>
        </w:rPr>
        <w:t xml:space="preserve">klinički podaci pokazuju da </w:t>
      </w:r>
      <w:r w:rsidR="005E4DB4" w:rsidRPr="009305AC">
        <w:rPr>
          <w:bCs/>
          <w:sz w:val="22"/>
          <w:szCs w:val="22"/>
          <w:lang w:val="sr-Latn-ME"/>
        </w:rPr>
        <w:t>solubilnost</w:t>
      </w:r>
      <w:r w:rsidR="00AF559D" w:rsidRPr="009305AC">
        <w:rPr>
          <w:bCs/>
          <w:sz w:val="22"/>
          <w:szCs w:val="22"/>
          <w:lang w:val="sr-Latn-ME"/>
        </w:rPr>
        <w:t xml:space="preserve"> dasatiniba </w:t>
      </w:r>
      <w:r w:rsidR="005E4DB4" w:rsidRPr="009305AC">
        <w:rPr>
          <w:bCs/>
          <w:sz w:val="22"/>
          <w:szCs w:val="22"/>
          <w:lang w:val="sr-Latn-ME"/>
        </w:rPr>
        <w:t>zavisi</w:t>
      </w:r>
      <w:r w:rsidR="00AF559D" w:rsidRPr="009305AC">
        <w:rPr>
          <w:bCs/>
          <w:sz w:val="22"/>
          <w:szCs w:val="22"/>
          <w:lang w:val="sr-Latn-ME"/>
        </w:rPr>
        <w:t xml:space="preserve"> o</w:t>
      </w:r>
      <w:r w:rsidR="005E4DB4" w:rsidRPr="009305AC">
        <w:rPr>
          <w:bCs/>
          <w:sz w:val="22"/>
          <w:szCs w:val="22"/>
          <w:lang w:val="sr-Latn-ME"/>
        </w:rPr>
        <w:t>d</w:t>
      </w:r>
      <w:r w:rsidR="00AF559D" w:rsidRPr="009305AC">
        <w:rPr>
          <w:bCs/>
          <w:sz w:val="22"/>
          <w:szCs w:val="22"/>
          <w:lang w:val="sr-Latn-ME"/>
        </w:rPr>
        <w:t xml:space="preserve"> pH. </w:t>
      </w:r>
      <w:r w:rsidR="005E4DB4" w:rsidRPr="009305AC">
        <w:rPr>
          <w:bCs/>
          <w:sz w:val="22"/>
          <w:szCs w:val="22"/>
          <w:lang w:val="sr-Latn-ME"/>
        </w:rPr>
        <w:t xml:space="preserve">Kod zdravih </w:t>
      </w:r>
      <w:r w:rsidR="00AF559D" w:rsidRPr="009305AC">
        <w:rPr>
          <w:bCs/>
          <w:sz w:val="22"/>
          <w:szCs w:val="22"/>
          <w:lang w:val="sr-Latn-ME"/>
        </w:rPr>
        <w:t>ispitanika</w:t>
      </w:r>
      <w:r w:rsidR="005E4DB4"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istovremena</w:t>
      </w:r>
      <w:r w:rsidR="005E4DB4" w:rsidRPr="009305AC">
        <w:rPr>
          <w:bCs/>
          <w:sz w:val="22"/>
          <w:szCs w:val="22"/>
          <w:lang w:val="sr-Latn-ME"/>
        </w:rPr>
        <w:t xml:space="preserve"> </w:t>
      </w:r>
      <w:r w:rsidR="00873CC9" w:rsidRPr="009305AC">
        <w:rPr>
          <w:bCs/>
          <w:sz w:val="22"/>
          <w:szCs w:val="22"/>
          <w:lang w:val="sr-Latn-ME"/>
        </w:rPr>
        <w:t xml:space="preserve">primjena </w:t>
      </w:r>
      <w:r w:rsidR="00F6378D" w:rsidRPr="009305AC">
        <w:rPr>
          <w:bCs/>
          <w:sz w:val="22"/>
          <w:szCs w:val="22"/>
          <w:lang w:val="sr-Latn-ME"/>
        </w:rPr>
        <w:t>antacida aluminijum</w:t>
      </w:r>
      <w:r w:rsidR="00AF559D" w:rsidRPr="009305AC">
        <w:rPr>
          <w:bCs/>
          <w:sz w:val="22"/>
          <w:szCs w:val="22"/>
          <w:lang w:val="sr-Latn-ME"/>
        </w:rPr>
        <w:t xml:space="preserve"> hidroksida ili magnezij</w:t>
      </w:r>
      <w:r w:rsidR="005E4DB4" w:rsidRPr="009305AC">
        <w:rPr>
          <w:bCs/>
          <w:sz w:val="22"/>
          <w:szCs w:val="22"/>
          <w:lang w:val="sr-Latn-ME"/>
        </w:rPr>
        <w:t>un</w:t>
      </w:r>
      <w:r w:rsidR="00AF559D" w:rsidRPr="009305AC">
        <w:rPr>
          <w:bCs/>
          <w:sz w:val="22"/>
          <w:szCs w:val="22"/>
          <w:lang w:val="sr-Latn-ME"/>
        </w:rPr>
        <w:t xml:space="preserve"> hidroksida i </w:t>
      </w:r>
      <w:r w:rsidR="005E4DB4" w:rsidRPr="009305AC">
        <w:rPr>
          <w:bCs/>
          <w:sz w:val="22"/>
          <w:szCs w:val="22"/>
          <w:lang w:val="sr-Latn-ME"/>
        </w:rPr>
        <w:t xml:space="preserve">dasatiniba je </w:t>
      </w:r>
      <w:r w:rsidR="00AF559D" w:rsidRPr="009305AC">
        <w:rPr>
          <w:bCs/>
          <w:sz w:val="22"/>
          <w:szCs w:val="22"/>
          <w:lang w:val="sr-Latn-ME"/>
        </w:rPr>
        <w:t>smanjila</w:t>
      </w:r>
      <w:r w:rsidR="005E4DB4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 xml:space="preserve">AUC </w:t>
      </w:r>
      <w:r w:rsidR="005E4DB4" w:rsidRPr="009305AC">
        <w:rPr>
          <w:bCs/>
          <w:sz w:val="22"/>
          <w:szCs w:val="22"/>
          <w:lang w:val="sr-Latn-ME"/>
        </w:rPr>
        <w:t>dasatiniba</w:t>
      </w:r>
      <w:r w:rsidR="00AF559D" w:rsidRPr="009305AC">
        <w:rPr>
          <w:bCs/>
          <w:sz w:val="22"/>
          <w:szCs w:val="22"/>
          <w:lang w:val="sr-Latn-ME"/>
        </w:rPr>
        <w:t xml:space="preserve"> nakon pojedinačne doze za 55% </w:t>
      </w:r>
      <w:r w:rsidR="005E4DB4" w:rsidRPr="009305AC">
        <w:rPr>
          <w:bCs/>
          <w:sz w:val="22"/>
          <w:szCs w:val="22"/>
          <w:lang w:val="sr-Latn-ME"/>
        </w:rPr>
        <w:t>i</w:t>
      </w:r>
      <w:r w:rsidR="00AF559D" w:rsidRPr="009305AC">
        <w:rPr>
          <w:bCs/>
          <w:sz w:val="22"/>
          <w:szCs w:val="22"/>
          <w:lang w:val="sr-Latn-ME"/>
        </w:rPr>
        <w:t xml:space="preserve"> C</w:t>
      </w:r>
      <w:r w:rsidR="00AF559D" w:rsidRPr="009305AC">
        <w:rPr>
          <w:bCs/>
          <w:sz w:val="22"/>
          <w:szCs w:val="22"/>
          <w:vertAlign w:val="subscript"/>
          <w:lang w:val="sr-Latn-ME"/>
        </w:rPr>
        <w:t>max</w:t>
      </w:r>
      <w:r w:rsidR="00AF559D" w:rsidRPr="009305AC">
        <w:rPr>
          <w:bCs/>
          <w:sz w:val="22"/>
          <w:szCs w:val="22"/>
          <w:lang w:val="sr-Latn-ME"/>
        </w:rPr>
        <w:t xml:space="preserve"> za 58%. Međutim, kad su antacidi bili</w:t>
      </w:r>
      <w:r w:rsidR="00873CC9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 xml:space="preserve">primijenjeni 2 sata prije pojedinačne doze </w:t>
      </w:r>
      <w:r w:rsidR="005E4DB4" w:rsidRPr="009305AC">
        <w:rPr>
          <w:bCs/>
          <w:sz w:val="22"/>
          <w:szCs w:val="22"/>
          <w:lang w:val="sr-Latn-ME"/>
        </w:rPr>
        <w:t>dasatiniba</w:t>
      </w:r>
      <w:r w:rsidR="00AF559D" w:rsidRPr="009305AC">
        <w:rPr>
          <w:bCs/>
          <w:sz w:val="22"/>
          <w:szCs w:val="22"/>
          <w:lang w:val="sr-Latn-ME"/>
        </w:rPr>
        <w:t>, ni</w:t>
      </w:r>
      <w:r w:rsidRPr="009305AC">
        <w:rPr>
          <w:bCs/>
          <w:sz w:val="22"/>
          <w:szCs w:val="22"/>
          <w:lang w:val="sr-Latn-ME"/>
        </w:rPr>
        <w:t>je</w:t>
      </w:r>
      <w:r w:rsidR="00AF559D" w:rsidRPr="009305AC">
        <w:rPr>
          <w:bCs/>
          <w:sz w:val="22"/>
          <w:szCs w:val="22"/>
          <w:lang w:val="sr-Latn-ME"/>
        </w:rPr>
        <w:t xml:space="preserve">su bile </w:t>
      </w:r>
      <w:r w:rsidR="005E4DB4" w:rsidRPr="009305AC">
        <w:rPr>
          <w:bCs/>
          <w:sz w:val="22"/>
          <w:szCs w:val="22"/>
          <w:lang w:val="sr-Latn-ME"/>
        </w:rPr>
        <w:t>primijećene</w:t>
      </w:r>
      <w:r w:rsidR="00AF559D" w:rsidRPr="009305AC">
        <w:rPr>
          <w:bCs/>
          <w:sz w:val="22"/>
          <w:szCs w:val="22"/>
          <w:lang w:val="sr-Latn-ME"/>
        </w:rPr>
        <w:t xml:space="preserve"> nikakve značajne</w:t>
      </w:r>
      <w:r w:rsidR="005E4DB4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 xml:space="preserve">promjene u koncentraciji dasatiniba ili izloženosti dasatinibu. </w:t>
      </w:r>
      <w:r w:rsidR="005E4DB4" w:rsidRPr="009305AC">
        <w:rPr>
          <w:bCs/>
          <w:sz w:val="22"/>
          <w:szCs w:val="22"/>
          <w:lang w:val="sr-Latn-ME"/>
        </w:rPr>
        <w:t>Zbog toga</w:t>
      </w:r>
      <w:r w:rsidR="00AF559D" w:rsidRPr="009305AC">
        <w:rPr>
          <w:bCs/>
          <w:sz w:val="22"/>
          <w:szCs w:val="22"/>
          <w:lang w:val="sr-Latn-ME"/>
        </w:rPr>
        <w:t xml:space="preserve"> se antacidi mogu primijeniti</w:t>
      </w:r>
      <w:r w:rsidR="005E4DB4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 xml:space="preserve">najmanje 2 sata prije ili 2 sata poslije primjene lijeka </w:t>
      </w:r>
      <w:r w:rsidR="005E4DB4" w:rsidRPr="009305AC">
        <w:rPr>
          <w:bCs/>
          <w:sz w:val="22"/>
          <w:szCs w:val="22"/>
          <w:lang w:val="sr-Latn-ME"/>
        </w:rPr>
        <w:t>Dasatinib Pharmascience</w:t>
      </w:r>
      <w:r w:rsidR="00AF559D" w:rsidRPr="009305AC">
        <w:rPr>
          <w:bCs/>
          <w:sz w:val="22"/>
          <w:szCs w:val="22"/>
          <w:lang w:val="sr-Latn-ME"/>
        </w:rPr>
        <w:t xml:space="preserve"> (vidjeti </w:t>
      </w:r>
      <w:r w:rsidR="004A4866" w:rsidRPr="009305AC">
        <w:rPr>
          <w:bCs/>
          <w:sz w:val="22"/>
          <w:szCs w:val="22"/>
          <w:lang w:val="sr-Latn-ME"/>
        </w:rPr>
        <w:t>odjeljak</w:t>
      </w:r>
      <w:r w:rsidR="00AF559D" w:rsidRPr="009305AC">
        <w:rPr>
          <w:bCs/>
          <w:sz w:val="22"/>
          <w:szCs w:val="22"/>
          <w:lang w:val="sr-Latn-ME"/>
        </w:rPr>
        <w:t xml:space="preserve"> 4.4).</w:t>
      </w:r>
    </w:p>
    <w:p w:rsidR="00873CC9" w:rsidRPr="009305AC" w:rsidRDefault="00873C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F559D" w:rsidRPr="009305AC" w:rsidRDefault="005E4DB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Aktivne supstance</w:t>
      </w:r>
      <w:r w:rsidR="00AF559D" w:rsidRPr="009305AC">
        <w:rPr>
          <w:bCs/>
          <w:sz w:val="22"/>
          <w:szCs w:val="22"/>
          <w:u w:val="single"/>
          <w:lang w:val="sr-Latn-ME"/>
        </w:rPr>
        <w:t xml:space="preserve"> čije su koncentracije u plazmi promijenjene zbog dasatiniba</w:t>
      </w:r>
    </w:p>
    <w:p w:rsidR="00AF559D" w:rsidRPr="009305AC" w:rsidRDefault="004A48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Istovremena</w:t>
      </w:r>
      <w:r w:rsidR="00AF559D" w:rsidRPr="009305AC">
        <w:rPr>
          <w:bCs/>
          <w:sz w:val="22"/>
          <w:szCs w:val="22"/>
          <w:lang w:val="sr-Latn-ME"/>
        </w:rPr>
        <w:t xml:space="preserve"> primjena dasatiniba i supstrata CYP3A4 može </w:t>
      </w:r>
      <w:r w:rsidR="0036481F" w:rsidRPr="009305AC">
        <w:rPr>
          <w:bCs/>
          <w:sz w:val="22"/>
          <w:szCs w:val="22"/>
          <w:lang w:val="sr-Latn-ME"/>
        </w:rPr>
        <w:t>povećati</w:t>
      </w:r>
      <w:r w:rsidR="00AF559D" w:rsidRPr="009305AC">
        <w:rPr>
          <w:bCs/>
          <w:sz w:val="22"/>
          <w:szCs w:val="22"/>
          <w:lang w:val="sr-Latn-ME"/>
        </w:rPr>
        <w:t xml:space="preserve"> izloženost supstratu CYP3A4. U</w:t>
      </w:r>
      <w:r w:rsidR="00656307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 xml:space="preserve">ispitivanju </w:t>
      </w:r>
      <w:r w:rsidR="0036481F" w:rsidRPr="009305AC">
        <w:rPr>
          <w:bCs/>
          <w:sz w:val="22"/>
          <w:szCs w:val="22"/>
          <w:lang w:val="sr-Latn-ME"/>
        </w:rPr>
        <w:t>kod</w:t>
      </w:r>
      <w:r w:rsidR="00AF559D" w:rsidRPr="009305AC">
        <w:rPr>
          <w:bCs/>
          <w:sz w:val="22"/>
          <w:szCs w:val="22"/>
          <w:lang w:val="sr-Latn-ME"/>
        </w:rPr>
        <w:t xml:space="preserve"> zdravih ispitanika, pojedinačna doza od 100 mg dasatiniba povećala je AUC i Cmax</w:t>
      </w:r>
      <w:r w:rsidR="00656307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>izloženosti simvastatinu, poznatom supstratu CYP3A4, za 20% odnosno za 37%. Ne može se isključiti</w:t>
      </w:r>
      <w:r w:rsidR="00656307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 xml:space="preserve">mogućnost da su takvi </w:t>
      </w:r>
      <w:r w:rsidR="0036481F" w:rsidRPr="009305AC">
        <w:rPr>
          <w:bCs/>
          <w:sz w:val="22"/>
          <w:szCs w:val="22"/>
          <w:lang w:val="sr-Latn-ME"/>
        </w:rPr>
        <w:t>efekti</w:t>
      </w:r>
      <w:r w:rsidR="00AF559D" w:rsidRPr="009305AC">
        <w:rPr>
          <w:bCs/>
          <w:sz w:val="22"/>
          <w:szCs w:val="22"/>
          <w:lang w:val="sr-Latn-ME"/>
        </w:rPr>
        <w:t xml:space="preserve"> još veći nakon višestrukih doza dasatiniba. Zbog toga se supstrate</w:t>
      </w:r>
      <w:r w:rsidR="0036481F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>C</w:t>
      </w:r>
      <w:r w:rsidR="0036481F" w:rsidRPr="009305AC">
        <w:rPr>
          <w:bCs/>
          <w:sz w:val="22"/>
          <w:szCs w:val="22"/>
          <w:lang w:val="sr-Latn-ME"/>
        </w:rPr>
        <w:t>YP3A4 za koje se zna da imaju uza</w:t>
      </w:r>
      <w:r w:rsidR="00AF559D" w:rsidRPr="009305AC">
        <w:rPr>
          <w:bCs/>
          <w:sz w:val="22"/>
          <w:szCs w:val="22"/>
          <w:lang w:val="sr-Latn-ME"/>
        </w:rPr>
        <w:t>k terapijski indeks (npr. astemizol, terfenadin, cisaprid, pimozid,</w:t>
      </w:r>
      <w:r w:rsidR="0036481F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>kinidin, bepridil ili ergot alkaloidi [ergotamin, dihidroergotamin]) mora primjenjivati s</w:t>
      </w:r>
      <w:r w:rsidR="0036481F" w:rsidRPr="009305AC">
        <w:rPr>
          <w:bCs/>
          <w:sz w:val="22"/>
          <w:szCs w:val="22"/>
          <w:lang w:val="sr-Latn-ME"/>
        </w:rPr>
        <w:t>a</w:t>
      </w:r>
      <w:r w:rsidR="00AF559D" w:rsidRPr="009305AC">
        <w:rPr>
          <w:bCs/>
          <w:sz w:val="22"/>
          <w:szCs w:val="22"/>
          <w:lang w:val="sr-Latn-ME"/>
        </w:rPr>
        <w:t xml:space="preserve"> oprezom </w:t>
      </w:r>
      <w:r w:rsidR="0036481F" w:rsidRPr="009305AC">
        <w:rPr>
          <w:bCs/>
          <w:sz w:val="22"/>
          <w:szCs w:val="22"/>
          <w:lang w:val="sr-Latn-ME"/>
        </w:rPr>
        <w:t>kod</w:t>
      </w:r>
      <w:r w:rsidR="00873CC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pacijent</w:t>
      </w:r>
      <w:r w:rsidR="00AF559D" w:rsidRPr="009305AC">
        <w:rPr>
          <w:bCs/>
          <w:sz w:val="22"/>
          <w:szCs w:val="22"/>
          <w:lang w:val="sr-Latn-ME"/>
        </w:rPr>
        <w:t xml:space="preserve">a koji primaju dasatinib (vidjeti </w:t>
      </w:r>
      <w:r w:rsidRPr="009305AC">
        <w:rPr>
          <w:bCs/>
          <w:sz w:val="22"/>
          <w:szCs w:val="22"/>
          <w:lang w:val="sr-Latn-ME"/>
        </w:rPr>
        <w:t>odjeljak</w:t>
      </w:r>
      <w:r w:rsidR="00AF559D" w:rsidRPr="009305AC">
        <w:rPr>
          <w:bCs/>
          <w:sz w:val="22"/>
          <w:szCs w:val="22"/>
          <w:lang w:val="sr-Latn-ME"/>
        </w:rPr>
        <w:t xml:space="preserve"> 4.4).</w:t>
      </w:r>
      <w:r w:rsidR="00873CC9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 xml:space="preserve">Podaci iz ispitivanja </w:t>
      </w:r>
      <w:r w:rsidR="00AF559D" w:rsidRPr="009305AC">
        <w:rPr>
          <w:bCs/>
          <w:i/>
          <w:sz w:val="22"/>
          <w:szCs w:val="22"/>
          <w:lang w:val="sr-Latn-ME"/>
        </w:rPr>
        <w:t>in vitro</w:t>
      </w:r>
      <w:r w:rsidR="00AF559D" w:rsidRPr="009305AC">
        <w:rPr>
          <w:bCs/>
          <w:sz w:val="22"/>
          <w:szCs w:val="22"/>
          <w:lang w:val="sr-Latn-ME"/>
        </w:rPr>
        <w:t xml:space="preserve"> pokazuju da postoji i potencijalni rizik od interakcije sa supstratima</w:t>
      </w:r>
      <w:r w:rsidR="00873CC9" w:rsidRPr="009305AC">
        <w:rPr>
          <w:bCs/>
          <w:sz w:val="22"/>
          <w:szCs w:val="22"/>
          <w:lang w:val="sr-Latn-ME"/>
        </w:rPr>
        <w:t xml:space="preserve"> </w:t>
      </w:r>
      <w:r w:rsidR="00AF559D" w:rsidRPr="009305AC">
        <w:rPr>
          <w:bCs/>
          <w:sz w:val="22"/>
          <w:szCs w:val="22"/>
          <w:lang w:val="sr-Latn-ME"/>
        </w:rPr>
        <w:t>CYP2C8, kao što su glitazoni.</w:t>
      </w:r>
    </w:p>
    <w:p w:rsidR="0036481F" w:rsidRPr="009305AC" w:rsidRDefault="0036481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AF559D" w:rsidRPr="009305AC" w:rsidRDefault="00AF55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Pedijatrijska populacija</w:t>
      </w:r>
    </w:p>
    <w:p w:rsidR="004A4866" w:rsidRPr="009305AC" w:rsidRDefault="00AF55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Ispitivanja interakcija </w:t>
      </w:r>
      <w:r w:rsidR="0036481F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 xml:space="preserve">provedena su samo </w:t>
      </w:r>
      <w:r w:rsidR="0036481F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odraslih. </w:t>
      </w:r>
    </w:p>
    <w:p w:rsidR="004A4866" w:rsidRPr="009305AC" w:rsidRDefault="004A48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305AC" w:rsidRDefault="0072020E" w:rsidP="000165E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4.6.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="006D20A5" w:rsidRPr="009305AC">
        <w:rPr>
          <w:b/>
          <w:sz w:val="22"/>
          <w:szCs w:val="22"/>
          <w:lang w:val="sr-Latn-ME"/>
        </w:rPr>
        <w:t>Plodnost, trudnoća i dojenje</w:t>
      </w:r>
    </w:p>
    <w:p w:rsidR="002031B3" w:rsidRPr="009305AC" w:rsidRDefault="002031B3" w:rsidP="000165E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2031B3" w:rsidRPr="009305AC" w:rsidRDefault="002031B3" w:rsidP="000165E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>Plodnost</w:t>
      </w:r>
    </w:p>
    <w:p w:rsidR="002031B3" w:rsidRPr="009305AC" w:rsidRDefault="004A4866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U ispitivanjima na životinjam</w:t>
      </w:r>
      <w:r w:rsidR="0036481F" w:rsidRPr="009305AC">
        <w:rPr>
          <w:sz w:val="22"/>
          <w:szCs w:val="22"/>
          <w:lang w:val="sr-Latn-ME"/>
        </w:rPr>
        <w:t>a liječenje dasatinibom nije uti</w:t>
      </w:r>
      <w:r w:rsidRPr="009305AC">
        <w:rPr>
          <w:sz w:val="22"/>
          <w:szCs w:val="22"/>
          <w:lang w:val="sr-Latn-ME"/>
        </w:rPr>
        <w:t>calo na plodnost mužjaka ni ženki</w:t>
      </w:r>
      <w:r w:rsidR="0036481F" w:rsidRPr="009305AC">
        <w:rPr>
          <w:sz w:val="22"/>
          <w:szCs w:val="22"/>
          <w:lang w:val="sr-Latn-ME"/>
        </w:rPr>
        <w:t xml:space="preserve"> pacova</w:t>
      </w:r>
      <w:r w:rsidRPr="009305AC">
        <w:rPr>
          <w:sz w:val="22"/>
          <w:szCs w:val="22"/>
          <w:lang w:val="sr-Latn-ME"/>
        </w:rPr>
        <w:t xml:space="preserve"> (vidjeti odjeljak 5.3). </w:t>
      </w:r>
      <w:r w:rsidR="0036481F" w:rsidRPr="009305AC">
        <w:rPr>
          <w:sz w:val="22"/>
          <w:szCs w:val="22"/>
          <w:lang w:val="sr-Latn-ME"/>
        </w:rPr>
        <w:t xml:space="preserve">Ljekari </w:t>
      </w:r>
      <w:r w:rsidRPr="009305AC">
        <w:rPr>
          <w:sz w:val="22"/>
          <w:szCs w:val="22"/>
          <w:lang w:val="sr-Latn-ME"/>
        </w:rPr>
        <w:t>i drugi zdravstveni radnici trebaju savjetovati muškarce</w:t>
      </w:r>
      <w:r w:rsidR="0036481F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odgovarajuće dobi o mogućim </w:t>
      </w:r>
      <w:r w:rsidR="0036481F" w:rsidRPr="009305AC">
        <w:rPr>
          <w:sz w:val="22"/>
          <w:szCs w:val="22"/>
          <w:lang w:val="sr-Latn-ME"/>
        </w:rPr>
        <w:t>efektima</w:t>
      </w:r>
      <w:r w:rsidRPr="009305AC">
        <w:rPr>
          <w:sz w:val="22"/>
          <w:szCs w:val="22"/>
          <w:lang w:val="sr-Latn-ME"/>
        </w:rPr>
        <w:t xml:space="preserve"> lijeka </w:t>
      </w:r>
      <w:r w:rsidR="0036481F" w:rsidRPr="009305AC">
        <w:rPr>
          <w:bCs/>
          <w:sz w:val="22"/>
          <w:szCs w:val="22"/>
          <w:lang w:val="sr-Latn-ME"/>
        </w:rPr>
        <w:t>Dasatinib Pharmascience</w:t>
      </w:r>
      <w:r w:rsidRPr="009305AC">
        <w:rPr>
          <w:sz w:val="22"/>
          <w:szCs w:val="22"/>
          <w:lang w:val="sr-Latn-ME"/>
        </w:rPr>
        <w:t xml:space="preserve"> na plodnost. To savjetovanje može</w:t>
      </w:r>
      <w:r w:rsidR="0036481F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uključivati razmatranje </w:t>
      </w:r>
      <w:r w:rsidR="0036481F" w:rsidRPr="009305AC">
        <w:rPr>
          <w:sz w:val="22"/>
          <w:szCs w:val="22"/>
          <w:lang w:val="sr-Latn-ME"/>
        </w:rPr>
        <w:t>mogućnosti čuvanja sperme</w:t>
      </w:r>
      <w:r w:rsidRPr="009305AC">
        <w:rPr>
          <w:sz w:val="22"/>
          <w:szCs w:val="22"/>
          <w:lang w:val="sr-Latn-ME"/>
        </w:rPr>
        <w:t>.</w:t>
      </w:r>
    </w:p>
    <w:p w:rsidR="00873CC9" w:rsidRPr="009305AC" w:rsidRDefault="00873CC9" w:rsidP="00DD368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4A4866" w:rsidRPr="009305AC" w:rsidRDefault="004A4866" w:rsidP="004A3E1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 xml:space="preserve">Žene u reproduktivnoj dobi/kontracepcija </w:t>
      </w:r>
      <w:r w:rsidR="0036481F" w:rsidRPr="009305AC">
        <w:rPr>
          <w:sz w:val="22"/>
          <w:szCs w:val="22"/>
          <w:u w:val="single"/>
          <w:lang w:val="sr-Latn-ME"/>
        </w:rPr>
        <w:t>kod</w:t>
      </w:r>
      <w:r w:rsidRPr="009305AC">
        <w:rPr>
          <w:sz w:val="22"/>
          <w:szCs w:val="22"/>
          <w:u w:val="single"/>
          <w:lang w:val="sr-Latn-ME"/>
        </w:rPr>
        <w:t xml:space="preserve"> muškaraca i žena</w:t>
      </w:r>
    </w:p>
    <w:p w:rsidR="004A4866" w:rsidRPr="009305AC" w:rsidRDefault="004A486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Muškarci i žene u reproduktivnoj dobi koji su </w:t>
      </w:r>
      <w:r w:rsidR="0036481F" w:rsidRPr="009305AC">
        <w:rPr>
          <w:sz w:val="22"/>
          <w:szCs w:val="22"/>
          <w:lang w:val="sr-Latn-ME"/>
        </w:rPr>
        <w:t>seksualno</w:t>
      </w:r>
      <w:r w:rsidRPr="009305AC">
        <w:rPr>
          <w:sz w:val="22"/>
          <w:szCs w:val="22"/>
          <w:lang w:val="sr-Latn-ME"/>
        </w:rPr>
        <w:t xml:space="preserve"> aktivni trebaju koristiti </w:t>
      </w:r>
      <w:r w:rsidR="0036481F" w:rsidRPr="009305AC">
        <w:rPr>
          <w:sz w:val="22"/>
          <w:szCs w:val="22"/>
          <w:lang w:val="sr-Latn-ME"/>
        </w:rPr>
        <w:t>efektivne</w:t>
      </w:r>
      <w:r w:rsidRPr="009305AC">
        <w:rPr>
          <w:sz w:val="22"/>
          <w:szCs w:val="22"/>
          <w:lang w:val="sr-Latn-ME"/>
        </w:rPr>
        <w:t xml:space="preserve"> metode</w:t>
      </w:r>
      <w:r w:rsidR="0036481F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kontracepcije tokom liječenja.</w:t>
      </w:r>
    </w:p>
    <w:p w:rsidR="00873CC9" w:rsidRPr="009305AC" w:rsidRDefault="00873CC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4A4866" w:rsidRPr="009305AC" w:rsidRDefault="004A4866" w:rsidP="000165E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>Trudnoća</w:t>
      </w:r>
    </w:p>
    <w:p w:rsidR="004A4866" w:rsidRPr="009305AC" w:rsidRDefault="00656307" w:rsidP="000165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Iskustva ljudi</w:t>
      </w:r>
      <w:r w:rsidR="004A4866" w:rsidRPr="009305AC">
        <w:rPr>
          <w:sz w:val="22"/>
          <w:szCs w:val="22"/>
          <w:lang w:val="sr-Latn-ME"/>
        </w:rPr>
        <w:t xml:space="preserve"> ukazuju na sumnju da dasatinib uzrokuje kongenitalne malformacije uključujući</w:t>
      </w:r>
      <w:r w:rsidR="009276DF" w:rsidRPr="009305AC">
        <w:rPr>
          <w:sz w:val="22"/>
          <w:szCs w:val="22"/>
          <w:lang w:val="sr-Latn-ME"/>
        </w:rPr>
        <w:t xml:space="preserve"> </w:t>
      </w:r>
      <w:r w:rsidR="004A4866" w:rsidRPr="009305AC">
        <w:rPr>
          <w:sz w:val="22"/>
          <w:szCs w:val="22"/>
          <w:lang w:val="sr-Latn-ME"/>
        </w:rPr>
        <w:t xml:space="preserve">oštećenje neuralne cijevi i štetan farmakološki </w:t>
      </w:r>
      <w:r w:rsidR="009276DF" w:rsidRPr="009305AC">
        <w:rPr>
          <w:sz w:val="22"/>
          <w:szCs w:val="22"/>
          <w:lang w:val="sr-Latn-ME"/>
        </w:rPr>
        <w:t>efekat</w:t>
      </w:r>
      <w:r w:rsidR="004A4866" w:rsidRPr="009305AC">
        <w:rPr>
          <w:sz w:val="22"/>
          <w:szCs w:val="22"/>
          <w:lang w:val="sr-Latn-ME"/>
        </w:rPr>
        <w:t xml:space="preserve"> na fetus ako se primjenjuje tokom trudnoće.</w:t>
      </w:r>
    </w:p>
    <w:p w:rsidR="004A4866" w:rsidRPr="009305AC" w:rsidRDefault="004A4866" w:rsidP="000165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Ispitivanja </w:t>
      </w:r>
      <w:r w:rsidR="009276DF" w:rsidRPr="009305AC">
        <w:rPr>
          <w:sz w:val="22"/>
          <w:szCs w:val="22"/>
          <w:lang w:val="sr-Latn-ME"/>
        </w:rPr>
        <w:t>na</w:t>
      </w:r>
      <w:r w:rsidRPr="009305AC">
        <w:rPr>
          <w:sz w:val="22"/>
          <w:szCs w:val="22"/>
          <w:lang w:val="sr-Latn-ME"/>
        </w:rPr>
        <w:t xml:space="preserve"> životinja</w:t>
      </w:r>
      <w:r w:rsidR="009276DF" w:rsidRPr="009305AC">
        <w:rPr>
          <w:sz w:val="22"/>
          <w:szCs w:val="22"/>
          <w:lang w:val="sr-Latn-ME"/>
        </w:rPr>
        <w:t>ma</w:t>
      </w:r>
      <w:r w:rsidRPr="009305AC">
        <w:rPr>
          <w:sz w:val="22"/>
          <w:szCs w:val="22"/>
          <w:lang w:val="sr-Latn-ME"/>
        </w:rPr>
        <w:t xml:space="preserve"> pokazala su reproduktivnu toksičnost (vidjeti odjeljak 5.3).</w:t>
      </w:r>
    </w:p>
    <w:p w:rsidR="004A4866" w:rsidRPr="009305AC" w:rsidRDefault="009276DF" w:rsidP="000165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Lijek Dasatinib Pharmascience</w:t>
      </w:r>
      <w:r w:rsidR="004A4866" w:rsidRPr="009305AC">
        <w:rPr>
          <w:sz w:val="22"/>
          <w:szCs w:val="22"/>
          <w:lang w:val="sr-Latn-ME"/>
        </w:rPr>
        <w:t xml:space="preserve"> se ne smije uzimati tokom trudnoće osim ako kliničko stanje žene ne zahtijeva liječenje</w:t>
      </w:r>
      <w:r w:rsidRPr="009305AC">
        <w:rPr>
          <w:sz w:val="22"/>
          <w:szCs w:val="22"/>
          <w:lang w:val="sr-Latn-ME"/>
        </w:rPr>
        <w:t xml:space="preserve"> </w:t>
      </w:r>
      <w:r w:rsidR="004A4866" w:rsidRPr="009305AC">
        <w:rPr>
          <w:sz w:val="22"/>
          <w:szCs w:val="22"/>
          <w:lang w:val="sr-Latn-ME"/>
        </w:rPr>
        <w:t xml:space="preserve">dasatinibom. U slučaju da se </w:t>
      </w:r>
      <w:r w:rsidRPr="009305AC">
        <w:rPr>
          <w:sz w:val="22"/>
          <w:szCs w:val="22"/>
          <w:lang w:val="sr-Latn-ME"/>
        </w:rPr>
        <w:t>lijek Dasatinib Pharmascience</w:t>
      </w:r>
      <w:r w:rsidR="004A4866" w:rsidRPr="009305AC">
        <w:rPr>
          <w:sz w:val="22"/>
          <w:szCs w:val="22"/>
          <w:lang w:val="sr-Latn-ME"/>
        </w:rPr>
        <w:t xml:space="preserve"> primjenjuje tokom</w:t>
      </w:r>
      <w:r w:rsidRPr="009305AC">
        <w:rPr>
          <w:sz w:val="22"/>
          <w:szCs w:val="22"/>
          <w:lang w:val="sr-Latn-ME"/>
        </w:rPr>
        <w:t xml:space="preserve"> </w:t>
      </w:r>
      <w:r w:rsidR="004A4866" w:rsidRPr="009305AC">
        <w:rPr>
          <w:sz w:val="22"/>
          <w:szCs w:val="22"/>
          <w:lang w:val="sr-Latn-ME"/>
        </w:rPr>
        <w:t xml:space="preserve">trudnoće, </w:t>
      </w:r>
      <w:r w:rsidRPr="009305AC">
        <w:rPr>
          <w:sz w:val="22"/>
          <w:szCs w:val="22"/>
          <w:lang w:val="sr-Latn-ME"/>
        </w:rPr>
        <w:t xml:space="preserve">pacijentkinja se  </w:t>
      </w:r>
      <w:r w:rsidR="004A4866" w:rsidRPr="009305AC">
        <w:rPr>
          <w:sz w:val="22"/>
          <w:szCs w:val="22"/>
          <w:lang w:val="sr-Latn-ME"/>
        </w:rPr>
        <w:t>mor</w:t>
      </w:r>
      <w:r w:rsidRPr="009305AC">
        <w:rPr>
          <w:sz w:val="22"/>
          <w:szCs w:val="22"/>
          <w:lang w:val="sr-Latn-ME"/>
        </w:rPr>
        <w:t>a informis</w:t>
      </w:r>
      <w:r w:rsidR="004A4866" w:rsidRPr="009305AC">
        <w:rPr>
          <w:sz w:val="22"/>
          <w:szCs w:val="22"/>
          <w:lang w:val="sr-Latn-ME"/>
        </w:rPr>
        <w:t>ati o</w:t>
      </w:r>
      <w:r w:rsidRPr="009305AC">
        <w:rPr>
          <w:sz w:val="22"/>
          <w:szCs w:val="22"/>
          <w:lang w:val="sr-Latn-ME"/>
        </w:rPr>
        <w:t xml:space="preserve"> </w:t>
      </w:r>
      <w:r w:rsidR="004A4866" w:rsidRPr="009305AC">
        <w:rPr>
          <w:sz w:val="22"/>
          <w:szCs w:val="22"/>
          <w:lang w:val="sr-Latn-ME"/>
        </w:rPr>
        <w:t>potencijalnim rizicima za fetus.</w:t>
      </w:r>
    </w:p>
    <w:p w:rsidR="00656307" w:rsidRPr="009305AC" w:rsidRDefault="00656307" w:rsidP="000165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4A4866" w:rsidRPr="009305AC" w:rsidRDefault="004A4866" w:rsidP="000165E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>Dojenje</w:t>
      </w:r>
    </w:p>
    <w:p w:rsidR="004A4866" w:rsidRPr="009305AC" w:rsidRDefault="004A4866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Informacije o izlučivanju dasatiniba u majčino mlijeko </w:t>
      </w:r>
      <w:r w:rsidR="009276DF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ljudi ili životinja </w:t>
      </w:r>
      <w:r w:rsidR="009276DF" w:rsidRPr="009305AC">
        <w:rPr>
          <w:sz w:val="22"/>
          <w:szCs w:val="22"/>
          <w:lang w:val="sr-Latn-ME"/>
        </w:rPr>
        <w:t>ni</w:t>
      </w:r>
      <w:r w:rsidR="00E207ED" w:rsidRPr="009305AC">
        <w:rPr>
          <w:sz w:val="22"/>
          <w:szCs w:val="22"/>
          <w:lang w:val="sr-Latn-ME"/>
        </w:rPr>
        <w:t>je</w:t>
      </w:r>
      <w:r w:rsidR="009276DF" w:rsidRPr="009305AC">
        <w:rPr>
          <w:sz w:val="22"/>
          <w:szCs w:val="22"/>
          <w:lang w:val="sr-Latn-ME"/>
        </w:rPr>
        <w:t xml:space="preserve">su dostupne </w:t>
      </w:r>
      <w:r w:rsidRPr="009305AC">
        <w:rPr>
          <w:sz w:val="22"/>
          <w:szCs w:val="22"/>
          <w:lang w:val="sr-Latn-ME"/>
        </w:rPr>
        <w:t>ili</w:t>
      </w:r>
      <w:r w:rsidR="009276DF" w:rsidRPr="009305AC">
        <w:rPr>
          <w:sz w:val="22"/>
          <w:szCs w:val="22"/>
          <w:lang w:val="sr-Latn-ME"/>
        </w:rPr>
        <w:t xml:space="preserve"> su </w:t>
      </w:r>
      <w:r w:rsidR="00656307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ograničene. Fizi</w:t>
      </w:r>
      <w:r w:rsidR="009276DF" w:rsidRPr="009305AC">
        <w:rPr>
          <w:sz w:val="22"/>
          <w:szCs w:val="22"/>
          <w:lang w:val="sr-Latn-ME"/>
        </w:rPr>
        <w:t>čko-h</w:t>
      </w:r>
      <w:r w:rsidRPr="009305AC">
        <w:rPr>
          <w:sz w:val="22"/>
          <w:szCs w:val="22"/>
          <w:lang w:val="sr-Latn-ME"/>
        </w:rPr>
        <w:t>emijski i dostupni farmakodinamski/toksikološki podaci ukazuju na to da se</w:t>
      </w:r>
      <w:r w:rsidR="00873CC9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dasatinib </w:t>
      </w:r>
      <w:r w:rsidR="009276DF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ljudi izlučuje u majčino mlijeko i </w:t>
      </w:r>
      <w:r w:rsidR="00656307" w:rsidRPr="009305AC">
        <w:rPr>
          <w:sz w:val="22"/>
          <w:szCs w:val="22"/>
          <w:lang w:val="sr-Latn-ME"/>
        </w:rPr>
        <w:t xml:space="preserve">ne može se isključiti rizik za </w:t>
      </w:r>
      <w:r w:rsidRPr="009305AC">
        <w:rPr>
          <w:sz w:val="22"/>
          <w:szCs w:val="22"/>
          <w:lang w:val="sr-Latn-ME"/>
        </w:rPr>
        <w:t>o</w:t>
      </w:r>
      <w:r w:rsidR="00656307" w:rsidRPr="009305AC">
        <w:rPr>
          <w:sz w:val="22"/>
          <w:szCs w:val="22"/>
          <w:lang w:val="sr-Latn-ME"/>
        </w:rPr>
        <w:t>doj</w:t>
      </w:r>
      <w:r w:rsidRPr="009305AC">
        <w:rPr>
          <w:sz w:val="22"/>
          <w:szCs w:val="22"/>
          <w:lang w:val="sr-Latn-ME"/>
        </w:rPr>
        <w:t>če.</w:t>
      </w:r>
      <w:r w:rsidR="00873CC9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Za vrijeme liječenja lijekom </w:t>
      </w:r>
      <w:r w:rsidR="009276DF" w:rsidRPr="009305AC">
        <w:rPr>
          <w:bCs/>
          <w:sz w:val="22"/>
          <w:szCs w:val="22"/>
          <w:lang w:val="sr-Latn-ME"/>
        </w:rPr>
        <w:t>Dasatinib Pharmascience</w:t>
      </w:r>
      <w:r w:rsidRPr="009305AC">
        <w:rPr>
          <w:sz w:val="22"/>
          <w:szCs w:val="22"/>
          <w:lang w:val="sr-Latn-ME"/>
        </w:rPr>
        <w:t xml:space="preserve"> dojenje se mora prekinuti.</w:t>
      </w:r>
    </w:p>
    <w:p w:rsidR="00227BDB" w:rsidRPr="009305AC" w:rsidRDefault="00227BDB" w:rsidP="000165E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9305AC" w:rsidRDefault="009305AC" w:rsidP="000165E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9305AC" w:rsidRDefault="009305AC" w:rsidP="000165E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72020E" w:rsidRPr="009305AC" w:rsidRDefault="0072020E" w:rsidP="000165E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 xml:space="preserve">Uticaj na </w:t>
      </w:r>
      <w:r w:rsidR="002031B3" w:rsidRPr="009305AC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305AC">
        <w:rPr>
          <w:b/>
          <w:bCs/>
          <w:sz w:val="22"/>
          <w:szCs w:val="22"/>
          <w:lang w:val="sr-Latn-ME"/>
        </w:rPr>
        <w:t>upravljanja vozili</w:t>
      </w:r>
      <w:r w:rsidRPr="009305AC">
        <w:rPr>
          <w:b/>
          <w:bCs/>
          <w:sz w:val="22"/>
          <w:szCs w:val="22"/>
          <w:lang w:val="sr-Latn-ME"/>
        </w:rPr>
        <w:t>m</w:t>
      </w:r>
      <w:r w:rsidR="00F34554" w:rsidRPr="009305AC">
        <w:rPr>
          <w:b/>
          <w:bCs/>
          <w:sz w:val="22"/>
          <w:szCs w:val="22"/>
          <w:lang w:val="sr-Latn-ME"/>
        </w:rPr>
        <w:t>a</w:t>
      </w:r>
      <w:r w:rsidRPr="009305AC">
        <w:rPr>
          <w:b/>
          <w:bCs/>
          <w:sz w:val="22"/>
          <w:szCs w:val="22"/>
          <w:lang w:val="sr-Latn-ME"/>
        </w:rPr>
        <w:t xml:space="preserve"> i </w:t>
      </w:r>
      <w:r w:rsidR="000D3449" w:rsidRPr="009305AC">
        <w:rPr>
          <w:b/>
          <w:bCs/>
          <w:sz w:val="22"/>
          <w:szCs w:val="22"/>
          <w:lang w:val="sr-Latn-ME"/>
        </w:rPr>
        <w:t xml:space="preserve">rukovanje </w:t>
      </w:r>
      <w:r w:rsidRPr="009305AC">
        <w:rPr>
          <w:b/>
          <w:bCs/>
          <w:sz w:val="22"/>
          <w:szCs w:val="22"/>
          <w:lang w:val="sr-Latn-ME"/>
        </w:rPr>
        <w:t>mašinama</w:t>
      </w:r>
    </w:p>
    <w:p w:rsidR="009276DF" w:rsidRPr="009305AC" w:rsidRDefault="009276DF" w:rsidP="000165E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2020E" w:rsidRPr="009305AC" w:rsidRDefault="009276DF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Lijek Dasatinib Pharmascience</w:t>
      </w:r>
      <w:r w:rsidR="004A4866" w:rsidRPr="009305AC">
        <w:rPr>
          <w:sz w:val="22"/>
          <w:szCs w:val="22"/>
          <w:lang w:val="sr-Latn-ME"/>
        </w:rPr>
        <w:t xml:space="preserve"> malo utiče na sposobnost upravljanja vozilima i </w:t>
      </w:r>
      <w:r w:rsidRPr="009305AC">
        <w:rPr>
          <w:sz w:val="22"/>
          <w:szCs w:val="22"/>
          <w:lang w:val="sr-Latn-ME"/>
        </w:rPr>
        <w:t>rukovanje mašinama</w:t>
      </w:r>
      <w:r w:rsidR="004A4866" w:rsidRPr="009305AC">
        <w:rPr>
          <w:sz w:val="22"/>
          <w:szCs w:val="22"/>
          <w:lang w:val="sr-Latn-ME"/>
        </w:rPr>
        <w:t>. Pacijent</w:t>
      </w:r>
      <w:r w:rsidRPr="009305AC">
        <w:rPr>
          <w:sz w:val="22"/>
          <w:szCs w:val="22"/>
          <w:lang w:val="sr-Latn-ME"/>
        </w:rPr>
        <w:t>i</w:t>
      </w:r>
      <w:r w:rsidR="004A4866" w:rsidRPr="009305AC">
        <w:rPr>
          <w:sz w:val="22"/>
          <w:szCs w:val="22"/>
          <w:lang w:val="sr-Latn-ME"/>
        </w:rPr>
        <w:t xml:space="preserve"> se mora</w:t>
      </w:r>
      <w:r w:rsidRPr="009305AC">
        <w:rPr>
          <w:sz w:val="22"/>
          <w:szCs w:val="22"/>
          <w:lang w:val="sr-Latn-ME"/>
        </w:rPr>
        <w:t>ju</w:t>
      </w:r>
      <w:r w:rsidR="004A4866" w:rsidRPr="009305AC">
        <w:rPr>
          <w:sz w:val="22"/>
          <w:szCs w:val="22"/>
          <w:lang w:val="sr-Latn-ME"/>
        </w:rPr>
        <w:t xml:space="preserve"> upozoriti na </w:t>
      </w:r>
      <w:r w:rsidR="00656307" w:rsidRPr="009305AC">
        <w:rPr>
          <w:sz w:val="22"/>
          <w:szCs w:val="22"/>
          <w:lang w:val="sr-Latn-ME"/>
        </w:rPr>
        <w:t>neželjene reakcije kao št</w:t>
      </w:r>
      <w:r w:rsidRPr="009305AC">
        <w:rPr>
          <w:sz w:val="22"/>
          <w:szCs w:val="22"/>
          <w:lang w:val="sr-Latn-ME"/>
        </w:rPr>
        <w:t xml:space="preserve">o </w:t>
      </w:r>
      <w:r w:rsidR="00656307" w:rsidRPr="009305AC">
        <w:rPr>
          <w:sz w:val="22"/>
          <w:szCs w:val="22"/>
          <w:lang w:val="sr-Latn-ME"/>
        </w:rPr>
        <w:t>je vrtoglavica</w:t>
      </w:r>
      <w:r w:rsidR="004A4866" w:rsidRPr="009305AC">
        <w:rPr>
          <w:sz w:val="22"/>
          <w:szCs w:val="22"/>
          <w:lang w:val="sr-Latn-ME"/>
        </w:rPr>
        <w:t xml:space="preserve"> ili zamagljen vid</w:t>
      </w:r>
      <w:r w:rsidRPr="009305AC">
        <w:rPr>
          <w:sz w:val="22"/>
          <w:szCs w:val="22"/>
          <w:lang w:val="sr-Latn-ME"/>
        </w:rPr>
        <w:t xml:space="preserve">, koje se </w:t>
      </w:r>
      <w:r w:rsidR="004A4866" w:rsidRPr="009305AC">
        <w:rPr>
          <w:sz w:val="22"/>
          <w:szCs w:val="22"/>
          <w:lang w:val="sr-Latn-ME"/>
        </w:rPr>
        <w:t xml:space="preserve">mogu javiti tokom liječenja dasatinibom. </w:t>
      </w:r>
      <w:r w:rsidRPr="009305AC">
        <w:rPr>
          <w:sz w:val="22"/>
          <w:szCs w:val="22"/>
          <w:lang w:val="sr-Latn-ME"/>
        </w:rPr>
        <w:t>Zbog toga</w:t>
      </w:r>
      <w:r w:rsidR="004A4866" w:rsidRPr="009305AC">
        <w:rPr>
          <w:sz w:val="22"/>
          <w:szCs w:val="22"/>
          <w:lang w:val="sr-Latn-ME"/>
        </w:rPr>
        <w:t xml:space="preserve"> se mora preporučiti oprez pri upravljanju vozilima i </w:t>
      </w:r>
      <w:r w:rsidRPr="009305AC">
        <w:rPr>
          <w:sz w:val="22"/>
          <w:szCs w:val="22"/>
          <w:lang w:val="sr-Latn-ME"/>
        </w:rPr>
        <w:t>rukovanj</w:t>
      </w:r>
      <w:r w:rsidR="00656307" w:rsidRPr="009305AC">
        <w:rPr>
          <w:sz w:val="22"/>
          <w:szCs w:val="22"/>
          <w:lang w:val="sr-Latn-ME"/>
        </w:rPr>
        <w:t>u</w:t>
      </w:r>
      <w:r w:rsidRPr="009305AC">
        <w:rPr>
          <w:sz w:val="22"/>
          <w:szCs w:val="22"/>
          <w:lang w:val="sr-Latn-ME"/>
        </w:rPr>
        <w:t xml:space="preserve"> mašinama</w:t>
      </w:r>
      <w:r w:rsidR="004A4866" w:rsidRPr="009305AC">
        <w:rPr>
          <w:sz w:val="22"/>
          <w:szCs w:val="22"/>
          <w:lang w:val="sr-Latn-ME"/>
        </w:rPr>
        <w:t>.</w:t>
      </w:r>
    </w:p>
    <w:p w:rsidR="00D33E21" w:rsidRPr="009305AC" w:rsidRDefault="00D33E21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4.8.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Neželjena dejstva</w:t>
      </w:r>
    </w:p>
    <w:p w:rsidR="009276DF" w:rsidRPr="009305AC" w:rsidRDefault="009276DF" w:rsidP="004A486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4A4866" w:rsidRPr="009305AC" w:rsidRDefault="009276DF" w:rsidP="004A486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>Sažetak bezbjednosnog profila</w:t>
      </w:r>
    </w:p>
    <w:p w:rsidR="004A4866" w:rsidRPr="009305AC" w:rsidRDefault="004A4866" w:rsidP="00FD4B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Podaci navedeni u nastavku odražavaju izloženost </w:t>
      </w:r>
      <w:r w:rsidR="009276DF" w:rsidRPr="009305AC">
        <w:rPr>
          <w:bCs/>
          <w:sz w:val="22"/>
          <w:szCs w:val="22"/>
          <w:lang w:val="sr-Latn-ME"/>
        </w:rPr>
        <w:t>dasatinibu</w:t>
      </w:r>
      <w:r w:rsidRPr="009305AC">
        <w:rPr>
          <w:bCs/>
          <w:sz w:val="22"/>
          <w:szCs w:val="22"/>
          <w:lang w:val="sr-Latn-ME"/>
        </w:rPr>
        <w:t xml:space="preserve"> u monoterapiji u svim dozama</w:t>
      </w:r>
      <w:r w:rsidR="00FD4BB0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koje su se ispitivale u kliničkim ispitivanjima (N=2900), a obuhva</w:t>
      </w:r>
      <w:r w:rsidR="00656307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aju 324 odrasla pacijenta s</w:t>
      </w:r>
      <w:r w:rsidR="00A504C8" w:rsidRPr="009305AC">
        <w:rPr>
          <w:bCs/>
          <w:sz w:val="22"/>
          <w:szCs w:val="22"/>
          <w:lang w:val="sr-Latn-ME"/>
        </w:rPr>
        <w:t>a</w:t>
      </w:r>
      <w:r w:rsidR="00FD4BB0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="00A504C8" w:rsidRPr="009305AC">
        <w:rPr>
          <w:bCs/>
          <w:sz w:val="22"/>
          <w:szCs w:val="22"/>
          <w:lang w:val="sr-Latn-ME"/>
        </w:rPr>
        <w:t>o</w:t>
      </w:r>
      <w:r w:rsidRPr="009305AC">
        <w:rPr>
          <w:bCs/>
          <w:sz w:val="22"/>
          <w:szCs w:val="22"/>
          <w:lang w:val="sr-Latn-ME"/>
        </w:rPr>
        <w:t xml:space="preserve">m CML u </w:t>
      </w:r>
      <w:r w:rsidR="00A504C8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>roničnoj fazi, 2388 odrasl</w:t>
      </w:r>
      <w:r w:rsidR="007A341C" w:rsidRPr="009305AC">
        <w:rPr>
          <w:bCs/>
          <w:sz w:val="22"/>
          <w:szCs w:val="22"/>
          <w:lang w:val="sr-Latn-ME"/>
        </w:rPr>
        <w:t>ih</w:t>
      </w:r>
      <w:r w:rsidRPr="009305AC">
        <w:rPr>
          <w:bCs/>
          <w:sz w:val="22"/>
          <w:szCs w:val="22"/>
          <w:lang w:val="sr-Latn-ME"/>
        </w:rPr>
        <w:t xml:space="preserve"> pacijen</w:t>
      </w:r>
      <w:r w:rsidR="007A341C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>ta s</w:t>
      </w:r>
      <w:r w:rsidR="00A504C8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Ph+ ALL ili CML u </w:t>
      </w:r>
      <w:r w:rsidR="00A504C8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>roničnoj</w:t>
      </w:r>
      <w:r w:rsidR="00A504C8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ili uznapredovaloj fazi koji su bili </w:t>
      </w:r>
      <w:r w:rsidR="00A504C8" w:rsidRPr="009305AC">
        <w:rPr>
          <w:bCs/>
          <w:sz w:val="22"/>
          <w:szCs w:val="22"/>
          <w:lang w:val="sr-Latn-ME"/>
        </w:rPr>
        <w:t xml:space="preserve">rezistentni ili intolerantni </w:t>
      </w:r>
      <w:r w:rsidRPr="009305AC">
        <w:rPr>
          <w:bCs/>
          <w:sz w:val="22"/>
          <w:szCs w:val="22"/>
          <w:lang w:val="sr-Latn-ME"/>
        </w:rPr>
        <w:t xml:space="preserve">na imatinib </w:t>
      </w:r>
      <w:r w:rsidR="00A504C8" w:rsidRPr="009305AC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 xml:space="preserve"> 188 pedijatrijskih</w:t>
      </w:r>
      <w:r w:rsidR="0065630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pacijen</w:t>
      </w:r>
      <w:r w:rsidR="004D39FF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>ta.</w:t>
      </w:r>
    </w:p>
    <w:p w:rsidR="004A4866" w:rsidRPr="009305AC" w:rsidRDefault="00A504C8" w:rsidP="00FD4B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Kod </w:t>
      </w:r>
      <w:r w:rsidR="004A4866" w:rsidRPr="009305AC">
        <w:rPr>
          <w:bCs/>
          <w:sz w:val="22"/>
          <w:szCs w:val="22"/>
          <w:lang w:val="sr-Latn-ME"/>
        </w:rPr>
        <w:t>2712 odrasl</w:t>
      </w:r>
      <w:r w:rsidR="008E30E9" w:rsidRPr="009305AC">
        <w:rPr>
          <w:bCs/>
          <w:sz w:val="22"/>
          <w:szCs w:val="22"/>
          <w:lang w:val="sr-Latn-ME"/>
        </w:rPr>
        <w:t>ih</w:t>
      </w:r>
      <w:r w:rsidR="004A4866" w:rsidRPr="009305AC">
        <w:rPr>
          <w:bCs/>
          <w:sz w:val="22"/>
          <w:szCs w:val="22"/>
          <w:lang w:val="sr-Latn-ME"/>
        </w:rPr>
        <w:t xml:space="preserve"> pacijen</w:t>
      </w:r>
      <w:r w:rsidR="008E30E9" w:rsidRPr="009305AC">
        <w:rPr>
          <w:bCs/>
          <w:sz w:val="22"/>
          <w:szCs w:val="22"/>
          <w:lang w:val="sr-Latn-ME"/>
        </w:rPr>
        <w:t>a</w:t>
      </w:r>
      <w:r w:rsidR="004A4866" w:rsidRPr="009305AC">
        <w:rPr>
          <w:bCs/>
          <w:sz w:val="22"/>
          <w:szCs w:val="22"/>
          <w:lang w:val="sr-Latn-ME"/>
        </w:rPr>
        <w:t>ta s</w:t>
      </w:r>
      <w:r w:rsidRPr="009305AC">
        <w:rPr>
          <w:bCs/>
          <w:sz w:val="22"/>
          <w:szCs w:val="22"/>
          <w:lang w:val="sr-Latn-ME"/>
        </w:rPr>
        <w:t>a</w:t>
      </w:r>
      <w:r w:rsidR="004A4866" w:rsidRPr="009305AC">
        <w:rPr>
          <w:bCs/>
          <w:sz w:val="22"/>
          <w:szCs w:val="22"/>
          <w:lang w:val="sr-Latn-ME"/>
        </w:rPr>
        <w:t xml:space="preserve"> CML u </w:t>
      </w:r>
      <w:r w:rsidRPr="009305AC">
        <w:rPr>
          <w:bCs/>
          <w:sz w:val="22"/>
          <w:szCs w:val="22"/>
          <w:lang w:val="sr-Latn-ME"/>
        </w:rPr>
        <w:t>h</w:t>
      </w:r>
      <w:r w:rsidR="004A4866" w:rsidRPr="009305AC">
        <w:rPr>
          <w:bCs/>
          <w:sz w:val="22"/>
          <w:szCs w:val="22"/>
          <w:lang w:val="sr-Latn-ME"/>
        </w:rPr>
        <w:t xml:space="preserve">roničnoj fazi, CML u uznapredovaloj fazi ili Ph+ ALL, </w:t>
      </w:r>
      <w:r w:rsidR="00144BEE" w:rsidRPr="009305AC">
        <w:rPr>
          <w:bCs/>
          <w:sz w:val="22"/>
          <w:szCs w:val="22"/>
          <w:lang w:val="sr-Latn-ME"/>
        </w:rPr>
        <w:t>medijana</w:t>
      </w:r>
      <w:r w:rsidR="00656307"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trajanja liječenja iznosi</w:t>
      </w:r>
      <w:r w:rsidRPr="009305AC">
        <w:rPr>
          <w:bCs/>
          <w:sz w:val="22"/>
          <w:szCs w:val="22"/>
          <w:lang w:val="sr-Latn-ME"/>
        </w:rPr>
        <w:t xml:space="preserve">la </w:t>
      </w:r>
      <w:r w:rsidR="004A4866" w:rsidRPr="009305AC">
        <w:rPr>
          <w:bCs/>
          <w:sz w:val="22"/>
          <w:szCs w:val="22"/>
          <w:lang w:val="sr-Latn-ME"/>
        </w:rPr>
        <w:t>je 19,2 mjeseca (ras</w:t>
      </w:r>
      <w:r w:rsidRPr="009305AC">
        <w:rPr>
          <w:bCs/>
          <w:sz w:val="22"/>
          <w:szCs w:val="22"/>
          <w:lang w:val="sr-Latn-ME"/>
        </w:rPr>
        <w:t xml:space="preserve">pon 0-93,2 mjeseca). U </w:t>
      </w:r>
      <w:r w:rsidR="00656307" w:rsidRPr="009305AC">
        <w:rPr>
          <w:bCs/>
          <w:sz w:val="22"/>
          <w:szCs w:val="22"/>
          <w:lang w:val="sr-Latn-ME"/>
        </w:rPr>
        <w:t>randomizovanom ispitivanju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4A4866" w:rsidRPr="009305AC">
        <w:rPr>
          <w:bCs/>
          <w:sz w:val="22"/>
          <w:szCs w:val="22"/>
          <w:lang w:val="sr-Latn-ME"/>
        </w:rPr>
        <w:t xml:space="preserve">provedenom </w:t>
      </w:r>
      <w:r w:rsidR="00656307" w:rsidRPr="009305AC">
        <w:rPr>
          <w:bCs/>
          <w:sz w:val="22"/>
          <w:szCs w:val="22"/>
          <w:lang w:val="sr-Latn-ME"/>
        </w:rPr>
        <w:t>kod pacijen</w:t>
      </w:r>
      <w:r w:rsidR="004D39FF" w:rsidRPr="009305AC">
        <w:rPr>
          <w:bCs/>
          <w:sz w:val="22"/>
          <w:szCs w:val="22"/>
          <w:lang w:val="sr-Latn-ME"/>
        </w:rPr>
        <w:t>a</w:t>
      </w:r>
      <w:r w:rsidR="00656307" w:rsidRPr="009305AC">
        <w:rPr>
          <w:bCs/>
          <w:sz w:val="22"/>
          <w:szCs w:val="22"/>
          <w:lang w:val="sr-Latn-ME"/>
        </w:rPr>
        <w:t>ta</w:t>
      </w:r>
      <w:r w:rsidR="004A4866" w:rsidRPr="009305AC">
        <w:rPr>
          <w:bCs/>
          <w:sz w:val="22"/>
          <w:szCs w:val="22"/>
          <w:lang w:val="sr-Latn-ME"/>
        </w:rPr>
        <w:t xml:space="preserve"> s</w:t>
      </w:r>
      <w:r w:rsidRPr="009305AC">
        <w:rPr>
          <w:bCs/>
          <w:sz w:val="22"/>
          <w:szCs w:val="22"/>
          <w:lang w:val="sr-Latn-ME"/>
        </w:rPr>
        <w:t>a</w:t>
      </w:r>
      <w:r w:rsidR="004A4866" w:rsidRPr="009305AC">
        <w:rPr>
          <w:bCs/>
          <w:sz w:val="22"/>
          <w:szCs w:val="22"/>
          <w:lang w:val="sr-Latn-ME"/>
        </w:rPr>
        <w:t xml:space="preserve"> 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="004A4866" w:rsidRPr="009305AC">
        <w:rPr>
          <w:bCs/>
          <w:sz w:val="22"/>
          <w:szCs w:val="22"/>
          <w:lang w:val="sr-Latn-ME"/>
        </w:rPr>
        <w:t xml:space="preserve">im CML u </w:t>
      </w:r>
      <w:r w:rsidRPr="009305AC">
        <w:rPr>
          <w:bCs/>
          <w:sz w:val="22"/>
          <w:szCs w:val="22"/>
          <w:lang w:val="sr-Latn-ME"/>
        </w:rPr>
        <w:t>h</w:t>
      </w:r>
      <w:r w:rsidR="004A4866" w:rsidRPr="009305AC">
        <w:rPr>
          <w:bCs/>
          <w:sz w:val="22"/>
          <w:szCs w:val="22"/>
          <w:lang w:val="sr-Latn-ME"/>
        </w:rPr>
        <w:t xml:space="preserve">roničnoj fazi, </w:t>
      </w:r>
      <w:r w:rsidR="00144BEE" w:rsidRPr="009305AC">
        <w:rPr>
          <w:bCs/>
          <w:sz w:val="22"/>
          <w:szCs w:val="22"/>
          <w:lang w:val="sr-Latn-ME"/>
        </w:rPr>
        <w:t>medijana</w:t>
      </w:r>
      <w:r w:rsidR="004A4866" w:rsidRPr="009305AC">
        <w:rPr>
          <w:bCs/>
          <w:sz w:val="22"/>
          <w:szCs w:val="22"/>
          <w:lang w:val="sr-Latn-ME"/>
        </w:rPr>
        <w:t xml:space="preserve"> trajanja liječenja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iznosi</w:t>
      </w:r>
      <w:r w:rsidR="00656307" w:rsidRPr="009305AC">
        <w:rPr>
          <w:bCs/>
          <w:sz w:val="22"/>
          <w:szCs w:val="22"/>
          <w:lang w:val="sr-Latn-ME"/>
        </w:rPr>
        <w:t>la</w:t>
      </w:r>
      <w:r w:rsidR="004A4866" w:rsidRPr="009305AC">
        <w:rPr>
          <w:bCs/>
          <w:sz w:val="22"/>
          <w:szCs w:val="22"/>
          <w:lang w:val="sr-Latn-ME"/>
        </w:rPr>
        <w:t xml:space="preserve"> je približno 60 mjeseci. </w:t>
      </w:r>
      <w:r w:rsidR="00144BEE" w:rsidRPr="009305AC">
        <w:rPr>
          <w:bCs/>
          <w:sz w:val="22"/>
          <w:szCs w:val="22"/>
          <w:lang w:val="sr-Latn-ME"/>
        </w:rPr>
        <w:t>Medijana</w:t>
      </w:r>
      <w:r w:rsidR="004A4866" w:rsidRPr="009305AC">
        <w:rPr>
          <w:bCs/>
          <w:sz w:val="22"/>
          <w:szCs w:val="22"/>
          <w:lang w:val="sr-Latn-ME"/>
        </w:rPr>
        <w:t xml:space="preserve"> trajanja liječenja </w:t>
      </w:r>
      <w:r w:rsidRPr="009305AC">
        <w:rPr>
          <w:bCs/>
          <w:sz w:val="22"/>
          <w:szCs w:val="22"/>
          <w:lang w:val="sr-Latn-ME"/>
        </w:rPr>
        <w:t>kod</w:t>
      </w:r>
      <w:r w:rsidR="004D39FF"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1618 odraslih pacijen</w:t>
      </w:r>
      <w:r w:rsidR="004D39FF" w:rsidRPr="009305AC">
        <w:rPr>
          <w:bCs/>
          <w:sz w:val="22"/>
          <w:szCs w:val="22"/>
          <w:lang w:val="sr-Latn-ME"/>
        </w:rPr>
        <w:t>a</w:t>
      </w:r>
      <w:r w:rsidR="004A4866" w:rsidRPr="009305AC">
        <w:rPr>
          <w:bCs/>
          <w:sz w:val="22"/>
          <w:szCs w:val="22"/>
          <w:lang w:val="sr-Latn-ME"/>
        </w:rPr>
        <w:t>ta s</w:t>
      </w:r>
      <w:r w:rsidRPr="009305AC">
        <w:rPr>
          <w:bCs/>
          <w:sz w:val="22"/>
          <w:szCs w:val="22"/>
          <w:lang w:val="sr-Latn-ME"/>
        </w:rPr>
        <w:t>a</w:t>
      </w:r>
      <w:r w:rsidR="004A4866" w:rsidRPr="009305AC">
        <w:rPr>
          <w:bCs/>
          <w:sz w:val="22"/>
          <w:szCs w:val="22"/>
          <w:lang w:val="sr-Latn-ME"/>
        </w:rPr>
        <w:t xml:space="preserve"> CML u</w:t>
      </w:r>
      <w:r w:rsidRPr="009305AC">
        <w:rPr>
          <w:bCs/>
          <w:sz w:val="22"/>
          <w:szCs w:val="22"/>
          <w:lang w:val="sr-Latn-ME"/>
        </w:rPr>
        <w:t xml:space="preserve"> h</w:t>
      </w:r>
      <w:r w:rsidR="004A4866" w:rsidRPr="009305AC">
        <w:rPr>
          <w:bCs/>
          <w:sz w:val="22"/>
          <w:szCs w:val="22"/>
          <w:lang w:val="sr-Latn-ME"/>
        </w:rPr>
        <w:t>roničnoj fazi iznosi</w:t>
      </w:r>
      <w:r w:rsidRPr="009305AC">
        <w:rPr>
          <w:bCs/>
          <w:sz w:val="22"/>
          <w:szCs w:val="22"/>
          <w:lang w:val="sr-Latn-ME"/>
        </w:rPr>
        <w:t xml:space="preserve">la </w:t>
      </w:r>
      <w:r w:rsidR="004A4866" w:rsidRPr="009305AC">
        <w:rPr>
          <w:bCs/>
          <w:sz w:val="22"/>
          <w:szCs w:val="22"/>
          <w:lang w:val="sr-Latn-ME"/>
        </w:rPr>
        <w:t xml:space="preserve">je 29 mjeseci (raspon 0-92,9 mjeseci). </w:t>
      </w:r>
      <w:r w:rsidR="00144BEE" w:rsidRPr="009305AC">
        <w:rPr>
          <w:bCs/>
          <w:sz w:val="22"/>
          <w:szCs w:val="22"/>
          <w:lang w:val="sr-Latn-ME"/>
        </w:rPr>
        <w:t>Medijan</w:t>
      </w:r>
      <w:r w:rsidR="00656307" w:rsidRPr="009305AC">
        <w:rPr>
          <w:bCs/>
          <w:sz w:val="22"/>
          <w:szCs w:val="22"/>
          <w:lang w:val="sr-Latn-ME"/>
        </w:rPr>
        <w:t>a</w:t>
      </w:r>
      <w:r w:rsidR="004A4866" w:rsidRPr="009305AC">
        <w:rPr>
          <w:bCs/>
          <w:sz w:val="22"/>
          <w:szCs w:val="22"/>
          <w:lang w:val="sr-Latn-ME"/>
        </w:rPr>
        <w:t xml:space="preserve"> trajanja liječenja </w:t>
      </w:r>
      <w:r w:rsidRPr="009305AC">
        <w:rPr>
          <w:bCs/>
          <w:sz w:val="22"/>
          <w:szCs w:val="22"/>
          <w:lang w:val="sr-Latn-ME"/>
        </w:rPr>
        <w:t>kod</w:t>
      </w:r>
      <w:r w:rsidR="004A4866" w:rsidRPr="009305AC">
        <w:rPr>
          <w:bCs/>
          <w:sz w:val="22"/>
          <w:szCs w:val="22"/>
          <w:lang w:val="sr-Latn-ME"/>
        </w:rPr>
        <w:t xml:space="preserve"> 1094 odrasla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pacijenta s</w:t>
      </w:r>
      <w:r w:rsidRPr="009305AC">
        <w:rPr>
          <w:bCs/>
          <w:sz w:val="22"/>
          <w:szCs w:val="22"/>
          <w:lang w:val="sr-Latn-ME"/>
        </w:rPr>
        <w:t>a</w:t>
      </w:r>
      <w:r w:rsidR="004A4866" w:rsidRPr="009305AC">
        <w:rPr>
          <w:bCs/>
          <w:sz w:val="22"/>
          <w:szCs w:val="22"/>
          <w:lang w:val="sr-Latn-ME"/>
        </w:rPr>
        <w:t xml:space="preserve"> CML u uznapredovaloj fazi ili Ph+ ALL iznosi</w:t>
      </w:r>
      <w:r w:rsidRPr="009305AC">
        <w:rPr>
          <w:bCs/>
          <w:sz w:val="22"/>
          <w:szCs w:val="22"/>
          <w:lang w:val="sr-Latn-ME"/>
        </w:rPr>
        <w:t>la</w:t>
      </w:r>
      <w:r w:rsidR="004A4866" w:rsidRPr="009305AC">
        <w:rPr>
          <w:bCs/>
          <w:sz w:val="22"/>
          <w:szCs w:val="22"/>
          <w:lang w:val="sr-Latn-ME"/>
        </w:rPr>
        <w:t xml:space="preserve"> je 6,2 mjeseca (raspon 0-93,2 mjeseca).</w:t>
      </w:r>
    </w:p>
    <w:p w:rsidR="004A4866" w:rsidRPr="009305AC" w:rsidRDefault="00144BEE" w:rsidP="00FD4B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Medijana</w:t>
      </w:r>
      <w:r w:rsidR="00A504C8"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trajanja liječenja među 188 pacijen</w:t>
      </w:r>
      <w:r w:rsidR="004D39FF" w:rsidRPr="009305AC">
        <w:rPr>
          <w:bCs/>
          <w:sz w:val="22"/>
          <w:szCs w:val="22"/>
          <w:lang w:val="sr-Latn-ME"/>
        </w:rPr>
        <w:t>a</w:t>
      </w:r>
      <w:r w:rsidR="004A4866" w:rsidRPr="009305AC">
        <w:rPr>
          <w:bCs/>
          <w:sz w:val="22"/>
          <w:szCs w:val="22"/>
          <w:lang w:val="sr-Latn-ME"/>
        </w:rPr>
        <w:t>ta u pedijatrijskim ispitivanjima iznosi</w:t>
      </w:r>
      <w:r w:rsidR="006125AE" w:rsidRPr="009305AC">
        <w:rPr>
          <w:bCs/>
          <w:sz w:val="22"/>
          <w:szCs w:val="22"/>
          <w:lang w:val="sr-Latn-ME"/>
        </w:rPr>
        <w:t>la</w:t>
      </w:r>
      <w:r w:rsidR="004A4866" w:rsidRPr="009305AC">
        <w:rPr>
          <w:bCs/>
          <w:sz w:val="22"/>
          <w:szCs w:val="22"/>
          <w:lang w:val="sr-Latn-ME"/>
        </w:rPr>
        <w:t xml:space="preserve"> je 26,3 mjeseca</w:t>
      </w:r>
      <w:r w:rsidR="00656307" w:rsidRPr="009305AC">
        <w:rPr>
          <w:bCs/>
          <w:sz w:val="22"/>
          <w:szCs w:val="22"/>
          <w:lang w:val="sr-Latn-ME"/>
        </w:rPr>
        <w:t xml:space="preserve"> </w:t>
      </w:r>
      <w:r w:rsidR="006125AE" w:rsidRPr="009305AC">
        <w:rPr>
          <w:bCs/>
          <w:sz w:val="22"/>
          <w:szCs w:val="22"/>
          <w:lang w:val="sr-Latn-ME"/>
        </w:rPr>
        <w:t>(raspon 0-99,6 mjeseci). U podgrupi</w:t>
      </w:r>
      <w:r w:rsidR="004A4866" w:rsidRPr="009305AC">
        <w:rPr>
          <w:bCs/>
          <w:sz w:val="22"/>
          <w:szCs w:val="22"/>
          <w:lang w:val="sr-Latn-ME"/>
        </w:rPr>
        <w:t xml:space="preserve"> od 130 pedijatrijskih pacijenta s</w:t>
      </w:r>
      <w:r w:rsidR="006125AE" w:rsidRPr="009305AC">
        <w:rPr>
          <w:bCs/>
          <w:sz w:val="22"/>
          <w:szCs w:val="22"/>
          <w:lang w:val="sr-Latn-ME"/>
        </w:rPr>
        <w:t>a</w:t>
      </w:r>
      <w:r w:rsidR="004A4866" w:rsidRPr="009305AC">
        <w:rPr>
          <w:bCs/>
          <w:sz w:val="22"/>
          <w:szCs w:val="22"/>
          <w:lang w:val="sr-Latn-ME"/>
        </w:rPr>
        <w:t xml:space="preserve"> CML u </w:t>
      </w:r>
      <w:r w:rsidR="006125AE" w:rsidRPr="009305AC">
        <w:rPr>
          <w:bCs/>
          <w:sz w:val="22"/>
          <w:szCs w:val="22"/>
          <w:lang w:val="sr-Latn-ME"/>
        </w:rPr>
        <w:t>h</w:t>
      </w:r>
      <w:r w:rsidR="004A4866" w:rsidRPr="009305AC">
        <w:rPr>
          <w:bCs/>
          <w:sz w:val="22"/>
          <w:szCs w:val="22"/>
          <w:lang w:val="sr-Latn-ME"/>
        </w:rPr>
        <w:t>roničnoj fazi</w:t>
      </w:r>
      <w:r w:rsidR="006125AE" w:rsidRPr="009305AC">
        <w:rPr>
          <w:bCs/>
          <w:sz w:val="22"/>
          <w:szCs w:val="22"/>
          <w:lang w:val="sr-Latn-ME"/>
        </w:rPr>
        <w:t xml:space="preserve"> koji su liječeni dasatinibom</w:t>
      </w:r>
      <w:r w:rsidR="004A4866" w:rsidRPr="009305AC">
        <w:rPr>
          <w:bCs/>
          <w:sz w:val="22"/>
          <w:szCs w:val="22"/>
          <w:lang w:val="sr-Latn-ME"/>
        </w:rPr>
        <w:t xml:space="preserve">, </w:t>
      </w:r>
      <w:r w:rsidRPr="009305AC">
        <w:rPr>
          <w:bCs/>
          <w:sz w:val="22"/>
          <w:szCs w:val="22"/>
          <w:lang w:val="sr-Latn-ME"/>
        </w:rPr>
        <w:t>medijana</w:t>
      </w:r>
      <w:r w:rsidR="00656307"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trajanja liječenja iznosi</w:t>
      </w:r>
      <w:r w:rsidR="006125AE" w:rsidRPr="009305AC">
        <w:rPr>
          <w:bCs/>
          <w:sz w:val="22"/>
          <w:szCs w:val="22"/>
          <w:lang w:val="sr-Latn-ME"/>
        </w:rPr>
        <w:t>la</w:t>
      </w:r>
      <w:r w:rsidR="004A4866" w:rsidRPr="009305AC">
        <w:rPr>
          <w:bCs/>
          <w:sz w:val="22"/>
          <w:szCs w:val="22"/>
          <w:lang w:val="sr-Latn-ME"/>
        </w:rPr>
        <w:t xml:space="preserve"> je 42,3 mjeseca (raspon</w:t>
      </w:r>
      <w:r w:rsidR="006125AE" w:rsidRPr="009305AC">
        <w:rPr>
          <w:bCs/>
          <w:sz w:val="22"/>
          <w:szCs w:val="22"/>
          <w:lang w:val="sr-Latn-ME"/>
        </w:rPr>
        <w:t xml:space="preserve"> </w:t>
      </w:r>
      <w:r w:rsidR="004A4866" w:rsidRPr="009305AC">
        <w:rPr>
          <w:bCs/>
          <w:sz w:val="22"/>
          <w:szCs w:val="22"/>
          <w:lang w:val="sr-Latn-ME"/>
        </w:rPr>
        <w:t>0,1-99,6 mjeseci).</w:t>
      </w:r>
    </w:p>
    <w:p w:rsidR="004A4866" w:rsidRPr="009305AC" w:rsidRDefault="004A4866" w:rsidP="00FD4B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Većina pacijen</w:t>
      </w:r>
      <w:r w:rsidR="004D39FF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ta koji su primali </w:t>
      </w:r>
      <w:r w:rsidR="006125AE" w:rsidRPr="009305AC">
        <w:rPr>
          <w:bCs/>
          <w:sz w:val="22"/>
          <w:szCs w:val="22"/>
          <w:lang w:val="sr-Latn-ME"/>
        </w:rPr>
        <w:t xml:space="preserve">dasatinib </w:t>
      </w:r>
      <w:r w:rsidRPr="009305AC">
        <w:rPr>
          <w:bCs/>
          <w:sz w:val="22"/>
          <w:szCs w:val="22"/>
          <w:lang w:val="sr-Latn-ME"/>
        </w:rPr>
        <w:t xml:space="preserve">u nekom </w:t>
      </w:r>
      <w:r w:rsidR="004D39FF" w:rsidRPr="009305AC">
        <w:rPr>
          <w:bCs/>
          <w:sz w:val="22"/>
          <w:szCs w:val="22"/>
          <w:lang w:val="sr-Latn-ME"/>
        </w:rPr>
        <w:t>su</w:t>
      </w:r>
      <w:r w:rsidRPr="009305AC">
        <w:rPr>
          <w:bCs/>
          <w:sz w:val="22"/>
          <w:szCs w:val="22"/>
          <w:lang w:val="sr-Latn-ME"/>
        </w:rPr>
        <w:t xml:space="preserve"> trenutku tokom liječenja razvil</w:t>
      </w:r>
      <w:r w:rsidR="003F00C7" w:rsidRPr="009305AC">
        <w:rPr>
          <w:bCs/>
          <w:sz w:val="22"/>
          <w:szCs w:val="22"/>
          <w:lang w:val="sr-Latn-ME"/>
        </w:rPr>
        <w:t>i</w:t>
      </w:r>
      <w:r w:rsidR="006125AE" w:rsidRPr="009305AC">
        <w:rPr>
          <w:bCs/>
          <w:sz w:val="22"/>
          <w:szCs w:val="22"/>
          <w:lang w:val="sr-Latn-ME"/>
        </w:rPr>
        <w:t xml:space="preserve"> neželjene reakcije. </w:t>
      </w:r>
    </w:p>
    <w:p w:rsidR="004A4866" w:rsidRPr="009305AC" w:rsidRDefault="004A4866" w:rsidP="00FD4B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U cjelokupnoj populaciji od 2712 odraslih ispitanika liječenih </w:t>
      </w:r>
      <w:r w:rsidR="006125AE" w:rsidRPr="009305AC">
        <w:rPr>
          <w:bCs/>
          <w:sz w:val="22"/>
          <w:szCs w:val="22"/>
          <w:lang w:val="sr-Latn-ME"/>
        </w:rPr>
        <w:t xml:space="preserve">dasatinibom, kod </w:t>
      </w:r>
      <w:r w:rsidRPr="009305AC">
        <w:rPr>
          <w:bCs/>
          <w:sz w:val="22"/>
          <w:szCs w:val="22"/>
          <w:lang w:val="sr-Latn-ME"/>
        </w:rPr>
        <w:t>njih 520 (19%)</w:t>
      </w:r>
      <w:r w:rsidR="00A72E4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nastupile su </w:t>
      </w:r>
      <w:r w:rsidR="006125AE" w:rsidRPr="009305AC">
        <w:rPr>
          <w:bCs/>
          <w:sz w:val="22"/>
          <w:szCs w:val="22"/>
          <w:lang w:val="sr-Latn-ME"/>
        </w:rPr>
        <w:t xml:space="preserve">neželjene </w:t>
      </w:r>
      <w:r w:rsidR="00656307" w:rsidRPr="009305AC">
        <w:rPr>
          <w:bCs/>
          <w:sz w:val="22"/>
          <w:szCs w:val="22"/>
          <w:lang w:val="sr-Latn-ME"/>
        </w:rPr>
        <w:t>reakcije koje</w:t>
      </w:r>
      <w:r w:rsidRPr="009305AC">
        <w:rPr>
          <w:bCs/>
          <w:sz w:val="22"/>
          <w:szCs w:val="22"/>
          <w:lang w:val="sr-Latn-ME"/>
        </w:rPr>
        <w:t xml:space="preserve"> su dovele do prekida liječenja.</w:t>
      </w:r>
    </w:p>
    <w:p w:rsidR="004A4866" w:rsidRPr="009305AC" w:rsidRDefault="004A4866" w:rsidP="00FD4B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Cjelokupan </w:t>
      </w:r>
      <w:r w:rsidR="00656307" w:rsidRPr="009305AC">
        <w:rPr>
          <w:bCs/>
          <w:sz w:val="22"/>
          <w:szCs w:val="22"/>
          <w:lang w:val="sr-Latn-ME"/>
        </w:rPr>
        <w:t>bezbjednosni profil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656307" w:rsidRPr="009305AC">
        <w:rPr>
          <w:bCs/>
          <w:sz w:val="22"/>
          <w:szCs w:val="22"/>
          <w:lang w:val="sr-Latn-ME"/>
        </w:rPr>
        <w:t>dasatiniba u</w:t>
      </w:r>
      <w:r w:rsidRPr="009305AC">
        <w:rPr>
          <w:bCs/>
          <w:sz w:val="22"/>
          <w:szCs w:val="22"/>
          <w:lang w:val="sr-Latn-ME"/>
        </w:rPr>
        <w:t xml:space="preserve"> pedijatrijskoj populaciji s</w:t>
      </w:r>
      <w:r w:rsidR="006125AE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Ph+ CML u </w:t>
      </w:r>
      <w:r w:rsidR="006125AE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>roničnoj fazi</w:t>
      </w:r>
      <w:r w:rsidR="00FD4BB0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bio je sličan onome u odrasloj populaciji, ne</w:t>
      </w:r>
      <w:r w:rsidR="00FD4BB0" w:rsidRPr="009305AC">
        <w:rPr>
          <w:bCs/>
          <w:sz w:val="22"/>
          <w:szCs w:val="22"/>
          <w:lang w:val="sr-Latn-ME"/>
        </w:rPr>
        <w:t>za</w:t>
      </w:r>
      <w:r w:rsidRPr="009305AC">
        <w:rPr>
          <w:bCs/>
          <w:sz w:val="22"/>
          <w:szCs w:val="22"/>
          <w:lang w:val="sr-Latn-ME"/>
        </w:rPr>
        <w:t>visno o</w:t>
      </w:r>
      <w:r w:rsidR="00FD4BB0" w:rsidRPr="009305AC">
        <w:rPr>
          <w:bCs/>
          <w:sz w:val="22"/>
          <w:szCs w:val="22"/>
          <w:lang w:val="sr-Latn-ME"/>
        </w:rPr>
        <w:t>d</w:t>
      </w:r>
      <w:r w:rsidRPr="009305AC">
        <w:rPr>
          <w:bCs/>
          <w:sz w:val="22"/>
          <w:szCs w:val="22"/>
          <w:lang w:val="sr-Latn-ME"/>
        </w:rPr>
        <w:t xml:space="preserve"> formulacij</w:t>
      </w:r>
      <w:r w:rsidR="00FD4BB0" w:rsidRPr="009305AC">
        <w:rPr>
          <w:bCs/>
          <w:sz w:val="22"/>
          <w:szCs w:val="22"/>
          <w:lang w:val="sr-Latn-ME"/>
        </w:rPr>
        <w:t xml:space="preserve">e, s time da kod </w:t>
      </w:r>
      <w:r w:rsidRPr="009305AC">
        <w:rPr>
          <w:bCs/>
          <w:sz w:val="22"/>
          <w:szCs w:val="22"/>
          <w:lang w:val="sr-Latn-ME"/>
        </w:rPr>
        <w:t>pedijatrijskih pacijen</w:t>
      </w:r>
      <w:r w:rsidR="00B0761E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>ta</w:t>
      </w:r>
      <w:r w:rsidR="00656307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ni</w:t>
      </w:r>
      <w:r w:rsidR="00B0761E" w:rsidRPr="009305AC">
        <w:rPr>
          <w:bCs/>
          <w:sz w:val="22"/>
          <w:szCs w:val="22"/>
          <w:lang w:val="sr-Latn-ME"/>
        </w:rPr>
        <w:t>je</w:t>
      </w:r>
      <w:r w:rsidRPr="009305AC">
        <w:rPr>
          <w:bCs/>
          <w:sz w:val="22"/>
          <w:szCs w:val="22"/>
          <w:lang w:val="sr-Latn-ME"/>
        </w:rPr>
        <w:t xml:space="preserve">su prijavljeni slučajevi perikardijalnog </w:t>
      </w:r>
      <w:r w:rsidR="00FD4BB0" w:rsidRPr="009305AC">
        <w:rPr>
          <w:bCs/>
          <w:sz w:val="22"/>
          <w:szCs w:val="22"/>
          <w:lang w:val="sr-Latn-ME"/>
        </w:rPr>
        <w:t xml:space="preserve">izliva, </w:t>
      </w:r>
      <w:r w:rsidRPr="009305AC">
        <w:rPr>
          <w:bCs/>
          <w:sz w:val="22"/>
          <w:szCs w:val="22"/>
          <w:lang w:val="sr-Latn-ME"/>
        </w:rPr>
        <w:t>pleuraln</w:t>
      </w:r>
      <w:r w:rsidR="00FD4BB0" w:rsidRPr="009305AC">
        <w:rPr>
          <w:bCs/>
          <w:sz w:val="22"/>
          <w:szCs w:val="22"/>
          <w:lang w:val="sr-Latn-ME"/>
        </w:rPr>
        <w:t>e efuzije</w:t>
      </w:r>
      <w:r w:rsidRPr="009305AC">
        <w:rPr>
          <w:bCs/>
          <w:sz w:val="22"/>
          <w:szCs w:val="22"/>
          <w:lang w:val="sr-Latn-ME"/>
        </w:rPr>
        <w:t>, plućnog edema ni plućne</w:t>
      </w:r>
      <w:r w:rsidR="00FD4BB0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hipertenzije. Od 130 pedijatrijskih ispitanika s</w:t>
      </w:r>
      <w:r w:rsidR="00FD4BB0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 u </w:t>
      </w:r>
      <w:r w:rsidR="00FD4BB0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 xml:space="preserve">roničnoj fazi liječenih </w:t>
      </w:r>
      <w:r w:rsidR="00FD4BB0" w:rsidRPr="009305AC">
        <w:rPr>
          <w:bCs/>
          <w:sz w:val="22"/>
          <w:szCs w:val="22"/>
          <w:lang w:val="sr-Latn-ME"/>
        </w:rPr>
        <w:t>dasatinibom</w:t>
      </w:r>
      <w:r w:rsidRPr="009305AC">
        <w:rPr>
          <w:bCs/>
          <w:sz w:val="22"/>
          <w:szCs w:val="22"/>
          <w:lang w:val="sr-Latn-ME"/>
        </w:rPr>
        <w:t xml:space="preserve">, </w:t>
      </w:r>
      <w:r w:rsidR="00FD4BB0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 xml:space="preserve">2 (1,5%) pacijenta javile su se </w:t>
      </w:r>
      <w:r w:rsidR="00FD4BB0" w:rsidRPr="009305AC">
        <w:rPr>
          <w:bCs/>
          <w:sz w:val="22"/>
          <w:szCs w:val="22"/>
          <w:lang w:val="sr-Latn-ME"/>
        </w:rPr>
        <w:t xml:space="preserve">neželjenih </w:t>
      </w:r>
      <w:r w:rsidR="00656307" w:rsidRPr="009305AC">
        <w:rPr>
          <w:bCs/>
          <w:sz w:val="22"/>
          <w:szCs w:val="22"/>
          <w:lang w:val="sr-Latn-ME"/>
        </w:rPr>
        <w:t>reakcija koje</w:t>
      </w:r>
      <w:r w:rsidRPr="009305AC">
        <w:rPr>
          <w:bCs/>
          <w:sz w:val="22"/>
          <w:szCs w:val="22"/>
          <w:lang w:val="sr-Latn-ME"/>
        </w:rPr>
        <w:t xml:space="preserve"> su dovele do prekida liječenja.</w:t>
      </w:r>
    </w:p>
    <w:p w:rsidR="00A72E41" w:rsidRPr="009305AC" w:rsidRDefault="00A72E41" w:rsidP="00A72E41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/>
        </w:rPr>
      </w:pPr>
    </w:p>
    <w:p w:rsidR="00A72E41" w:rsidRPr="009305AC" w:rsidRDefault="00A72E41" w:rsidP="00A72E41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/>
        </w:rPr>
      </w:pPr>
      <w:r w:rsidRPr="009305AC">
        <w:rPr>
          <w:noProof/>
          <w:sz w:val="22"/>
          <w:szCs w:val="22"/>
          <w:u w:val="single"/>
          <w:lang w:val="sr-Latn-ME"/>
        </w:rPr>
        <w:t>Tabelarni prikaz neželjenih dejstava</w:t>
      </w:r>
    </w:p>
    <w:p w:rsidR="00A72E41" w:rsidRPr="009305AC" w:rsidRDefault="00A72E41" w:rsidP="00A72E41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/>
        </w:rPr>
      </w:pPr>
    </w:p>
    <w:p w:rsidR="00A72E41" w:rsidRPr="009305AC" w:rsidRDefault="00A72E41" w:rsidP="00A72E4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305AC">
        <w:rPr>
          <w:noProof/>
          <w:sz w:val="22"/>
          <w:szCs w:val="22"/>
          <w:lang w:val="sr-Latn-ME"/>
        </w:rPr>
        <w:t>Sledeć</w:t>
      </w:r>
      <w:r w:rsidR="00A20844" w:rsidRPr="009305AC">
        <w:rPr>
          <w:noProof/>
          <w:sz w:val="22"/>
          <w:szCs w:val="22"/>
          <w:lang w:val="sr-Latn-ME"/>
        </w:rPr>
        <w:t>a neželjena dejstva</w:t>
      </w:r>
      <w:r w:rsidRPr="009305AC">
        <w:rPr>
          <w:noProof/>
          <w:sz w:val="22"/>
          <w:szCs w:val="22"/>
          <w:lang w:val="sr-Latn-ME"/>
        </w:rPr>
        <w:t>, osim promjena u laboratorijskim nalazima, su bila prijavljena kod  pacijen</w:t>
      </w:r>
      <w:r w:rsidR="001F751E" w:rsidRPr="009305AC">
        <w:rPr>
          <w:noProof/>
          <w:sz w:val="22"/>
          <w:szCs w:val="22"/>
          <w:lang w:val="sr-Latn-ME"/>
        </w:rPr>
        <w:t>a</w:t>
      </w:r>
      <w:r w:rsidRPr="009305AC">
        <w:rPr>
          <w:noProof/>
          <w:sz w:val="22"/>
          <w:szCs w:val="22"/>
          <w:lang w:val="sr-Latn-ME"/>
        </w:rPr>
        <w:t>ta</w:t>
      </w:r>
    </w:p>
    <w:p w:rsidR="00A72E41" w:rsidRPr="009305AC" w:rsidRDefault="00A72E41" w:rsidP="00A72E4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305AC">
        <w:rPr>
          <w:noProof/>
          <w:sz w:val="22"/>
          <w:szCs w:val="22"/>
          <w:lang w:val="sr-Latn-ME"/>
        </w:rPr>
        <w:t>liječenih dasatinibom kao monoterapijom u kliničkim ispitivanjima kao i nakon stavljanja lijeka u</w:t>
      </w:r>
      <w:r w:rsidR="005F3E2D" w:rsidRPr="009305AC">
        <w:rPr>
          <w:noProof/>
          <w:sz w:val="22"/>
          <w:szCs w:val="22"/>
          <w:lang w:val="sr-Latn-ME"/>
        </w:rPr>
        <w:t xml:space="preserve"> </w:t>
      </w:r>
      <w:r w:rsidRPr="009305AC">
        <w:rPr>
          <w:noProof/>
          <w:sz w:val="22"/>
          <w:szCs w:val="22"/>
          <w:lang w:val="sr-Latn-ME"/>
        </w:rPr>
        <w:t>promet (Tabela 5). Ova neželjena dejstva su</w:t>
      </w:r>
      <w:r w:rsidR="00D33E21" w:rsidRPr="009305AC">
        <w:rPr>
          <w:noProof/>
          <w:sz w:val="22"/>
          <w:szCs w:val="22"/>
          <w:lang w:val="sr-Latn-ME"/>
        </w:rPr>
        <w:t xml:space="preserve"> navedena</w:t>
      </w:r>
      <w:r w:rsidRPr="009305AC">
        <w:rPr>
          <w:noProof/>
          <w:sz w:val="22"/>
          <w:szCs w:val="22"/>
          <w:lang w:val="sr-Latn-ME"/>
        </w:rPr>
        <w:t xml:space="preserve"> prema klasifikaciji </w:t>
      </w:r>
      <w:r w:rsidR="001F751E" w:rsidRPr="009305AC">
        <w:rPr>
          <w:noProof/>
          <w:sz w:val="22"/>
          <w:szCs w:val="22"/>
          <w:lang w:val="sr-Latn-ME"/>
        </w:rPr>
        <w:t>sistema organa</w:t>
      </w:r>
      <w:r w:rsidRPr="009305AC">
        <w:rPr>
          <w:noProof/>
          <w:sz w:val="22"/>
          <w:szCs w:val="22"/>
          <w:lang w:val="sr-Latn-ME"/>
        </w:rPr>
        <w:t xml:space="preserve"> i učestalosti.</w:t>
      </w:r>
    </w:p>
    <w:p w:rsidR="00A72E41" w:rsidRPr="009305AC" w:rsidRDefault="00A72E41" w:rsidP="00A72E41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305AC">
        <w:rPr>
          <w:noProof/>
          <w:sz w:val="22"/>
          <w:szCs w:val="22"/>
          <w:lang w:val="sr-Latn-ME"/>
        </w:rPr>
        <w:t>Učestalost je definisana kao: veoma čest</w:t>
      </w:r>
      <w:r w:rsidR="00D33E21" w:rsidRPr="009305AC">
        <w:rPr>
          <w:noProof/>
          <w:sz w:val="22"/>
          <w:szCs w:val="22"/>
          <w:lang w:val="sr-Latn-ME"/>
        </w:rPr>
        <w:t>o</w:t>
      </w:r>
      <w:r w:rsidRPr="009305AC">
        <w:rPr>
          <w:noProof/>
          <w:sz w:val="22"/>
          <w:szCs w:val="22"/>
          <w:lang w:val="sr-Latn-ME"/>
        </w:rPr>
        <w:t xml:space="preserve"> (≥ 1/10), čest</w:t>
      </w:r>
      <w:r w:rsidR="00D33E21" w:rsidRPr="009305AC">
        <w:rPr>
          <w:noProof/>
          <w:sz w:val="22"/>
          <w:szCs w:val="22"/>
          <w:lang w:val="sr-Latn-ME"/>
        </w:rPr>
        <w:t>o</w:t>
      </w:r>
      <w:r w:rsidRPr="009305AC">
        <w:rPr>
          <w:noProof/>
          <w:sz w:val="22"/>
          <w:szCs w:val="22"/>
          <w:lang w:val="sr-Latn-ME"/>
        </w:rPr>
        <w:t xml:space="preserve"> (≥ 1/100 i &lt; 1/10), povremen</w:t>
      </w:r>
      <w:r w:rsidR="00D33E21" w:rsidRPr="009305AC">
        <w:rPr>
          <w:noProof/>
          <w:sz w:val="22"/>
          <w:szCs w:val="22"/>
          <w:lang w:val="sr-Latn-ME"/>
        </w:rPr>
        <w:t>o</w:t>
      </w:r>
      <w:r w:rsidRPr="009305AC">
        <w:rPr>
          <w:noProof/>
          <w:sz w:val="22"/>
          <w:szCs w:val="22"/>
          <w:lang w:val="sr-Latn-ME"/>
        </w:rPr>
        <w:t xml:space="preserve"> (≥ 1/1000 i &lt; 1/100), rijetk</w:t>
      </w:r>
      <w:r w:rsidR="00D33E21" w:rsidRPr="009305AC">
        <w:rPr>
          <w:noProof/>
          <w:sz w:val="22"/>
          <w:szCs w:val="22"/>
          <w:lang w:val="sr-Latn-ME"/>
        </w:rPr>
        <w:t>o</w:t>
      </w:r>
      <w:r w:rsidRPr="009305AC">
        <w:rPr>
          <w:noProof/>
          <w:sz w:val="22"/>
          <w:szCs w:val="22"/>
          <w:lang w:val="sr-Latn-ME"/>
        </w:rPr>
        <w:t xml:space="preserve"> (≥ 1/10 000 i &lt; 1/1000), veoma rijetk</w:t>
      </w:r>
      <w:r w:rsidR="00D33E21" w:rsidRPr="009305AC">
        <w:rPr>
          <w:noProof/>
          <w:sz w:val="22"/>
          <w:szCs w:val="22"/>
          <w:lang w:val="sr-Latn-ME"/>
        </w:rPr>
        <w:t>o</w:t>
      </w:r>
      <w:r w:rsidRPr="009305AC">
        <w:rPr>
          <w:noProof/>
          <w:sz w:val="22"/>
          <w:szCs w:val="22"/>
          <w:lang w:val="sr-Latn-ME"/>
        </w:rPr>
        <w:t xml:space="preserve"> (&lt; 1/10 000), nepoznat</w:t>
      </w:r>
      <w:r w:rsidR="00D33E21" w:rsidRPr="009305AC">
        <w:rPr>
          <w:noProof/>
          <w:sz w:val="22"/>
          <w:szCs w:val="22"/>
          <w:lang w:val="sr-Latn-ME"/>
        </w:rPr>
        <w:t>o</w:t>
      </w:r>
      <w:r w:rsidRPr="009305AC">
        <w:rPr>
          <w:noProof/>
          <w:sz w:val="22"/>
          <w:szCs w:val="22"/>
          <w:lang w:val="sr-Latn-ME"/>
        </w:rPr>
        <w:t xml:space="preserve"> (</w:t>
      </w:r>
      <w:r w:rsidR="00D33E21" w:rsidRPr="009305AC">
        <w:rPr>
          <w:noProof/>
          <w:sz w:val="22"/>
          <w:szCs w:val="22"/>
          <w:lang w:val="sr-Latn-ME"/>
        </w:rPr>
        <w:t xml:space="preserve">učestalost se </w:t>
      </w:r>
      <w:r w:rsidRPr="009305AC">
        <w:rPr>
          <w:noProof/>
          <w:sz w:val="22"/>
          <w:szCs w:val="22"/>
          <w:lang w:val="sr-Latn-ME"/>
        </w:rPr>
        <w:t xml:space="preserve">ne može procijeniti </w:t>
      </w:r>
      <w:r w:rsidR="00D33E21" w:rsidRPr="009305AC">
        <w:rPr>
          <w:noProof/>
          <w:sz w:val="22"/>
          <w:szCs w:val="22"/>
          <w:lang w:val="sr-Latn-ME"/>
        </w:rPr>
        <w:t xml:space="preserve">na osnovu </w:t>
      </w:r>
      <w:r w:rsidRPr="009305AC">
        <w:rPr>
          <w:noProof/>
          <w:sz w:val="22"/>
          <w:szCs w:val="22"/>
          <w:lang w:val="sr-Latn-ME"/>
        </w:rPr>
        <w:t xml:space="preserve">dostupnih podataka). </w:t>
      </w:r>
    </w:p>
    <w:p w:rsidR="001F751E" w:rsidRPr="009305AC" w:rsidRDefault="001F751E" w:rsidP="00A72E41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val="sr-Latn-ME"/>
        </w:rPr>
      </w:pPr>
      <w:r w:rsidRPr="009305AC">
        <w:rPr>
          <w:noProof/>
          <w:sz w:val="22"/>
          <w:szCs w:val="22"/>
          <w:lang w:val="sr-Latn-ME"/>
        </w:rPr>
        <w:t xml:space="preserve">Unutar svake grupe učestalosti neželjena dejstva su prikazana u opadajućem nizu prema ozbiljnosti. </w:t>
      </w:r>
    </w:p>
    <w:p w:rsidR="00A72E41" w:rsidRPr="009305AC" w:rsidRDefault="00A72E41" w:rsidP="00A72E41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r-Latn-ME"/>
        </w:rPr>
      </w:pPr>
    </w:p>
    <w:p w:rsidR="00A72E41" w:rsidRPr="009305AC" w:rsidRDefault="003F3302" w:rsidP="00A72E41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u w:val="single"/>
          <w:lang w:val="sr-Latn-ME"/>
        </w:rPr>
      </w:pPr>
      <w:r w:rsidRPr="009305AC">
        <w:rPr>
          <w:b/>
          <w:noProof/>
          <w:sz w:val="22"/>
          <w:szCs w:val="22"/>
          <w:u w:val="single"/>
          <w:lang w:val="sr-Latn-ME"/>
        </w:rPr>
        <w:t>Tabela 5</w:t>
      </w:r>
      <w:r w:rsidR="00691B61" w:rsidRPr="009305AC">
        <w:rPr>
          <w:b/>
          <w:noProof/>
          <w:sz w:val="22"/>
          <w:szCs w:val="22"/>
          <w:u w:val="single"/>
          <w:lang w:val="sr-Latn-ME"/>
        </w:rPr>
        <w:t xml:space="preserve">: </w:t>
      </w:r>
      <w:r w:rsidR="00A72E41" w:rsidRPr="009305AC">
        <w:rPr>
          <w:b/>
          <w:noProof/>
          <w:sz w:val="22"/>
          <w:szCs w:val="22"/>
          <w:u w:val="single"/>
          <w:lang w:val="sr-Latn-ME"/>
        </w:rPr>
        <w:t>Tabelarni prikaz neželjenih dejstava</w:t>
      </w:r>
    </w:p>
    <w:p w:rsidR="003F3302" w:rsidRDefault="003F3302" w:rsidP="00A72E41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r-Latn-ME"/>
        </w:rPr>
      </w:pPr>
    </w:p>
    <w:p w:rsidR="009305AC" w:rsidRPr="009305AC" w:rsidRDefault="009305AC" w:rsidP="00A72E41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r-Latn-M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166"/>
      </w:tblGrid>
      <w:tr w:rsidR="003F3302" w:rsidRPr="009305AC" w:rsidTr="00153088">
        <w:trPr>
          <w:cantSplit/>
        </w:trPr>
        <w:tc>
          <w:tcPr>
            <w:tcW w:w="9288" w:type="dxa"/>
            <w:gridSpan w:val="2"/>
            <w:vAlign w:val="center"/>
          </w:tcPr>
          <w:p w:rsidR="003F3302" w:rsidRPr="009305AC" w:rsidRDefault="003F3302" w:rsidP="0015308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Infekcije i infestacije</w:t>
            </w:r>
          </w:p>
        </w:tc>
      </w:tr>
      <w:tr w:rsidR="003F3302" w:rsidRPr="009305AC" w:rsidTr="005F3E2D">
        <w:trPr>
          <w:cantSplit/>
          <w:trHeight w:val="365"/>
        </w:trPr>
        <w:tc>
          <w:tcPr>
            <w:tcW w:w="2122" w:type="dxa"/>
            <w:vAlign w:val="center"/>
          </w:tcPr>
          <w:p w:rsidR="003F3302" w:rsidRPr="009305AC" w:rsidRDefault="00D33E21" w:rsidP="003F330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Veoma često</w:t>
            </w:r>
            <w:r w:rsidR="003F3302" w:rsidRPr="009305AC">
              <w:rPr>
                <w:i/>
                <w:sz w:val="22"/>
                <w:szCs w:val="22"/>
                <w:lang w:val="sr-Latn-ME"/>
              </w:rPr>
              <w:t xml:space="preserve">: </w:t>
            </w:r>
          </w:p>
          <w:p w:rsidR="003F3302" w:rsidRPr="009305AC" w:rsidRDefault="003F3302" w:rsidP="003F330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</w:p>
        </w:tc>
        <w:tc>
          <w:tcPr>
            <w:tcW w:w="7166" w:type="dxa"/>
            <w:vAlign w:val="center"/>
          </w:tcPr>
          <w:p w:rsidR="003F3302" w:rsidRPr="009305AC" w:rsidRDefault="003F3302" w:rsidP="00C242D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infekcij</w:t>
            </w:r>
            <w:r w:rsidR="005F3E2D" w:rsidRPr="009305AC">
              <w:rPr>
                <w:sz w:val="22"/>
                <w:szCs w:val="22"/>
                <w:lang w:val="sr-Latn-ME"/>
              </w:rPr>
              <w:t>e</w:t>
            </w:r>
            <w:r w:rsidRPr="009305AC">
              <w:rPr>
                <w:sz w:val="22"/>
                <w:szCs w:val="22"/>
                <w:lang w:val="sr-Latn-ME"/>
              </w:rPr>
              <w:t xml:space="preserve"> (uključujući bakterijsk</w:t>
            </w:r>
            <w:r w:rsidR="005F3E2D" w:rsidRPr="009305AC">
              <w:rPr>
                <w:sz w:val="22"/>
                <w:szCs w:val="22"/>
                <w:lang w:val="sr-Latn-ME"/>
              </w:rPr>
              <w:t>e</w:t>
            </w:r>
            <w:r w:rsidRPr="009305AC">
              <w:rPr>
                <w:sz w:val="22"/>
                <w:szCs w:val="22"/>
                <w:lang w:val="sr-Latn-ME"/>
              </w:rPr>
              <w:t>, virusn</w:t>
            </w:r>
            <w:r w:rsidR="005F3E2D" w:rsidRPr="009305AC">
              <w:rPr>
                <w:sz w:val="22"/>
                <w:szCs w:val="22"/>
                <w:lang w:val="sr-Latn-ME"/>
              </w:rPr>
              <w:t>e</w:t>
            </w:r>
            <w:r w:rsidRPr="009305AC">
              <w:rPr>
                <w:sz w:val="22"/>
                <w:szCs w:val="22"/>
                <w:lang w:val="sr-Latn-ME"/>
              </w:rPr>
              <w:t>, gljivičn</w:t>
            </w:r>
            <w:r w:rsidR="005F3E2D" w:rsidRPr="009305AC">
              <w:rPr>
                <w:sz w:val="22"/>
                <w:szCs w:val="22"/>
                <w:lang w:val="sr-Latn-ME"/>
              </w:rPr>
              <w:t>e</w:t>
            </w:r>
            <w:r w:rsidRPr="009305AC">
              <w:rPr>
                <w:sz w:val="22"/>
                <w:szCs w:val="22"/>
                <w:lang w:val="sr-Latn-ME"/>
              </w:rPr>
              <w:t xml:space="preserve">, </w:t>
            </w:r>
            <w:r w:rsidR="005F3E2D" w:rsidRPr="009305AC">
              <w:rPr>
                <w:sz w:val="22"/>
                <w:szCs w:val="22"/>
                <w:lang w:val="sr-Latn-ME"/>
              </w:rPr>
              <w:t>nespecifi</w:t>
            </w:r>
            <w:r w:rsidR="00691B61" w:rsidRPr="009305AC">
              <w:rPr>
                <w:sz w:val="22"/>
                <w:szCs w:val="22"/>
                <w:lang w:val="sr-Latn-ME"/>
              </w:rPr>
              <w:t>čne</w:t>
            </w:r>
            <w:r w:rsidRPr="009305AC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3F3302" w:rsidRPr="009305AC" w:rsidTr="003F3302">
        <w:trPr>
          <w:cantSplit/>
        </w:trPr>
        <w:tc>
          <w:tcPr>
            <w:tcW w:w="2122" w:type="dxa"/>
            <w:vAlign w:val="center"/>
          </w:tcPr>
          <w:p w:rsidR="003F3302" w:rsidRPr="009305AC" w:rsidRDefault="00D33E21" w:rsidP="003F330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3F3302" w:rsidRDefault="003F3302" w:rsidP="007B0A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pneumonija (uključujući bakterijsku, virusnu i gljivičnu), infekcije/inflamacije gornjeg respiratornog trakta</w:t>
            </w:r>
            <w:r w:rsidR="007B0ABC" w:rsidRPr="009305AC">
              <w:rPr>
                <w:sz w:val="22"/>
                <w:szCs w:val="22"/>
                <w:lang w:val="sr-Latn-ME"/>
              </w:rPr>
              <w:t xml:space="preserve">, infekcije izazvane </w:t>
            </w:r>
            <w:r w:rsidRPr="009305AC">
              <w:rPr>
                <w:sz w:val="22"/>
                <w:szCs w:val="22"/>
                <w:lang w:val="sr-Latn-ME"/>
              </w:rPr>
              <w:t xml:space="preserve">herpes virusom (uključujući citomegalovirus - CMV), </w:t>
            </w:r>
            <w:r w:rsidR="007B0ABC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 xml:space="preserve">infektivni enterokolitis, sepsa (uključujući </w:t>
            </w:r>
            <w:r w:rsidR="007B0ABC" w:rsidRPr="009305AC">
              <w:rPr>
                <w:sz w:val="22"/>
                <w:szCs w:val="22"/>
                <w:lang w:val="sr-Latn-ME"/>
              </w:rPr>
              <w:t xml:space="preserve">povremene </w:t>
            </w:r>
            <w:r w:rsidRPr="009305AC">
              <w:rPr>
                <w:sz w:val="22"/>
                <w:szCs w:val="22"/>
                <w:lang w:val="sr-Latn-ME"/>
              </w:rPr>
              <w:t>slučajeve sa smrtnim</w:t>
            </w:r>
            <w:r w:rsidR="007B0ABC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ishodima)</w:t>
            </w:r>
          </w:p>
          <w:p w:rsidR="009305AC" w:rsidRPr="009305AC" w:rsidRDefault="009305AC" w:rsidP="007B0A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3F3302" w:rsidRPr="009305AC" w:rsidTr="003F3302">
        <w:trPr>
          <w:cantSplit/>
        </w:trPr>
        <w:tc>
          <w:tcPr>
            <w:tcW w:w="2122" w:type="dxa"/>
            <w:vAlign w:val="center"/>
          </w:tcPr>
          <w:p w:rsidR="003F3302" w:rsidRPr="009305AC" w:rsidRDefault="00D33E21" w:rsidP="003F330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7166" w:type="dxa"/>
            <w:vAlign w:val="center"/>
          </w:tcPr>
          <w:p w:rsidR="003F3302" w:rsidRPr="009305AC" w:rsidRDefault="007B0ABC" w:rsidP="00153088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Reaktivacija virusa hepatitisa B</w:t>
            </w:r>
          </w:p>
        </w:tc>
      </w:tr>
      <w:tr w:rsidR="007B0ABC" w:rsidRPr="009305AC" w:rsidTr="00153088">
        <w:trPr>
          <w:cantSplit/>
        </w:trPr>
        <w:tc>
          <w:tcPr>
            <w:tcW w:w="9288" w:type="dxa"/>
            <w:gridSpan w:val="2"/>
            <w:vAlign w:val="center"/>
          </w:tcPr>
          <w:p w:rsidR="007B0ABC" w:rsidRPr="009305AC" w:rsidRDefault="007B0ABC" w:rsidP="00D33E21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lastRenderedPageBreak/>
              <w:t>Poremećaji krvi i limfnog sistema</w:t>
            </w:r>
          </w:p>
        </w:tc>
      </w:tr>
      <w:tr w:rsidR="007B0ABC" w:rsidRPr="009305AC" w:rsidTr="007B0ABC">
        <w:trPr>
          <w:cantSplit/>
        </w:trPr>
        <w:tc>
          <w:tcPr>
            <w:tcW w:w="2122" w:type="dxa"/>
            <w:vAlign w:val="center"/>
          </w:tcPr>
          <w:p w:rsidR="007B0ABC" w:rsidRPr="009305AC" w:rsidRDefault="007B0ABC" w:rsidP="007B0AB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Veoma č</w:t>
            </w:r>
            <w:r w:rsidR="00D33E21" w:rsidRPr="009305AC">
              <w:rPr>
                <w:i/>
                <w:sz w:val="22"/>
                <w:szCs w:val="22"/>
                <w:lang w:val="sr-Latn-ME"/>
              </w:rPr>
              <w:t>esto</w:t>
            </w:r>
          </w:p>
          <w:p w:rsidR="007B0ABC" w:rsidRPr="009305AC" w:rsidRDefault="007B0ABC" w:rsidP="007B0AB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</w:p>
        </w:tc>
        <w:tc>
          <w:tcPr>
            <w:tcW w:w="7166" w:type="dxa"/>
          </w:tcPr>
          <w:p w:rsidR="007B0ABC" w:rsidRPr="009305AC" w:rsidRDefault="007B0ABC" w:rsidP="007B0ABC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mijelosupresija (uključujući anemiju, neutropeniju, trombocitopeniju) </w:t>
            </w:r>
          </w:p>
        </w:tc>
      </w:tr>
      <w:tr w:rsidR="007B0ABC" w:rsidRPr="009305AC" w:rsidTr="007B0ABC">
        <w:trPr>
          <w:cantSplit/>
        </w:trPr>
        <w:tc>
          <w:tcPr>
            <w:tcW w:w="2122" w:type="dxa"/>
            <w:vAlign w:val="center"/>
          </w:tcPr>
          <w:p w:rsidR="007B0ABC" w:rsidRPr="009305AC" w:rsidRDefault="00D33E21" w:rsidP="007B0AB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</w:tcPr>
          <w:p w:rsidR="007B0ABC" w:rsidRPr="009305AC" w:rsidRDefault="007B0ABC" w:rsidP="007B0ABC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febrilna neutropenija </w:t>
            </w:r>
          </w:p>
        </w:tc>
      </w:tr>
      <w:tr w:rsidR="007B0ABC" w:rsidRPr="009305AC" w:rsidTr="007B0ABC">
        <w:trPr>
          <w:cantSplit/>
          <w:trHeight w:val="323"/>
        </w:trPr>
        <w:tc>
          <w:tcPr>
            <w:tcW w:w="2122" w:type="dxa"/>
          </w:tcPr>
          <w:p w:rsidR="007B0ABC" w:rsidRPr="009305AC" w:rsidRDefault="007B0ABC" w:rsidP="00D33E21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D33E21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</w:tcPr>
          <w:p w:rsidR="007B0ABC" w:rsidRPr="009305AC" w:rsidRDefault="007B0ABC" w:rsidP="007B0ABC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limfadenopatija, limfopenija</w:t>
            </w:r>
          </w:p>
        </w:tc>
      </w:tr>
      <w:tr w:rsidR="007B0ABC" w:rsidRPr="009305AC" w:rsidTr="007B0ABC">
        <w:trPr>
          <w:cantSplit/>
        </w:trPr>
        <w:tc>
          <w:tcPr>
            <w:tcW w:w="2122" w:type="dxa"/>
          </w:tcPr>
          <w:p w:rsidR="007B0ABC" w:rsidRPr="009305AC" w:rsidRDefault="00D33E21" w:rsidP="007B0ABC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</w:tcPr>
          <w:p w:rsidR="007B0ABC" w:rsidRPr="009305AC" w:rsidRDefault="00855118" w:rsidP="005F3E2D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aplazija čiste crvene krvne loze</w:t>
            </w:r>
            <w:r w:rsidR="007B0ABC" w:rsidRPr="009305AC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7B0ABC" w:rsidRPr="009305AC" w:rsidTr="00153088">
        <w:trPr>
          <w:cantSplit/>
        </w:trPr>
        <w:tc>
          <w:tcPr>
            <w:tcW w:w="9288" w:type="dxa"/>
            <w:gridSpan w:val="2"/>
            <w:vAlign w:val="center"/>
          </w:tcPr>
          <w:p w:rsidR="007B0ABC" w:rsidRPr="009305AC" w:rsidRDefault="00855118" w:rsidP="007B0ABC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sr-Latn-ME"/>
              </w:rPr>
            </w:pPr>
            <w:r w:rsidRPr="009305AC">
              <w:rPr>
                <w:b/>
                <w:i/>
                <w:sz w:val="22"/>
                <w:szCs w:val="22"/>
                <w:lang w:val="sr-Latn-ME"/>
              </w:rPr>
              <w:t>Poremećaji imunog sistema</w:t>
            </w:r>
          </w:p>
        </w:tc>
      </w:tr>
      <w:tr w:rsidR="0097345C" w:rsidRPr="009305AC" w:rsidTr="004A2FD0">
        <w:trPr>
          <w:cantSplit/>
        </w:trPr>
        <w:tc>
          <w:tcPr>
            <w:tcW w:w="2122" w:type="dxa"/>
          </w:tcPr>
          <w:p w:rsidR="0097345C" w:rsidRPr="009305AC" w:rsidRDefault="0097345C" w:rsidP="00D33E21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D33E21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  <w:vAlign w:val="center"/>
          </w:tcPr>
          <w:p w:rsidR="0097345C" w:rsidRPr="009305AC" w:rsidRDefault="004A2FD0" w:rsidP="0097345C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preosjetljivost (uključujući nodozni eritem)</w:t>
            </w:r>
          </w:p>
        </w:tc>
      </w:tr>
      <w:tr w:rsidR="0097345C" w:rsidRPr="009305AC" w:rsidTr="004A2FD0">
        <w:trPr>
          <w:cantSplit/>
        </w:trPr>
        <w:tc>
          <w:tcPr>
            <w:tcW w:w="2122" w:type="dxa"/>
          </w:tcPr>
          <w:p w:rsidR="0097345C" w:rsidRPr="009305AC" w:rsidRDefault="00D33E21" w:rsidP="0097345C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97345C" w:rsidRPr="009305AC" w:rsidRDefault="004A2FD0" w:rsidP="0097345C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anafilaktički šok</w:t>
            </w:r>
          </w:p>
        </w:tc>
      </w:tr>
      <w:tr w:rsidR="004A2FD0" w:rsidRPr="009305AC" w:rsidTr="00153088">
        <w:trPr>
          <w:cantSplit/>
          <w:trHeight w:val="188"/>
        </w:trPr>
        <w:tc>
          <w:tcPr>
            <w:tcW w:w="9288" w:type="dxa"/>
            <w:gridSpan w:val="2"/>
          </w:tcPr>
          <w:p w:rsidR="004A2FD0" w:rsidRPr="009305AC" w:rsidRDefault="004A2FD0" w:rsidP="0097345C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Endokrini poremećaji</w:t>
            </w:r>
          </w:p>
        </w:tc>
      </w:tr>
      <w:tr w:rsidR="004A2FD0" w:rsidRPr="009305AC" w:rsidTr="004A2FD0">
        <w:trPr>
          <w:cantSplit/>
        </w:trPr>
        <w:tc>
          <w:tcPr>
            <w:tcW w:w="2122" w:type="dxa"/>
          </w:tcPr>
          <w:p w:rsidR="004A2FD0" w:rsidRPr="009305AC" w:rsidRDefault="004A2FD0" w:rsidP="00D33E21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D33E21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4A2FD0" w:rsidRPr="009305AC" w:rsidRDefault="005F3E2D" w:rsidP="004A2FD0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h</w:t>
            </w:r>
            <w:r w:rsidR="004A2FD0" w:rsidRPr="009305AC">
              <w:rPr>
                <w:sz w:val="22"/>
                <w:szCs w:val="22"/>
                <w:lang w:val="sr-Latn-ME"/>
              </w:rPr>
              <w:t>ipotireoza</w:t>
            </w:r>
          </w:p>
        </w:tc>
      </w:tr>
      <w:tr w:rsidR="004A2FD0" w:rsidRPr="009305AC" w:rsidTr="004A2FD0">
        <w:trPr>
          <w:cantSplit/>
        </w:trPr>
        <w:tc>
          <w:tcPr>
            <w:tcW w:w="2122" w:type="dxa"/>
          </w:tcPr>
          <w:p w:rsidR="004A2FD0" w:rsidRPr="009305AC" w:rsidRDefault="00D33E21" w:rsidP="004A2FD0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4A2FD0" w:rsidRPr="009305AC" w:rsidRDefault="004A2FD0" w:rsidP="004A2FD0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hipertireoza, tireoiditis</w:t>
            </w:r>
          </w:p>
        </w:tc>
      </w:tr>
      <w:tr w:rsidR="004A2FD0" w:rsidRPr="009305AC" w:rsidTr="00153088">
        <w:trPr>
          <w:cantSplit/>
        </w:trPr>
        <w:tc>
          <w:tcPr>
            <w:tcW w:w="9288" w:type="dxa"/>
            <w:gridSpan w:val="2"/>
            <w:vAlign w:val="center"/>
          </w:tcPr>
          <w:p w:rsidR="004A2FD0" w:rsidRPr="009305AC" w:rsidRDefault="004A2FD0" w:rsidP="007B0ABC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Poremećaji metabolizma i ishrane</w:t>
            </w:r>
          </w:p>
        </w:tc>
      </w:tr>
      <w:tr w:rsidR="004A2FD0" w:rsidRPr="009305AC" w:rsidTr="004A2FD0">
        <w:trPr>
          <w:cantSplit/>
          <w:trHeight w:val="361"/>
        </w:trPr>
        <w:tc>
          <w:tcPr>
            <w:tcW w:w="2122" w:type="dxa"/>
            <w:vAlign w:val="center"/>
          </w:tcPr>
          <w:p w:rsidR="004A2FD0" w:rsidRPr="009305AC" w:rsidRDefault="00D33E21" w:rsidP="004A2FD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4A2FD0" w:rsidRPr="009305AC" w:rsidRDefault="004A2FD0" w:rsidP="005F3E2D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poremećaji apetita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a</w:t>
            </w:r>
            <w:r w:rsidRPr="009305AC">
              <w:rPr>
                <w:sz w:val="22"/>
                <w:szCs w:val="22"/>
                <w:lang w:val="sr-Latn-ME"/>
              </w:rPr>
              <w:t>, hiperuri</w:t>
            </w:r>
            <w:r w:rsidR="00EE3C07" w:rsidRPr="009305AC">
              <w:rPr>
                <w:sz w:val="22"/>
                <w:szCs w:val="22"/>
                <w:lang w:val="sr-Latn-ME"/>
              </w:rPr>
              <w:t>k</w:t>
            </w:r>
            <w:r w:rsidRPr="009305AC">
              <w:rPr>
                <w:sz w:val="22"/>
                <w:szCs w:val="22"/>
                <w:lang w:val="sr-Latn-ME"/>
              </w:rPr>
              <w:t>emija</w:t>
            </w:r>
          </w:p>
        </w:tc>
      </w:tr>
      <w:tr w:rsidR="004A2FD0" w:rsidRPr="009305AC" w:rsidTr="004A2FD0">
        <w:trPr>
          <w:cantSplit/>
        </w:trPr>
        <w:tc>
          <w:tcPr>
            <w:tcW w:w="2122" w:type="dxa"/>
          </w:tcPr>
          <w:p w:rsidR="004A2FD0" w:rsidRPr="009305AC" w:rsidRDefault="004A2FD0" w:rsidP="00D33E21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D33E21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  <w:vAlign w:val="center"/>
          </w:tcPr>
          <w:p w:rsidR="004A2FD0" w:rsidRPr="009305AC" w:rsidRDefault="004A2FD0" w:rsidP="004A2FD0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sindrom lize tumora, dehidracija, hipoalbuminemija, hiperholesterolemija </w:t>
            </w:r>
          </w:p>
        </w:tc>
      </w:tr>
      <w:tr w:rsidR="004A2FD0" w:rsidRPr="009305AC" w:rsidTr="004A2FD0">
        <w:trPr>
          <w:cantSplit/>
        </w:trPr>
        <w:tc>
          <w:tcPr>
            <w:tcW w:w="2122" w:type="dxa"/>
          </w:tcPr>
          <w:p w:rsidR="004A2FD0" w:rsidRPr="009305AC" w:rsidRDefault="00D33E21" w:rsidP="004A2FD0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4A2FD0" w:rsidRPr="009305AC" w:rsidRDefault="004A2FD0" w:rsidP="004A2FD0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dijabetes melitus</w:t>
            </w:r>
          </w:p>
        </w:tc>
      </w:tr>
      <w:tr w:rsidR="004A2FD0" w:rsidRPr="009305AC" w:rsidTr="00153088">
        <w:trPr>
          <w:cantSplit/>
        </w:trPr>
        <w:tc>
          <w:tcPr>
            <w:tcW w:w="9288" w:type="dxa"/>
            <w:gridSpan w:val="2"/>
            <w:vAlign w:val="center"/>
          </w:tcPr>
          <w:p w:rsidR="004A2FD0" w:rsidRPr="009305AC" w:rsidRDefault="004A2FD0" w:rsidP="007B0ABC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Psihijatrijski poremećaji</w:t>
            </w:r>
          </w:p>
        </w:tc>
      </w:tr>
      <w:tr w:rsidR="004A2FD0" w:rsidRPr="009305AC" w:rsidTr="004A2FD0">
        <w:trPr>
          <w:cantSplit/>
        </w:trPr>
        <w:tc>
          <w:tcPr>
            <w:tcW w:w="2122" w:type="dxa"/>
          </w:tcPr>
          <w:p w:rsidR="004A2FD0" w:rsidRPr="009305AC" w:rsidRDefault="00855118" w:rsidP="00D33E21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4A2FD0" w:rsidRPr="009305AC" w:rsidRDefault="004A2FD0" w:rsidP="004938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depresija, </w:t>
            </w:r>
            <w:r w:rsidR="004938BC" w:rsidRPr="009305AC">
              <w:rPr>
                <w:sz w:val="22"/>
                <w:szCs w:val="22"/>
                <w:lang w:val="sr-Latn-ME"/>
              </w:rPr>
              <w:t>insomnija</w:t>
            </w:r>
          </w:p>
        </w:tc>
      </w:tr>
      <w:tr w:rsidR="004A2FD0" w:rsidRPr="009305AC" w:rsidTr="004A2FD0">
        <w:trPr>
          <w:cantSplit/>
        </w:trPr>
        <w:tc>
          <w:tcPr>
            <w:tcW w:w="2122" w:type="dxa"/>
          </w:tcPr>
          <w:p w:rsidR="004A2FD0" w:rsidRPr="009305AC" w:rsidRDefault="002442BF" w:rsidP="004A2FD0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7166" w:type="dxa"/>
            <w:vAlign w:val="center"/>
          </w:tcPr>
          <w:p w:rsidR="004A2FD0" w:rsidRPr="009305AC" w:rsidRDefault="004938BC" w:rsidP="004A2FD0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anksioznost, konfuzno stanje, afektivna labilnost, smanjeni libido</w:t>
            </w:r>
          </w:p>
        </w:tc>
      </w:tr>
      <w:tr w:rsidR="004938BC" w:rsidRPr="009305AC" w:rsidTr="00153088">
        <w:trPr>
          <w:cantSplit/>
        </w:trPr>
        <w:tc>
          <w:tcPr>
            <w:tcW w:w="9288" w:type="dxa"/>
            <w:gridSpan w:val="2"/>
          </w:tcPr>
          <w:p w:rsidR="004938BC" w:rsidRPr="009305AC" w:rsidRDefault="004938BC" w:rsidP="004A2FD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Poremećaji nervnog sistema</w:t>
            </w:r>
          </w:p>
        </w:tc>
      </w:tr>
      <w:tr w:rsidR="004938BC" w:rsidRPr="009305AC" w:rsidTr="004938BC">
        <w:trPr>
          <w:cantSplit/>
        </w:trPr>
        <w:tc>
          <w:tcPr>
            <w:tcW w:w="2122" w:type="dxa"/>
            <w:vAlign w:val="center"/>
          </w:tcPr>
          <w:p w:rsidR="004938BC" w:rsidRPr="009305AC" w:rsidRDefault="004938BC" w:rsidP="004938B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Veoma č</w:t>
            </w:r>
            <w:r w:rsidR="0043136C" w:rsidRPr="009305AC">
              <w:rPr>
                <w:i/>
                <w:sz w:val="22"/>
                <w:szCs w:val="22"/>
                <w:lang w:val="sr-Latn-ME"/>
              </w:rPr>
              <w:t>est</w:t>
            </w:r>
            <w:r w:rsidR="00D33E21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  <w:p w:rsidR="004938BC" w:rsidRPr="009305AC" w:rsidRDefault="004938BC" w:rsidP="004938B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</w:p>
        </w:tc>
        <w:tc>
          <w:tcPr>
            <w:tcW w:w="7166" w:type="dxa"/>
            <w:vAlign w:val="center"/>
          </w:tcPr>
          <w:p w:rsidR="004938BC" w:rsidRPr="009305AC" w:rsidRDefault="003D03F5" w:rsidP="004938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g</w:t>
            </w:r>
            <w:r w:rsidR="004938BC" w:rsidRPr="009305AC">
              <w:rPr>
                <w:sz w:val="22"/>
                <w:szCs w:val="22"/>
                <w:lang w:val="sr-Latn-ME"/>
              </w:rPr>
              <w:t>lavobolja</w:t>
            </w:r>
          </w:p>
        </w:tc>
      </w:tr>
      <w:tr w:rsidR="004938BC" w:rsidRPr="009305AC" w:rsidTr="004938BC">
        <w:trPr>
          <w:cantSplit/>
        </w:trPr>
        <w:tc>
          <w:tcPr>
            <w:tcW w:w="2122" w:type="dxa"/>
            <w:vAlign w:val="center"/>
          </w:tcPr>
          <w:p w:rsidR="004938BC" w:rsidRPr="009305AC" w:rsidRDefault="00D33E21" w:rsidP="004938B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4938BC" w:rsidRPr="009305AC" w:rsidRDefault="004938BC" w:rsidP="004938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neuropatija (uključujući perifernu  neuropatiju), vrtoglavica, disgeuzija somnolencija </w:t>
            </w:r>
          </w:p>
        </w:tc>
      </w:tr>
      <w:tr w:rsidR="004938BC" w:rsidRPr="009305AC" w:rsidTr="00153088">
        <w:trPr>
          <w:cantSplit/>
        </w:trPr>
        <w:tc>
          <w:tcPr>
            <w:tcW w:w="2122" w:type="dxa"/>
          </w:tcPr>
          <w:p w:rsidR="004938BC" w:rsidRPr="009305AC" w:rsidRDefault="00D33E21" w:rsidP="004938BC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7166" w:type="dxa"/>
            <w:vAlign w:val="center"/>
          </w:tcPr>
          <w:p w:rsidR="004938BC" w:rsidRPr="009305AC" w:rsidRDefault="004938BC" w:rsidP="004938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krvarenje u CNS-u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*b</w:t>
            </w:r>
            <w:r w:rsidRPr="009305AC">
              <w:rPr>
                <w:sz w:val="22"/>
                <w:szCs w:val="22"/>
                <w:lang w:val="sr-Latn-ME"/>
              </w:rPr>
              <w:t>, sinkopa, tremor, amnezija, poremećaj ravnoteže</w:t>
            </w:r>
          </w:p>
        </w:tc>
      </w:tr>
      <w:tr w:rsidR="004938BC" w:rsidRPr="009305AC" w:rsidTr="00153088">
        <w:trPr>
          <w:cantSplit/>
        </w:trPr>
        <w:tc>
          <w:tcPr>
            <w:tcW w:w="2122" w:type="dxa"/>
          </w:tcPr>
          <w:p w:rsidR="004938BC" w:rsidRPr="009305AC" w:rsidRDefault="00D33E21" w:rsidP="004938BC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4938BC" w:rsidRPr="009305AC" w:rsidRDefault="004938BC" w:rsidP="004938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moždani udar, </w:t>
            </w:r>
            <w:r w:rsidR="00E72888" w:rsidRPr="009305AC">
              <w:rPr>
                <w:sz w:val="22"/>
                <w:szCs w:val="22"/>
                <w:lang w:val="sr-Latn-ME"/>
              </w:rPr>
              <w:t xml:space="preserve">tranzitorni ishemijski napad, konvulzije, optički neuritis, paraliza VII nerva, </w:t>
            </w:r>
            <w:r w:rsidRPr="009305AC">
              <w:rPr>
                <w:sz w:val="22"/>
                <w:szCs w:val="22"/>
                <w:lang w:val="sr-Latn-ME"/>
              </w:rPr>
              <w:t xml:space="preserve"> neuropatija, </w:t>
            </w:r>
            <w:r w:rsidR="00E72888" w:rsidRPr="009305AC">
              <w:rPr>
                <w:sz w:val="22"/>
                <w:szCs w:val="22"/>
                <w:lang w:val="sr-Latn-ME"/>
              </w:rPr>
              <w:t>demencija, ata</w:t>
            </w:r>
            <w:r w:rsidR="002442BF" w:rsidRPr="009305AC">
              <w:rPr>
                <w:sz w:val="22"/>
                <w:szCs w:val="22"/>
                <w:lang w:val="sr-Latn-ME"/>
              </w:rPr>
              <w:t>k</w:t>
            </w:r>
            <w:r w:rsidR="00E72888" w:rsidRPr="009305AC">
              <w:rPr>
                <w:sz w:val="22"/>
                <w:szCs w:val="22"/>
                <w:lang w:val="sr-Latn-ME"/>
              </w:rPr>
              <w:t>sija</w:t>
            </w:r>
          </w:p>
        </w:tc>
      </w:tr>
      <w:tr w:rsidR="00637671" w:rsidRPr="009305AC" w:rsidTr="00153088">
        <w:trPr>
          <w:cantSplit/>
        </w:trPr>
        <w:tc>
          <w:tcPr>
            <w:tcW w:w="9288" w:type="dxa"/>
            <w:gridSpan w:val="2"/>
          </w:tcPr>
          <w:p w:rsidR="00637671" w:rsidRPr="009305AC" w:rsidRDefault="00637671" w:rsidP="004938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Poremećaji na nivou oka</w:t>
            </w:r>
          </w:p>
        </w:tc>
      </w:tr>
      <w:tr w:rsidR="00637671" w:rsidRPr="009305AC" w:rsidTr="004938BC">
        <w:trPr>
          <w:cantSplit/>
        </w:trPr>
        <w:tc>
          <w:tcPr>
            <w:tcW w:w="2122" w:type="dxa"/>
            <w:vAlign w:val="center"/>
          </w:tcPr>
          <w:p w:rsidR="00637671" w:rsidRPr="009305AC" w:rsidRDefault="00D33E21" w:rsidP="0063767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637671" w:rsidRPr="009305AC" w:rsidRDefault="00637671" w:rsidP="00637671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poremećaji vida (</w:t>
            </w:r>
            <w:r w:rsidR="0043136C" w:rsidRPr="009305AC">
              <w:rPr>
                <w:sz w:val="22"/>
                <w:szCs w:val="22"/>
                <w:lang w:val="sr-Latn-ME"/>
              </w:rPr>
              <w:t xml:space="preserve">uključujući smetnje vida, </w:t>
            </w:r>
            <w:r w:rsidRPr="009305AC">
              <w:rPr>
                <w:sz w:val="22"/>
                <w:szCs w:val="22"/>
                <w:lang w:val="sr-Latn-ME"/>
              </w:rPr>
              <w:t xml:space="preserve">zamućen vid, </w:t>
            </w:r>
            <w:r w:rsidR="0043136C" w:rsidRPr="009305AC">
              <w:rPr>
                <w:sz w:val="22"/>
                <w:szCs w:val="22"/>
                <w:lang w:val="sr-Latn-ME"/>
              </w:rPr>
              <w:t xml:space="preserve">smanjena vidna oštrina), </w:t>
            </w:r>
            <w:r w:rsidRPr="009305AC">
              <w:rPr>
                <w:sz w:val="22"/>
                <w:szCs w:val="22"/>
                <w:lang w:val="sr-Latn-ME"/>
              </w:rPr>
              <w:t>suvo</w:t>
            </w:r>
            <w:r w:rsidR="002442BF" w:rsidRPr="009305AC">
              <w:rPr>
                <w:sz w:val="22"/>
                <w:szCs w:val="22"/>
                <w:lang w:val="sr-Latn-ME"/>
              </w:rPr>
              <w:t>ća</w:t>
            </w:r>
            <w:r w:rsidRPr="009305AC">
              <w:rPr>
                <w:sz w:val="22"/>
                <w:szCs w:val="22"/>
                <w:lang w:val="sr-Latn-ME"/>
              </w:rPr>
              <w:t xml:space="preserve"> ok</w:t>
            </w:r>
            <w:r w:rsidR="002442BF" w:rsidRPr="009305AC">
              <w:rPr>
                <w:sz w:val="22"/>
                <w:szCs w:val="22"/>
                <w:lang w:val="sr-Latn-ME"/>
              </w:rPr>
              <w:t>a</w:t>
            </w:r>
          </w:p>
        </w:tc>
      </w:tr>
      <w:tr w:rsidR="00637671" w:rsidRPr="009305AC" w:rsidTr="00153088">
        <w:trPr>
          <w:cantSplit/>
        </w:trPr>
        <w:tc>
          <w:tcPr>
            <w:tcW w:w="2122" w:type="dxa"/>
          </w:tcPr>
          <w:p w:rsidR="00637671" w:rsidRPr="009305AC" w:rsidRDefault="00D33E21" w:rsidP="00637671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7166" w:type="dxa"/>
            <w:vAlign w:val="center"/>
          </w:tcPr>
          <w:p w:rsidR="00637671" w:rsidRPr="009305AC" w:rsidRDefault="0043136C" w:rsidP="0043136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smetnje vida, konjunktivitis, fotofobija, pojačano suzenje </w:t>
            </w:r>
          </w:p>
        </w:tc>
      </w:tr>
      <w:tr w:rsidR="00637671" w:rsidRPr="009305AC" w:rsidTr="00153088">
        <w:trPr>
          <w:cantSplit/>
        </w:trPr>
        <w:tc>
          <w:tcPr>
            <w:tcW w:w="9288" w:type="dxa"/>
            <w:gridSpan w:val="2"/>
            <w:vAlign w:val="center"/>
          </w:tcPr>
          <w:p w:rsidR="00637671" w:rsidRPr="009305AC" w:rsidRDefault="00637671" w:rsidP="005F3E2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 xml:space="preserve">Poremećaji uha i </w:t>
            </w:r>
            <w:r w:rsidR="005F3E2D" w:rsidRPr="009305AC">
              <w:rPr>
                <w:b/>
                <w:sz w:val="22"/>
                <w:szCs w:val="22"/>
                <w:lang w:val="sr-Latn-ME"/>
              </w:rPr>
              <w:t>labirinta</w:t>
            </w:r>
          </w:p>
        </w:tc>
      </w:tr>
      <w:tr w:rsidR="0043136C" w:rsidRPr="009305AC" w:rsidTr="004938BC">
        <w:trPr>
          <w:cantSplit/>
        </w:trPr>
        <w:tc>
          <w:tcPr>
            <w:tcW w:w="2122" w:type="dxa"/>
            <w:vAlign w:val="center"/>
          </w:tcPr>
          <w:p w:rsidR="0043136C" w:rsidRPr="009305AC" w:rsidRDefault="00D33E21" w:rsidP="0043136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43136C" w:rsidRPr="009305AC" w:rsidRDefault="005F3E2D" w:rsidP="0043136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t</w:t>
            </w:r>
            <w:r w:rsidR="0043136C" w:rsidRPr="009305AC">
              <w:rPr>
                <w:sz w:val="22"/>
                <w:szCs w:val="22"/>
                <w:lang w:val="sr-Latn-ME"/>
              </w:rPr>
              <w:t>initus</w:t>
            </w:r>
          </w:p>
        </w:tc>
      </w:tr>
      <w:tr w:rsidR="0043136C" w:rsidRPr="009305AC" w:rsidTr="00153088">
        <w:trPr>
          <w:cantSplit/>
        </w:trPr>
        <w:tc>
          <w:tcPr>
            <w:tcW w:w="2122" w:type="dxa"/>
          </w:tcPr>
          <w:p w:rsidR="0043136C" w:rsidRPr="009305AC" w:rsidRDefault="0043136C" w:rsidP="00D33E21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D33E21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  <w:vAlign w:val="center"/>
          </w:tcPr>
          <w:p w:rsidR="0043136C" w:rsidRPr="009305AC" w:rsidRDefault="0043136C" w:rsidP="0043136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gubitak  sluha, v</w:t>
            </w:r>
            <w:r w:rsidR="002442BF" w:rsidRPr="009305AC">
              <w:rPr>
                <w:sz w:val="22"/>
                <w:szCs w:val="22"/>
                <w:lang w:val="sr-Latn-ME"/>
              </w:rPr>
              <w:t>e</w:t>
            </w:r>
            <w:r w:rsidRPr="009305AC">
              <w:rPr>
                <w:sz w:val="22"/>
                <w:szCs w:val="22"/>
                <w:lang w:val="sr-Latn-ME"/>
              </w:rPr>
              <w:t>rtigo</w:t>
            </w:r>
          </w:p>
        </w:tc>
      </w:tr>
      <w:tr w:rsidR="0043136C" w:rsidRPr="009305AC" w:rsidTr="00153088">
        <w:trPr>
          <w:cantSplit/>
        </w:trPr>
        <w:tc>
          <w:tcPr>
            <w:tcW w:w="9288" w:type="dxa"/>
            <w:gridSpan w:val="2"/>
          </w:tcPr>
          <w:p w:rsidR="0043136C" w:rsidRPr="009305AC" w:rsidRDefault="0043136C" w:rsidP="00D33E2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Kar</w:t>
            </w:r>
            <w:r w:rsidR="00D33E21" w:rsidRPr="009305AC">
              <w:rPr>
                <w:b/>
                <w:sz w:val="22"/>
                <w:szCs w:val="22"/>
                <w:lang w:val="sr-Latn-ME"/>
              </w:rPr>
              <w:t>di</w:t>
            </w:r>
            <w:r w:rsidRPr="009305AC">
              <w:rPr>
                <w:b/>
                <w:sz w:val="22"/>
                <w:szCs w:val="22"/>
                <w:lang w:val="sr-Latn-ME"/>
              </w:rPr>
              <w:t>o</w:t>
            </w:r>
            <w:r w:rsidR="00D33E21" w:rsidRPr="009305AC">
              <w:rPr>
                <w:b/>
                <w:sz w:val="22"/>
                <w:szCs w:val="22"/>
                <w:lang w:val="sr-Latn-ME"/>
              </w:rPr>
              <w:t>lo</w:t>
            </w:r>
            <w:r w:rsidRPr="009305AC">
              <w:rPr>
                <w:b/>
                <w:sz w:val="22"/>
                <w:szCs w:val="22"/>
                <w:lang w:val="sr-Latn-ME"/>
              </w:rPr>
              <w:t>ški poremećaji</w:t>
            </w:r>
          </w:p>
        </w:tc>
      </w:tr>
      <w:tr w:rsidR="0043136C" w:rsidRPr="009305AC" w:rsidTr="004938BC">
        <w:trPr>
          <w:cantSplit/>
        </w:trPr>
        <w:tc>
          <w:tcPr>
            <w:tcW w:w="2122" w:type="dxa"/>
            <w:vAlign w:val="center"/>
          </w:tcPr>
          <w:p w:rsidR="0043136C" w:rsidRPr="009305AC" w:rsidRDefault="00C50377" w:rsidP="0043136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43136C" w:rsidRPr="009305AC" w:rsidRDefault="0043136C" w:rsidP="0043136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kongestivna srčana insuficijencija</w:t>
            </w:r>
            <w:r w:rsidRPr="009305AC">
              <w:rPr>
                <w:i/>
                <w:sz w:val="22"/>
                <w:szCs w:val="22"/>
                <w:lang w:val="sr-Latn-ME"/>
              </w:rPr>
              <w:t>/</w:t>
            </w:r>
            <w:r w:rsidR="00A358A3" w:rsidRPr="009305AC">
              <w:rPr>
                <w:sz w:val="22"/>
                <w:szCs w:val="22"/>
                <w:lang w:val="sr-Latn-ME"/>
              </w:rPr>
              <w:t>srčana disfunkcija</w:t>
            </w:r>
            <w:r w:rsidR="00A358A3" w:rsidRPr="009305AC">
              <w:rPr>
                <w:sz w:val="22"/>
                <w:szCs w:val="22"/>
                <w:vertAlign w:val="superscript"/>
                <w:lang w:val="sr-Latn-ME"/>
              </w:rPr>
              <w:t>*c</w:t>
            </w:r>
            <w:r w:rsidR="00C86101" w:rsidRPr="009305AC">
              <w:rPr>
                <w:sz w:val="22"/>
                <w:szCs w:val="22"/>
                <w:lang w:val="sr-Latn-ME"/>
              </w:rPr>
              <w:t>, perikardijalna efuzija</w:t>
            </w:r>
            <w:r w:rsidR="00A358A3" w:rsidRPr="009305AC">
              <w:rPr>
                <w:sz w:val="22"/>
                <w:szCs w:val="22"/>
                <w:lang w:val="sr-Latn-ME"/>
              </w:rPr>
              <w:t xml:space="preserve">*, aritmije (uključujući tahikardiju), </w:t>
            </w:r>
            <w:r w:rsidR="00C86101" w:rsidRPr="009305AC">
              <w:rPr>
                <w:sz w:val="22"/>
                <w:szCs w:val="22"/>
                <w:lang w:val="sr-Latn-ME"/>
              </w:rPr>
              <w:t>palpitacije</w:t>
            </w:r>
          </w:p>
        </w:tc>
      </w:tr>
      <w:tr w:rsidR="0043136C" w:rsidRPr="009305AC" w:rsidTr="00153088">
        <w:trPr>
          <w:cantSplit/>
        </w:trPr>
        <w:tc>
          <w:tcPr>
            <w:tcW w:w="2122" w:type="dxa"/>
          </w:tcPr>
          <w:p w:rsidR="0043136C" w:rsidRPr="009305AC" w:rsidRDefault="0043136C" w:rsidP="00C50377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C50377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  <w:vAlign w:val="center"/>
          </w:tcPr>
          <w:p w:rsidR="0043136C" w:rsidRPr="009305AC" w:rsidRDefault="00A358A3" w:rsidP="00C86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infarkt miokarda (uključujući smrtni ishod)*, elektrokar</w:t>
            </w:r>
            <w:r w:rsidR="009B637C" w:rsidRPr="009305AC">
              <w:rPr>
                <w:sz w:val="22"/>
                <w:szCs w:val="22"/>
                <w:lang w:val="sr-Latn-ME"/>
              </w:rPr>
              <w:t>d</w:t>
            </w:r>
            <w:r w:rsidR="00C86101" w:rsidRPr="009305AC">
              <w:rPr>
                <w:sz w:val="22"/>
                <w:szCs w:val="22"/>
                <w:lang w:val="sr-Latn-ME"/>
              </w:rPr>
              <w:t>iografski</w:t>
            </w:r>
            <w:r w:rsidRPr="009305AC">
              <w:rPr>
                <w:sz w:val="22"/>
                <w:szCs w:val="22"/>
                <w:lang w:val="sr-Latn-ME"/>
              </w:rPr>
              <w:t xml:space="preserve"> vidljivo produženje QT intervala*, perikarditis, ventrikularna aritmija (uključujući ventrikularnu tahikardiju), angina pektoris, kar</w:t>
            </w:r>
            <w:r w:rsidR="009B637C" w:rsidRPr="009305AC">
              <w:rPr>
                <w:sz w:val="22"/>
                <w:szCs w:val="22"/>
                <w:lang w:val="sr-Latn-ME"/>
              </w:rPr>
              <w:t>d</w:t>
            </w:r>
            <w:r w:rsidR="00C86101" w:rsidRPr="009305AC">
              <w:rPr>
                <w:sz w:val="22"/>
                <w:szCs w:val="22"/>
                <w:lang w:val="sr-Latn-ME"/>
              </w:rPr>
              <w:t>io</w:t>
            </w:r>
            <w:r w:rsidRPr="009305AC">
              <w:rPr>
                <w:sz w:val="22"/>
                <w:szCs w:val="22"/>
                <w:lang w:val="sr-Latn-ME"/>
              </w:rPr>
              <w:t>megalija, abnormalnosti T-</w:t>
            </w:r>
            <w:r w:rsidR="00C86101" w:rsidRPr="009305AC">
              <w:rPr>
                <w:sz w:val="22"/>
                <w:szCs w:val="22"/>
                <w:lang w:val="sr-Latn-ME"/>
              </w:rPr>
              <w:t xml:space="preserve">talasa </w:t>
            </w:r>
            <w:r w:rsidRPr="009305AC">
              <w:rPr>
                <w:sz w:val="22"/>
                <w:szCs w:val="22"/>
                <w:lang w:val="sr-Latn-ME"/>
              </w:rPr>
              <w:t>na elektrokar</w:t>
            </w:r>
            <w:r w:rsidR="009B637C" w:rsidRPr="009305AC">
              <w:rPr>
                <w:sz w:val="22"/>
                <w:szCs w:val="22"/>
                <w:lang w:val="sr-Latn-ME"/>
              </w:rPr>
              <w:t>d</w:t>
            </w:r>
            <w:r w:rsidR="00C86101" w:rsidRPr="009305AC">
              <w:rPr>
                <w:sz w:val="22"/>
                <w:szCs w:val="22"/>
                <w:lang w:val="sr-Latn-ME"/>
              </w:rPr>
              <w:t xml:space="preserve">iogramu, </w:t>
            </w:r>
            <w:r w:rsidRPr="009305AC">
              <w:rPr>
                <w:sz w:val="22"/>
                <w:szCs w:val="22"/>
                <w:lang w:val="sr-Latn-ME"/>
              </w:rPr>
              <w:t xml:space="preserve"> povišene vrijednosti troponina</w:t>
            </w:r>
          </w:p>
        </w:tc>
      </w:tr>
      <w:tr w:rsidR="0043136C" w:rsidRPr="009305AC" w:rsidTr="00153088">
        <w:trPr>
          <w:cantSplit/>
        </w:trPr>
        <w:tc>
          <w:tcPr>
            <w:tcW w:w="2122" w:type="dxa"/>
          </w:tcPr>
          <w:p w:rsidR="0043136C" w:rsidRPr="009305AC" w:rsidRDefault="00617487" w:rsidP="0043136C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43136C" w:rsidRPr="009305AC" w:rsidRDefault="00A358A3" w:rsidP="00C86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plućno srce</w:t>
            </w:r>
            <w:r w:rsidR="002442BF" w:rsidRPr="009305AC">
              <w:rPr>
                <w:sz w:val="22"/>
                <w:szCs w:val="22"/>
                <w:lang w:val="sr-Latn-ME"/>
              </w:rPr>
              <w:t xml:space="preserve"> </w:t>
            </w:r>
            <w:r w:rsidR="00C86101" w:rsidRPr="009305AC">
              <w:rPr>
                <w:sz w:val="22"/>
                <w:szCs w:val="22"/>
                <w:lang w:val="sr-Latn-ME"/>
              </w:rPr>
              <w:t>(</w:t>
            </w:r>
            <w:r w:rsidRPr="009305AC">
              <w:rPr>
                <w:sz w:val="22"/>
                <w:szCs w:val="22"/>
                <w:lang w:val="sr-Latn-ME"/>
              </w:rPr>
              <w:t>cor pulmonale)</w:t>
            </w:r>
            <w:r w:rsidR="002442BF" w:rsidRPr="009305AC">
              <w:rPr>
                <w:sz w:val="22"/>
                <w:szCs w:val="22"/>
                <w:lang w:val="sr-Latn-ME"/>
              </w:rPr>
              <w:t>,</w:t>
            </w:r>
            <w:r w:rsidRPr="009305AC">
              <w:rPr>
                <w:sz w:val="22"/>
                <w:szCs w:val="22"/>
                <w:lang w:val="sr-Latn-ME"/>
              </w:rPr>
              <w:t xml:space="preserve"> miokarditis, akutni koronarni sindrom, srčani zastoj, produženje PR intervala na </w:t>
            </w:r>
            <w:r w:rsidR="00C86101" w:rsidRPr="009305AC">
              <w:rPr>
                <w:sz w:val="22"/>
                <w:szCs w:val="22"/>
                <w:lang w:val="sr-Latn-ME"/>
              </w:rPr>
              <w:t>elektrokardiogramu</w:t>
            </w:r>
            <w:r w:rsidRPr="009305AC">
              <w:rPr>
                <w:sz w:val="22"/>
                <w:szCs w:val="22"/>
                <w:lang w:val="sr-Latn-ME"/>
              </w:rPr>
              <w:t>, bolest koronarnih arterija, pleuroperikarditis</w:t>
            </w:r>
          </w:p>
        </w:tc>
      </w:tr>
      <w:tr w:rsidR="0043136C" w:rsidRPr="009305AC" w:rsidTr="004938BC">
        <w:trPr>
          <w:cantSplit/>
        </w:trPr>
        <w:tc>
          <w:tcPr>
            <w:tcW w:w="2122" w:type="dxa"/>
            <w:vAlign w:val="center"/>
          </w:tcPr>
          <w:p w:rsidR="0043136C" w:rsidRPr="009305AC" w:rsidRDefault="0043136C" w:rsidP="0061748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Nepoznat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43136C" w:rsidRPr="009305AC" w:rsidRDefault="00A358A3" w:rsidP="00A358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atrijalna fibrilacija/ </w:t>
            </w:r>
            <w:r w:rsidR="00C86101" w:rsidRPr="009305AC">
              <w:rPr>
                <w:sz w:val="22"/>
                <w:szCs w:val="22"/>
                <w:lang w:val="sr-Latn-ME"/>
              </w:rPr>
              <w:t>atrijalni flater</w:t>
            </w:r>
          </w:p>
        </w:tc>
      </w:tr>
      <w:tr w:rsidR="009F137E" w:rsidRPr="009305AC" w:rsidTr="00153088">
        <w:trPr>
          <w:cantSplit/>
        </w:trPr>
        <w:tc>
          <w:tcPr>
            <w:tcW w:w="9288" w:type="dxa"/>
            <w:gridSpan w:val="2"/>
            <w:vAlign w:val="center"/>
          </w:tcPr>
          <w:p w:rsidR="009F137E" w:rsidRPr="009305AC" w:rsidRDefault="00152BCA" w:rsidP="00A358A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Vaskularni poremećaji</w:t>
            </w:r>
          </w:p>
        </w:tc>
      </w:tr>
      <w:tr w:rsidR="00152BCA" w:rsidRPr="009305AC" w:rsidTr="004938BC">
        <w:trPr>
          <w:cantSplit/>
        </w:trPr>
        <w:tc>
          <w:tcPr>
            <w:tcW w:w="2122" w:type="dxa"/>
            <w:vAlign w:val="center"/>
          </w:tcPr>
          <w:p w:rsidR="00152BCA" w:rsidRPr="009305AC" w:rsidRDefault="00152BCA" w:rsidP="0061748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Veoma čest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152BCA" w:rsidRPr="009305AC" w:rsidRDefault="00152BCA" w:rsidP="00152BCA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krvarenje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*d</w:t>
            </w:r>
          </w:p>
        </w:tc>
      </w:tr>
      <w:tr w:rsidR="00152BCA" w:rsidRPr="009305AC" w:rsidTr="004938BC">
        <w:trPr>
          <w:cantSplit/>
        </w:trPr>
        <w:tc>
          <w:tcPr>
            <w:tcW w:w="2122" w:type="dxa"/>
            <w:vAlign w:val="center"/>
          </w:tcPr>
          <w:p w:rsidR="00152BCA" w:rsidRPr="009305AC" w:rsidRDefault="00617487" w:rsidP="00152BC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152BCA" w:rsidRPr="009305AC" w:rsidRDefault="00152BCA" w:rsidP="00152BCA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hipertenzija, naleti crvenila</w:t>
            </w:r>
          </w:p>
        </w:tc>
      </w:tr>
      <w:tr w:rsidR="00152BCA" w:rsidRPr="009305AC" w:rsidTr="00153088">
        <w:trPr>
          <w:cantSplit/>
          <w:trHeight w:val="137"/>
        </w:trPr>
        <w:tc>
          <w:tcPr>
            <w:tcW w:w="2122" w:type="dxa"/>
          </w:tcPr>
          <w:p w:rsidR="00152BCA" w:rsidRPr="009305AC" w:rsidRDefault="00152BCA" w:rsidP="00617487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  <w:vAlign w:val="center"/>
          </w:tcPr>
          <w:p w:rsidR="00152BCA" w:rsidRPr="009305AC" w:rsidRDefault="00152BCA" w:rsidP="00152BCA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hipotenzija, tromboflebitis, tromboza</w:t>
            </w:r>
          </w:p>
        </w:tc>
      </w:tr>
      <w:tr w:rsidR="00152BCA" w:rsidRPr="009305AC" w:rsidTr="00153088">
        <w:trPr>
          <w:cantSplit/>
        </w:trPr>
        <w:tc>
          <w:tcPr>
            <w:tcW w:w="2122" w:type="dxa"/>
          </w:tcPr>
          <w:p w:rsidR="00152BCA" w:rsidRPr="009305AC" w:rsidRDefault="00617487" w:rsidP="00152BCA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152BCA" w:rsidRPr="009305AC" w:rsidRDefault="008B7B12" w:rsidP="00152BCA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duboka venska tromboza, embolija, livedo reticularis</w:t>
            </w:r>
          </w:p>
        </w:tc>
      </w:tr>
      <w:tr w:rsidR="00152BCA" w:rsidRPr="009305AC" w:rsidTr="004938BC">
        <w:trPr>
          <w:cantSplit/>
        </w:trPr>
        <w:tc>
          <w:tcPr>
            <w:tcW w:w="2122" w:type="dxa"/>
            <w:vAlign w:val="center"/>
          </w:tcPr>
          <w:p w:rsidR="00152BCA" w:rsidRPr="009305AC" w:rsidRDefault="00152BCA" w:rsidP="0061748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Nepoznat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152BCA" w:rsidRPr="009305AC" w:rsidRDefault="00153088" w:rsidP="007B0A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t</w:t>
            </w:r>
            <w:r w:rsidR="008B7B12" w:rsidRPr="009305AC">
              <w:rPr>
                <w:sz w:val="22"/>
                <w:szCs w:val="22"/>
                <w:lang w:val="sr-Latn-ME"/>
              </w:rPr>
              <w:t>rombotska mikroangiopatija</w:t>
            </w:r>
          </w:p>
        </w:tc>
      </w:tr>
      <w:tr w:rsidR="008B7B12" w:rsidRPr="009305AC" w:rsidTr="00153088">
        <w:trPr>
          <w:cantSplit/>
        </w:trPr>
        <w:tc>
          <w:tcPr>
            <w:tcW w:w="9288" w:type="dxa"/>
            <w:gridSpan w:val="2"/>
            <w:vAlign w:val="center"/>
          </w:tcPr>
          <w:p w:rsidR="008B7B12" w:rsidRPr="009305AC" w:rsidRDefault="008B7B12" w:rsidP="007B0A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Respiratorni, torakalni i medijastinalni poremećaji</w:t>
            </w:r>
          </w:p>
        </w:tc>
      </w:tr>
      <w:tr w:rsidR="00153088" w:rsidRPr="009305AC" w:rsidTr="004938BC">
        <w:trPr>
          <w:cantSplit/>
        </w:trPr>
        <w:tc>
          <w:tcPr>
            <w:tcW w:w="2122" w:type="dxa"/>
            <w:vAlign w:val="center"/>
          </w:tcPr>
          <w:p w:rsidR="00153088" w:rsidRPr="009305AC" w:rsidRDefault="00153088" w:rsidP="0061748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Veoma čest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153088" w:rsidRPr="009305AC" w:rsidRDefault="00153088" w:rsidP="00153088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pleuralna efuzija*, dispneja</w:t>
            </w:r>
          </w:p>
        </w:tc>
      </w:tr>
      <w:tr w:rsidR="00153088" w:rsidRPr="009305AC" w:rsidTr="004938BC">
        <w:trPr>
          <w:cantSplit/>
        </w:trPr>
        <w:tc>
          <w:tcPr>
            <w:tcW w:w="2122" w:type="dxa"/>
            <w:vAlign w:val="center"/>
          </w:tcPr>
          <w:p w:rsidR="00153088" w:rsidRPr="009305AC" w:rsidRDefault="00617487" w:rsidP="0015308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153088" w:rsidRPr="009305AC" w:rsidRDefault="00153088" w:rsidP="00153088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plućni edem, plućna hipertenzija, pulmonalna infiltracija, pneumonitis, kašalj</w:t>
            </w:r>
          </w:p>
        </w:tc>
      </w:tr>
      <w:tr w:rsidR="00153088" w:rsidRPr="009305AC" w:rsidTr="00153088">
        <w:trPr>
          <w:cantSplit/>
        </w:trPr>
        <w:tc>
          <w:tcPr>
            <w:tcW w:w="2122" w:type="dxa"/>
          </w:tcPr>
          <w:p w:rsidR="00153088" w:rsidRPr="009305AC" w:rsidRDefault="00153088" w:rsidP="00617487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  <w:vAlign w:val="center"/>
          </w:tcPr>
          <w:p w:rsidR="00153088" w:rsidRPr="009305AC" w:rsidRDefault="00153088" w:rsidP="00153088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plućna arterijska hipertenzija, bronhospazam, astma </w:t>
            </w:r>
          </w:p>
        </w:tc>
      </w:tr>
      <w:tr w:rsidR="00153088" w:rsidRPr="009305AC" w:rsidTr="00153088">
        <w:trPr>
          <w:cantSplit/>
          <w:trHeight w:val="70"/>
        </w:trPr>
        <w:tc>
          <w:tcPr>
            <w:tcW w:w="2122" w:type="dxa"/>
          </w:tcPr>
          <w:p w:rsidR="00153088" w:rsidRPr="009305AC" w:rsidRDefault="00617487" w:rsidP="00153088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lastRenderedPageBreak/>
              <w:t>Rijetko</w:t>
            </w:r>
          </w:p>
        </w:tc>
        <w:tc>
          <w:tcPr>
            <w:tcW w:w="7166" w:type="dxa"/>
            <w:vAlign w:val="center"/>
          </w:tcPr>
          <w:p w:rsidR="00153088" w:rsidRPr="009305AC" w:rsidRDefault="00153088" w:rsidP="00153088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plućna embolija, akutni respiratorni distres sindrom</w:t>
            </w:r>
          </w:p>
        </w:tc>
      </w:tr>
      <w:tr w:rsidR="00153088" w:rsidRPr="009305AC" w:rsidTr="004938BC">
        <w:trPr>
          <w:cantSplit/>
        </w:trPr>
        <w:tc>
          <w:tcPr>
            <w:tcW w:w="2122" w:type="dxa"/>
            <w:vAlign w:val="center"/>
          </w:tcPr>
          <w:p w:rsidR="00153088" w:rsidRPr="009305AC" w:rsidRDefault="00153088" w:rsidP="0061748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Nepoznat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153088" w:rsidRPr="009305AC" w:rsidRDefault="00153088" w:rsidP="00153088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Intersticijalna bolest pluća</w:t>
            </w:r>
          </w:p>
        </w:tc>
      </w:tr>
      <w:tr w:rsidR="00153088" w:rsidRPr="009305AC" w:rsidTr="00153088">
        <w:trPr>
          <w:cantSplit/>
        </w:trPr>
        <w:tc>
          <w:tcPr>
            <w:tcW w:w="9288" w:type="dxa"/>
            <w:gridSpan w:val="2"/>
            <w:vAlign w:val="center"/>
          </w:tcPr>
          <w:p w:rsidR="00153088" w:rsidRPr="009305AC" w:rsidRDefault="00153088" w:rsidP="00C86101">
            <w:pPr>
              <w:snapToGrid w:val="0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</w:tr>
      <w:tr w:rsidR="00C00694" w:rsidRPr="009305AC" w:rsidTr="004938BC">
        <w:trPr>
          <w:cantSplit/>
        </w:trPr>
        <w:tc>
          <w:tcPr>
            <w:tcW w:w="2122" w:type="dxa"/>
            <w:vAlign w:val="center"/>
          </w:tcPr>
          <w:p w:rsidR="00C00694" w:rsidRPr="009305AC" w:rsidRDefault="00C00694" w:rsidP="0061748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Veoma čest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C00694" w:rsidRPr="009305AC" w:rsidRDefault="00C00694" w:rsidP="00C00694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dijareja, povraćanje, mučnina, bol u abdomenu</w:t>
            </w:r>
          </w:p>
        </w:tc>
      </w:tr>
      <w:tr w:rsidR="00C00694" w:rsidRPr="009305AC" w:rsidTr="004938BC">
        <w:trPr>
          <w:cantSplit/>
        </w:trPr>
        <w:tc>
          <w:tcPr>
            <w:tcW w:w="2122" w:type="dxa"/>
            <w:vAlign w:val="center"/>
          </w:tcPr>
          <w:p w:rsidR="00C00694" w:rsidRPr="009305AC" w:rsidRDefault="00617487" w:rsidP="00C0069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C00694" w:rsidRPr="009305AC" w:rsidRDefault="00C00694" w:rsidP="00C00694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gastrointestinalno krvarenje*, kolitis (uključujući neutropenijski kolitis), gastritis, </w:t>
            </w:r>
            <w:r w:rsidR="00750954" w:rsidRPr="009305AC">
              <w:rPr>
                <w:sz w:val="22"/>
                <w:szCs w:val="22"/>
                <w:lang w:val="sr-Latn-ME"/>
              </w:rPr>
              <w:t xml:space="preserve">zapaljenje sluznice </w:t>
            </w:r>
            <w:r w:rsidRPr="009305AC">
              <w:rPr>
                <w:sz w:val="22"/>
                <w:szCs w:val="22"/>
                <w:lang w:val="sr-Latn-ME"/>
              </w:rPr>
              <w:t>(uključujući mukozitis/stomatitis), dispepsija, distenzija abdomena,</w:t>
            </w:r>
            <w:r w:rsidR="009C4457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konstipacija, poremećaji mekih tkiva usne šupljine</w:t>
            </w:r>
          </w:p>
        </w:tc>
      </w:tr>
      <w:tr w:rsidR="00C00694" w:rsidRPr="009305AC" w:rsidTr="00D46D21">
        <w:trPr>
          <w:cantSplit/>
        </w:trPr>
        <w:tc>
          <w:tcPr>
            <w:tcW w:w="2122" w:type="dxa"/>
          </w:tcPr>
          <w:p w:rsidR="00C00694" w:rsidRPr="009305AC" w:rsidRDefault="00C00694" w:rsidP="00C00694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eno</w:t>
            </w:r>
          </w:p>
        </w:tc>
        <w:tc>
          <w:tcPr>
            <w:tcW w:w="7166" w:type="dxa"/>
            <w:vAlign w:val="center"/>
          </w:tcPr>
          <w:p w:rsidR="00C00694" w:rsidRPr="009305AC" w:rsidRDefault="00C00694" w:rsidP="00C00694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pankreatitis (uključujući akutni pankreatitis), ulkus u gornjem dijelu</w:t>
            </w:r>
          </w:p>
          <w:p w:rsidR="00C00694" w:rsidRPr="009305AC" w:rsidRDefault="00C00694" w:rsidP="00C00694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gastrointestinalnog trakta, ezofagitis, ascites*, analna fisura, disfagija,</w:t>
            </w:r>
          </w:p>
          <w:p w:rsidR="00C00694" w:rsidRPr="009305AC" w:rsidRDefault="00C00694" w:rsidP="00C00694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gastroezofagealna refluksna bolest </w:t>
            </w:r>
          </w:p>
        </w:tc>
      </w:tr>
      <w:tr w:rsidR="00C00694" w:rsidRPr="009305AC" w:rsidTr="00D46D21">
        <w:trPr>
          <w:cantSplit/>
        </w:trPr>
        <w:tc>
          <w:tcPr>
            <w:tcW w:w="2122" w:type="dxa"/>
          </w:tcPr>
          <w:p w:rsidR="00C00694" w:rsidRPr="009305AC" w:rsidRDefault="00617487" w:rsidP="00C00694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C00694" w:rsidRPr="009305AC" w:rsidRDefault="00C00694" w:rsidP="00C00694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gastroenteropatija sa gubitkom proteína, ileus, analna fistula</w:t>
            </w:r>
          </w:p>
        </w:tc>
      </w:tr>
      <w:tr w:rsidR="00C00694" w:rsidRPr="009305AC" w:rsidTr="004938BC">
        <w:trPr>
          <w:cantSplit/>
        </w:trPr>
        <w:tc>
          <w:tcPr>
            <w:tcW w:w="2122" w:type="dxa"/>
            <w:vAlign w:val="center"/>
          </w:tcPr>
          <w:p w:rsidR="00C00694" w:rsidRPr="009305AC" w:rsidRDefault="00617487" w:rsidP="00C0069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7166" w:type="dxa"/>
            <w:vAlign w:val="center"/>
          </w:tcPr>
          <w:p w:rsidR="00C00694" w:rsidRPr="009305AC" w:rsidRDefault="00C00694" w:rsidP="00C00694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fatalno gastrointestinalno krvarenje</w:t>
            </w:r>
            <w:r w:rsidR="00750954" w:rsidRPr="009305AC">
              <w:rPr>
                <w:sz w:val="22"/>
                <w:szCs w:val="22"/>
                <w:lang w:val="sr-Latn-ME"/>
              </w:rPr>
              <w:t>*</w:t>
            </w:r>
          </w:p>
        </w:tc>
      </w:tr>
      <w:tr w:rsidR="003062BE" w:rsidRPr="009305AC" w:rsidTr="00D46D21">
        <w:trPr>
          <w:cantSplit/>
        </w:trPr>
        <w:tc>
          <w:tcPr>
            <w:tcW w:w="9288" w:type="dxa"/>
            <w:gridSpan w:val="2"/>
            <w:vAlign w:val="center"/>
          </w:tcPr>
          <w:p w:rsidR="003062BE" w:rsidRPr="009305AC" w:rsidRDefault="003062BE" w:rsidP="007B0AB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Hepatobilijarni poremećaji</w:t>
            </w:r>
          </w:p>
        </w:tc>
      </w:tr>
      <w:tr w:rsidR="003062BE" w:rsidRPr="009305AC" w:rsidTr="004938BC">
        <w:trPr>
          <w:cantSplit/>
        </w:trPr>
        <w:tc>
          <w:tcPr>
            <w:tcW w:w="2122" w:type="dxa"/>
            <w:vAlign w:val="center"/>
          </w:tcPr>
          <w:p w:rsidR="003062BE" w:rsidRPr="009305AC" w:rsidRDefault="003062BE" w:rsidP="007B0ABC">
            <w:pPr>
              <w:snapToGri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Povremen</w:t>
            </w:r>
            <w:r w:rsidR="00617487" w:rsidRPr="009305AC">
              <w:rPr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3062BE" w:rsidRPr="009305AC" w:rsidRDefault="003062BE" w:rsidP="007B0AB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hepatitis, holecistitis, holestaza</w:t>
            </w:r>
          </w:p>
        </w:tc>
      </w:tr>
      <w:tr w:rsidR="003062BE" w:rsidRPr="009305AC" w:rsidTr="00D46D21">
        <w:trPr>
          <w:cantSplit/>
        </w:trPr>
        <w:tc>
          <w:tcPr>
            <w:tcW w:w="9288" w:type="dxa"/>
            <w:gridSpan w:val="2"/>
            <w:vAlign w:val="center"/>
          </w:tcPr>
          <w:p w:rsidR="003062BE" w:rsidRPr="009305AC" w:rsidRDefault="003062BE" w:rsidP="00C242D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Latn-ME"/>
              </w:rPr>
            </w:pPr>
            <w:r w:rsidRPr="009305AC">
              <w:rPr>
                <w:b/>
                <w:bCs/>
                <w:sz w:val="22"/>
                <w:szCs w:val="22"/>
                <w:lang w:val="sr-Latn-ME"/>
              </w:rPr>
              <w:t>Poremećaji</w:t>
            </w:r>
            <w:r w:rsidR="009C4457" w:rsidRPr="009305AC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b/>
                <w:bCs/>
                <w:sz w:val="22"/>
                <w:szCs w:val="22"/>
                <w:lang w:val="sr-Latn-ME"/>
              </w:rPr>
              <w:t>kože i potkožnog tkiva</w:t>
            </w:r>
          </w:p>
        </w:tc>
      </w:tr>
      <w:tr w:rsidR="003062BE" w:rsidRPr="009305AC" w:rsidTr="004938BC">
        <w:trPr>
          <w:cantSplit/>
        </w:trPr>
        <w:tc>
          <w:tcPr>
            <w:tcW w:w="2122" w:type="dxa"/>
            <w:vAlign w:val="center"/>
          </w:tcPr>
          <w:p w:rsidR="003062BE" w:rsidRPr="009305AC" w:rsidRDefault="003062BE" w:rsidP="003062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Veoma čest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3062BE" w:rsidRPr="009305AC" w:rsidRDefault="00810042" w:rsidP="003062BE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kožni </w:t>
            </w:r>
            <w:r w:rsidR="003062BE" w:rsidRPr="009305AC">
              <w:rPr>
                <w:sz w:val="22"/>
                <w:szCs w:val="22"/>
                <w:lang w:val="sr-Latn-ME"/>
              </w:rPr>
              <w:t xml:space="preserve"> osip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e</w:t>
            </w:r>
          </w:p>
        </w:tc>
      </w:tr>
      <w:tr w:rsidR="003062BE" w:rsidRPr="009305AC" w:rsidTr="004938BC">
        <w:trPr>
          <w:cantSplit/>
        </w:trPr>
        <w:tc>
          <w:tcPr>
            <w:tcW w:w="2122" w:type="dxa"/>
            <w:vAlign w:val="center"/>
          </w:tcPr>
          <w:p w:rsidR="003062BE" w:rsidRPr="009305AC" w:rsidRDefault="00617487" w:rsidP="003062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810042" w:rsidRPr="009305AC" w:rsidRDefault="009C4457" w:rsidP="00810042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</w:t>
            </w:r>
            <w:r w:rsidR="00810042" w:rsidRPr="009305AC">
              <w:rPr>
                <w:sz w:val="22"/>
                <w:szCs w:val="22"/>
                <w:lang w:val="sr-Latn-ME"/>
              </w:rPr>
              <w:t>lopecija</w:t>
            </w:r>
            <w:r w:rsidRPr="009305AC">
              <w:rPr>
                <w:sz w:val="22"/>
                <w:szCs w:val="22"/>
                <w:lang w:val="sr-Latn-ME"/>
              </w:rPr>
              <w:t>,</w:t>
            </w:r>
            <w:r w:rsidR="00810042" w:rsidRPr="009305AC">
              <w:rPr>
                <w:sz w:val="22"/>
                <w:szCs w:val="22"/>
                <w:lang w:val="sr-Latn-ME"/>
              </w:rPr>
              <w:t xml:space="preserve"> dermatitis (uključujući ekcem), pruritus, akne, suva koža, urtikarija,</w:t>
            </w:r>
          </w:p>
          <w:p w:rsidR="003062BE" w:rsidRPr="009305AC" w:rsidRDefault="00810042" w:rsidP="00810042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hiperhidroza</w:t>
            </w:r>
          </w:p>
        </w:tc>
      </w:tr>
      <w:tr w:rsidR="003062BE" w:rsidRPr="009305AC" w:rsidTr="00D46D21">
        <w:trPr>
          <w:cantSplit/>
        </w:trPr>
        <w:tc>
          <w:tcPr>
            <w:tcW w:w="2122" w:type="dxa"/>
          </w:tcPr>
          <w:p w:rsidR="003062BE" w:rsidRPr="009305AC" w:rsidRDefault="003062BE" w:rsidP="00617487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  <w:vAlign w:val="center"/>
          </w:tcPr>
          <w:p w:rsidR="00810042" w:rsidRPr="009305AC" w:rsidRDefault="00810042" w:rsidP="00810042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neutrofilna dermatoza, fotosenzibilnost, poremećaj pigmentacije, panikulitis, kožni ulkus, bulozna stanja, poremećaj noktiju, sindrom palmarno plantarne</w:t>
            </w:r>
          </w:p>
          <w:p w:rsidR="003062BE" w:rsidRPr="009305AC" w:rsidRDefault="00810042" w:rsidP="00810042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eritrodizestezije (sindrom šake i stopala), poremećaj kose</w:t>
            </w:r>
          </w:p>
        </w:tc>
      </w:tr>
      <w:tr w:rsidR="003062BE" w:rsidRPr="009305AC" w:rsidTr="00D46D21">
        <w:trPr>
          <w:cantSplit/>
        </w:trPr>
        <w:tc>
          <w:tcPr>
            <w:tcW w:w="2122" w:type="dxa"/>
          </w:tcPr>
          <w:p w:rsidR="003062BE" w:rsidRPr="009305AC" w:rsidRDefault="00617487" w:rsidP="003062BE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3062BE" w:rsidRPr="009305AC" w:rsidRDefault="00810042" w:rsidP="003062BE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leukocitoklastični vaskulitis, kožna fibroza</w:t>
            </w:r>
          </w:p>
        </w:tc>
      </w:tr>
      <w:tr w:rsidR="003062BE" w:rsidRPr="009305AC" w:rsidTr="004938BC">
        <w:trPr>
          <w:cantSplit/>
        </w:trPr>
        <w:tc>
          <w:tcPr>
            <w:tcW w:w="2122" w:type="dxa"/>
            <w:vAlign w:val="center"/>
          </w:tcPr>
          <w:p w:rsidR="003062BE" w:rsidRPr="009305AC" w:rsidRDefault="003062BE" w:rsidP="0061748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Nepoznat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3062BE" w:rsidRPr="009305AC" w:rsidRDefault="00810042" w:rsidP="00810042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Stevens-Johnson</w:t>
            </w:r>
            <w:r w:rsidRPr="009305AC">
              <w:rPr>
                <w:sz w:val="22"/>
                <w:szCs w:val="22"/>
                <w:lang w:val="sr-Latn-ME"/>
              </w:rPr>
              <w:t>-</w:t>
            </w:r>
            <w:r w:rsidRPr="009305AC">
              <w:rPr>
                <w:i/>
                <w:sz w:val="22"/>
                <w:szCs w:val="22"/>
                <w:lang w:val="sr-Latn-ME"/>
              </w:rPr>
              <w:t>ov</w:t>
            </w:r>
            <w:r w:rsidRPr="009305AC">
              <w:rPr>
                <w:sz w:val="22"/>
                <w:szCs w:val="22"/>
                <w:lang w:val="sr-Latn-ME"/>
              </w:rPr>
              <w:t xml:space="preserve"> sindrom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f</w:t>
            </w:r>
          </w:p>
        </w:tc>
      </w:tr>
      <w:tr w:rsidR="00810042" w:rsidRPr="009305AC" w:rsidTr="00D46D21">
        <w:trPr>
          <w:cantSplit/>
        </w:trPr>
        <w:tc>
          <w:tcPr>
            <w:tcW w:w="9288" w:type="dxa"/>
            <w:gridSpan w:val="2"/>
            <w:vAlign w:val="center"/>
          </w:tcPr>
          <w:p w:rsidR="00810042" w:rsidRPr="009305AC" w:rsidRDefault="00810042" w:rsidP="00810042">
            <w:pPr>
              <w:snapToGrid w:val="0"/>
              <w:rPr>
                <w:b/>
                <w:bCs/>
                <w:sz w:val="22"/>
                <w:szCs w:val="22"/>
                <w:lang w:val="sr-Latn-ME"/>
              </w:rPr>
            </w:pPr>
            <w:r w:rsidRPr="009305AC">
              <w:rPr>
                <w:b/>
                <w:bCs/>
                <w:sz w:val="22"/>
                <w:szCs w:val="22"/>
                <w:lang w:val="sr-Latn-ME"/>
              </w:rPr>
              <w:t>Poremećaji mišićno-skeletnog</w:t>
            </w:r>
            <w:r w:rsidR="009B5412" w:rsidRPr="009305AC">
              <w:rPr>
                <w:b/>
                <w:bCs/>
                <w:sz w:val="22"/>
                <w:szCs w:val="22"/>
                <w:lang w:val="sr-Latn-ME"/>
              </w:rPr>
              <w:t xml:space="preserve"> sistema i </w:t>
            </w:r>
            <w:r w:rsidRPr="009305AC">
              <w:rPr>
                <w:b/>
                <w:bCs/>
                <w:sz w:val="22"/>
                <w:szCs w:val="22"/>
                <w:lang w:val="sr-Latn-ME"/>
              </w:rPr>
              <w:t>vezivnog tkiva</w:t>
            </w:r>
          </w:p>
        </w:tc>
      </w:tr>
      <w:tr w:rsidR="00810042" w:rsidRPr="009305AC" w:rsidTr="004938BC">
        <w:trPr>
          <w:cantSplit/>
        </w:trPr>
        <w:tc>
          <w:tcPr>
            <w:tcW w:w="2122" w:type="dxa"/>
            <w:vAlign w:val="center"/>
          </w:tcPr>
          <w:p w:rsidR="00810042" w:rsidRPr="009305AC" w:rsidRDefault="00810042" w:rsidP="0061748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Veoma čest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810042" w:rsidRPr="009305AC" w:rsidRDefault="00810042" w:rsidP="00750954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mišićno-</w:t>
            </w:r>
            <w:r w:rsidR="00750954" w:rsidRPr="009305AC">
              <w:rPr>
                <w:sz w:val="22"/>
                <w:szCs w:val="22"/>
                <w:lang w:val="sr-Latn-ME"/>
              </w:rPr>
              <w:t>skeletni</w:t>
            </w:r>
            <w:r w:rsidRPr="009305AC">
              <w:rPr>
                <w:sz w:val="22"/>
                <w:szCs w:val="22"/>
                <w:lang w:val="sr-Latn-ME"/>
              </w:rPr>
              <w:t xml:space="preserve"> bol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g</w:t>
            </w:r>
          </w:p>
        </w:tc>
      </w:tr>
      <w:tr w:rsidR="00810042" w:rsidRPr="009305AC" w:rsidTr="004938BC">
        <w:trPr>
          <w:cantSplit/>
        </w:trPr>
        <w:tc>
          <w:tcPr>
            <w:tcW w:w="2122" w:type="dxa"/>
            <w:vAlign w:val="center"/>
          </w:tcPr>
          <w:p w:rsidR="00810042" w:rsidRPr="009305AC" w:rsidRDefault="00617487" w:rsidP="0081004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810042" w:rsidRPr="009305AC" w:rsidRDefault="00810042" w:rsidP="00750954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artralgija, mijalgija, slabost mišića, mišićno-</w:t>
            </w:r>
            <w:r w:rsidR="00750954" w:rsidRPr="009305AC">
              <w:rPr>
                <w:sz w:val="22"/>
                <w:szCs w:val="22"/>
                <w:lang w:val="sr-Latn-ME"/>
              </w:rPr>
              <w:t>skeletna</w:t>
            </w:r>
            <w:r w:rsidRPr="009305AC">
              <w:rPr>
                <w:sz w:val="22"/>
                <w:szCs w:val="22"/>
                <w:lang w:val="sr-Latn-ME"/>
              </w:rPr>
              <w:t xml:space="preserve"> ukočenost, spazam mišića </w:t>
            </w:r>
          </w:p>
        </w:tc>
      </w:tr>
      <w:tr w:rsidR="00810042" w:rsidRPr="009305AC" w:rsidTr="00D46D21">
        <w:trPr>
          <w:cantSplit/>
        </w:trPr>
        <w:tc>
          <w:tcPr>
            <w:tcW w:w="2122" w:type="dxa"/>
          </w:tcPr>
          <w:p w:rsidR="00810042" w:rsidRPr="009305AC" w:rsidRDefault="00810042" w:rsidP="00617487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  <w:vAlign w:val="center"/>
          </w:tcPr>
          <w:p w:rsidR="00810042" w:rsidRPr="009305AC" w:rsidRDefault="00810042" w:rsidP="00810042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rabdomioliza, osteonekroza, upala mišića, tendinitis, artritis</w:t>
            </w:r>
          </w:p>
        </w:tc>
      </w:tr>
      <w:tr w:rsidR="00810042" w:rsidRPr="009305AC" w:rsidTr="00D46D21">
        <w:trPr>
          <w:cantSplit/>
        </w:trPr>
        <w:tc>
          <w:tcPr>
            <w:tcW w:w="2122" w:type="dxa"/>
          </w:tcPr>
          <w:p w:rsidR="00810042" w:rsidRPr="009305AC" w:rsidRDefault="00617487" w:rsidP="00810042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810042" w:rsidRPr="009305AC" w:rsidRDefault="00810042" w:rsidP="00810042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kasno srastanje epifiza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,h</w:t>
            </w:r>
            <w:r w:rsidRPr="009305AC">
              <w:rPr>
                <w:sz w:val="22"/>
                <w:szCs w:val="22"/>
                <w:lang w:val="sr-Latn-ME"/>
              </w:rPr>
              <w:t>, zastoj u rastu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h</w:t>
            </w:r>
          </w:p>
        </w:tc>
      </w:tr>
      <w:tr w:rsidR="00810042" w:rsidRPr="009305AC" w:rsidTr="00D46D21">
        <w:trPr>
          <w:cantSplit/>
        </w:trPr>
        <w:tc>
          <w:tcPr>
            <w:tcW w:w="9288" w:type="dxa"/>
            <w:gridSpan w:val="2"/>
            <w:vAlign w:val="center"/>
          </w:tcPr>
          <w:p w:rsidR="00810042" w:rsidRPr="009305AC" w:rsidRDefault="00810042" w:rsidP="00810042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bCs/>
                <w:sz w:val="22"/>
                <w:szCs w:val="22"/>
                <w:lang w:val="sr-Latn-ME"/>
              </w:rPr>
              <w:t>Poremećaji na nivou bubrega i urinarnog sistema</w:t>
            </w:r>
          </w:p>
        </w:tc>
      </w:tr>
      <w:tr w:rsidR="00810042" w:rsidRPr="009305AC" w:rsidTr="004938BC">
        <w:trPr>
          <w:cantSplit/>
        </w:trPr>
        <w:tc>
          <w:tcPr>
            <w:tcW w:w="2122" w:type="dxa"/>
            <w:vAlign w:val="center"/>
          </w:tcPr>
          <w:p w:rsidR="00810042" w:rsidRPr="009305AC" w:rsidRDefault="00810042" w:rsidP="00617487">
            <w:pPr>
              <w:snapToGrid w:val="0"/>
              <w:rPr>
                <w:bCs/>
                <w:i/>
                <w:sz w:val="22"/>
                <w:szCs w:val="22"/>
                <w:lang w:val="sr-Latn-ME"/>
              </w:rPr>
            </w:pPr>
            <w:r w:rsidRPr="009305AC">
              <w:rPr>
                <w:bCs/>
                <w:i/>
                <w:sz w:val="22"/>
                <w:szCs w:val="22"/>
                <w:lang w:val="sr-Latn-ME"/>
              </w:rPr>
              <w:t>Povremen</w:t>
            </w:r>
            <w:r w:rsidR="00617487" w:rsidRPr="009305AC">
              <w:rPr>
                <w:bCs/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810042" w:rsidRPr="009305AC" w:rsidRDefault="00810042" w:rsidP="00810042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oštećenje funkcije bubrega (uključujući  insuficijenciju bubrega), učestalo mokrenje, proteinurija</w:t>
            </w:r>
          </w:p>
        </w:tc>
      </w:tr>
      <w:tr w:rsidR="00810042" w:rsidRPr="009305AC" w:rsidTr="004938BC">
        <w:trPr>
          <w:cantSplit/>
        </w:trPr>
        <w:tc>
          <w:tcPr>
            <w:tcW w:w="2122" w:type="dxa"/>
            <w:vAlign w:val="center"/>
          </w:tcPr>
          <w:p w:rsidR="00810042" w:rsidRPr="009305AC" w:rsidRDefault="00617487" w:rsidP="007B0ABC">
            <w:pPr>
              <w:snapToGrid w:val="0"/>
              <w:rPr>
                <w:bCs/>
                <w:i/>
                <w:sz w:val="22"/>
                <w:szCs w:val="22"/>
                <w:lang w:val="sr-Latn-ME"/>
              </w:rPr>
            </w:pPr>
            <w:r w:rsidRPr="009305AC">
              <w:rPr>
                <w:bCs/>
                <w:i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7166" w:type="dxa"/>
            <w:vAlign w:val="center"/>
          </w:tcPr>
          <w:p w:rsidR="00810042" w:rsidRPr="009305AC" w:rsidRDefault="00810042" w:rsidP="007B0A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nefrotski sindrom</w:t>
            </w:r>
          </w:p>
        </w:tc>
      </w:tr>
      <w:tr w:rsidR="00E20F9A" w:rsidRPr="009305AC" w:rsidTr="00D46D21">
        <w:trPr>
          <w:cantSplit/>
        </w:trPr>
        <w:tc>
          <w:tcPr>
            <w:tcW w:w="9288" w:type="dxa"/>
            <w:gridSpan w:val="2"/>
            <w:vAlign w:val="center"/>
          </w:tcPr>
          <w:p w:rsidR="00E20F9A" w:rsidRPr="009305AC" w:rsidRDefault="00E20F9A" w:rsidP="007B0A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Trudnoća, puerperium i perinatalna stanja</w:t>
            </w:r>
          </w:p>
        </w:tc>
      </w:tr>
      <w:tr w:rsidR="00810042" w:rsidRPr="009305AC" w:rsidTr="004938BC">
        <w:trPr>
          <w:cantSplit/>
        </w:trPr>
        <w:tc>
          <w:tcPr>
            <w:tcW w:w="2122" w:type="dxa"/>
            <w:vAlign w:val="center"/>
          </w:tcPr>
          <w:p w:rsidR="00810042" w:rsidRPr="009305AC" w:rsidRDefault="00E20F9A" w:rsidP="007B0ABC">
            <w:pPr>
              <w:snapToGrid w:val="0"/>
              <w:rPr>
                <w:bCs/>
                <w:i/>
                <w:sz w:val="22"/>
                <w:szCs w:val="22"/>
                <w:lang w:val="sr-Latn-ME"/>
              </w:rPr>
            </w:pPr>
            <w:r w:rsidRPr="009305AC">
              <w:rPr>
                <w:bCs/>
                <w:i/>
                <w:sz w:val="22"/>
                <w:szCs w:val="22"/>
                <w:lang w:val="sr-Latn-ME"/>
              </w:rPr>
              <w:t>Rijetk</w:t>
            </w:r>
            <w:r w:rsidR="00617487" w:rsidRPr="009305AC">
              <w:rPr>
                <w:bCs/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810042" w:rsidRPr="009305AC" w:rsidRDefault="00750954" w:rsidP="007B0A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</w:t>
            </w:r>
            <w:r w:rsidR="00E20F9A" w:rsidRPr="009305AC">
              <w:rPr>
                <w:sz w:val="22"/>
                <w:szCs w:val="22"/>
                <w:lang w:val="sr-Latn-ME"/>
              </w:rPr>
              <w:t>bortus</w:t>
            </w:r>
          </w:p>
        </w:tc>
      </w:tr>
      <w:tr w:rsidR="00E20F9A" w:rsidRPr="009305AC" w:rsidTr="00D46D21">
        <w:trPr>
          <w:cantSplit/>
        </w:trPr>
        <w:tc>
          <w:tcPr>
            <w:tcW w:w="9288" w:type="dxa"/>
            <w:gridSpan w:val="2"/>
            <w:vAlign w:val="center"/>
          </w:tcPr>
          <w:p w:rsidR="00E20F9A" w:rsidRPr="009305AC" w:rsidRDefault="00E20F9A" w:rsidP="007B0A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Poremećaji reproduktivnog sistema i dojki</w:t>
            </w:r>
          </w:p>
        </w:tc>
      </w:tr>
      <w:tr w:rsidR="00E4174E" w:rsidRPr="009305AC" w:rsidTr="00E4174E">
        <w:trPr>
          <w:cantSplit/>
        </w:trPr>
        <w:tc>
          <w:tcPr>
            <w:tcW w:w="2122" w:type="dxa"/>
            <w:vAlign w:val="center"/>
          </w:tcPr>
          <w:p w:rsidR="00E4174E" w:rsidRPr="009305AC" w:rsidRDefault="00617487" w:rsidP="007B0AB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7166" w:type="dxa"/>
            <w:vAlign w:val="center"/>
          </w:tcPr>
          <w:p w:rsidR="00E4174E" w:rsidRPr="009305AC" w:rsidRDefault="00E4174E" w:rsidP="007B0A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ginekomastija,</w:t>
            </w:r>
            <w:r w:rsidR="00AF5323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menstrualni poremećaj</w:t>
            </w:r>
          </w:p>
        </w:tc>
      </w:tr>
      <w:tr w:rsidR="00D74EDC" w:rsidRPr="009305AC" w:rsidTr="00D46D21">
        <w:trPr>
          <w:cantSplit/>
        </w:trPr>
        <w:tc>
          <w:tcPr>
            <w:tcW w:w="9288" w:type="dxa"/>
            <w:gridSpan w:val="2"/>
            <w:vAlign w:val="center"/>
          </w:tcPr>
          <w:p w:rsidR="00D74EDC" w:rsidRPr="009305AC" w:rsidRDefault="00D74EDC" w:rsidP="00D74EDC">
            <w:pPr>
              <w:snapToGrid w:val="0"/>
              <w:rPr>
                <w:b/>
                <w:bCs/>
                <w:sz w:val="22"/>
                <w:szCs w:val="22"/>
                <w:lang w:val="sr-Latn-ME"/>
              </w:rPr>
            </w:pPr>
            <w:r w:rsidRPr="009305AC">
              <w:rPr>
                <w:b/>
                <w:bCs/>
                <w:sz w:val="22"/>
                <w:szCs w:val="22"/>
                <w:lang w:val="sr-Latn-ME"/>
              </w:rPr>
              <w:t>Opšti poremećaji i reakcije na mjestu primjene</w:t>
            </w:r>
          </w:p>
        </w:tc>
      </w:tr>
      <w:tr w:rsidR="00E4174E" w:rsidRPr="009305AC" w:rsidTr="004938BC">
        <w:trPr>
          <w:cantSplit/>
        </w:trPr>
        <w:tc>
          <w:tcPr>
            <w:tcW w:w="2122" w:type="dxa"/>
            <w:vAlign w:val="center"/>
          </w:tcPr>
          <w:p w:rsidR="00E4174E" w:rsidRPr="009305AC" w:rsidRDefault="00E4174E" w:rsidP="0061748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Veoma čest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1B597A" w:rsidRPr="009305AC" w:rsidRDefault="001B597A" w:rsidP="00E4174E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periferni edem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i</w:t>
            </w:r>
            <w:r w:rsidRPr="009305AC">
              <w:rPr>
                <w:sz w:val="22"/>
                <w:szCs w:val="22"/>
                <w:lang w:val="sr-Latn-ME"/>
              </w:rPr>
              <w:t>, umor, pireksija, edem lica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j</w:t>
            </w:r>
          </w:p>
        </w:tc>
      </w:tr>
      <w:tr w:rsidR="00E4174E" w:rsidRPr="009305AC" w:rsidTr="004938BC">
        <w:trPr>
          <w:cantSplit/>
        </w:trPr>
        <w:tc>
          <w:tcPr>
            <w:tcW w:w="2122" w:type="dxa"/>
            <w:vAlign w:val="center"/>
          </w:tcPr>
          <w:p w:rsidR="00E4174E" w:rsidRPr="009305AC" w:rsidRDefault="00617487" w:rsidP="00E4174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vAlign w:val="center"/>
          </w:tcPr>
          <w:p w:rsidR="00E4174E" w:rsidRPr="009305AC" w:rsidRDefault="001B597A" w:rsidP="00E4174E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astenija, bol, bol u grudima, generalizovani edem</w:t>
            </w:r>
            <w:r w:rsidR="00D74EDC" w:rsidRPr="009305AC">
              <w:rPr>
                <w:sz w:val="22"/>
                <w:szCs w:val="22"/>
                <w:lang w:val="sr-Latn-ME"/>
              </w:rPr>
              <w:t>*</w:t>
            </w:r>
            <w:r w:rsidR="00D74EDC" w:rsidRPr="009305AC">
              <w:rPr>
                <w:sz w:val="22"/>
                <w:szCs w:val="22"/>
                <w:vertAlign w:val="superscript"/>
                <w:lang w:val="sr-Latn-ME"/>
              </w:rPr>
              <w:t>k</w:t>
            </w:r>
            <w:r w:rsidR="00D74EDC" w:rsidRPr="009305AC">
              <w:rPr>
                <w:sz w:val="22"/>
                <w:szCs w:val="22"/>
                <w:lang w:val="sr-Latn-ME"/>
              </w:rPr>
              <w:t>,drhtavica</w:t>
            </w:r>
          </w:p>
        </w:tc>
      </w:tr>
      <w:tr w:rsidR="00E4174E" w:rsidRPr="009305AC" w:rsidTr="00D46D21">
        <w:trPr>
          <w:cantSplit/>
        </w:trPr>
        <w:tc>
          <w:tcPr>
            <w:tcW w:w="2122" w:type="dxa"/>
          </w:tcPr>
          <w:p w:rsidR="00E4174E" w:rsidRPr="009305AC" w:rsidRDefault="00617487" w:rsidP="00E4174E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7166" w:type="dxa"/>
            <w:vAlign w:val="center"/>
          </w:tcPr>
          <w:p w:rsidR="00E4174E" w:rsidRPr="009305AC" w:rsidRDefault="00D74EDC" w:rsidP="00E4174E">
            <w:pPr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malaksalost, drugi površinski edemi</w:t>
            </w:r>
            <w:r w:rsidRPr="009305AC">
              <w:rPr>
                <w:sz w:val="22"/>
                <w:szCs w:val="22"/>
                <w:vertAlign w:val="superscript"/>
                <w:lang w:val="sr-Latn-ME"/>
              </w:rPr>
              <w:t>l</w:t>
            </w:r>
          </w:p>
        </w:tc>
      </w:tr>
      <w:tr w:rsidR="00E4174E" w:rsidRPr="009305AC" w:rsidTr="00D46D21">
        <w:trPr>
          <w:cantSplit/>
        </w:trPr>
        <w:tc>
          <w:tcPr>
            <w:tcW w:w="2122" w:type="dxa"/>
          </w:tcPr>
          <w:p w:rsidR="00E4174E" w:rsidRPr="009305AC" w:rsidRDefault="00617487" w:rsidP="00E4174E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7166" w:type="dxa"/>
            <w:vAlign w:val="center"/>
          </w:tcPr>
          <w:p w:rsidR="00E4174E" w:rsidRPr="009305AC" w:rsidRDefault="00D74EDC" w:rsidP="00E4174E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poremećaj hoda</w:t>
            </w:r>
          </w:p>
        </w:tc>
      </w:tr>
      <w:tr w:rsidR="00D74EDC" w:rsidRPr="009305AC" w:rsidTr="00D46D21">
        <w:trPr>
          <w:cantSplit/>
        </w:trPr>
        <w:tc>
          <w:tcPr>
            <w:tcW w:w="9288" w:type="dxa"/>
            <w:gridSpan w:val="2"/>
            <w:vAlign w:val="center"/>
          </w:tcPr>
          <w:p w:rsidR="00D74EDC" w:rsidRPr="009305AC" w:rsidRDefault="00D74EDC" w:rsidP="007B0AB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Ispitivanja</w:t>
            </w:r>
          </w:p>
        </w:tc>
      </w:tr>
      <w:tr w:rsidR="00D74EDC" w:rsidRPr="009305AC" w:rsidTr="00D46D21">
        <w:trPr>
          <w:cantSplit/>
        </w:trPr>
        <w:tc>
          <w:tcPr>
            <w:tcW w:w="2122" w:type="dxa"/>
          </w:tcPr>
          <w:p w:rsidR="00D74EDC" w:rsidRPr="009305AC" w:rsidRDefault="00D74EDC" w:rsidP="00D74EDC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</w:p>
        </w:tc>
        <w:tc>
          <w:tcPr>
            <w:tcW w:w="7166" w:type="dxa"/>
            <w:vAlign w:val="center"/>
          </w:tcPr>
          <w:p w:rsidR="00D74EDC" w:rsidRPr="009305AC" w:rsidRDefault="00D74EDC" w:rsidP="00D74ED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smanjenje tjelesne </w:t>
            </w:r>
            <w:r w:rsidR="00C242D6" w:rsidRPr="009305AC">
              <w:rPr>
                <w:sz w:val="22"/>
                <w:szCs w:val="22"/>
                <w:lang w:val="sr-Latn-ME"/>
              </w:rPr>
              <w:t>mase</w:t>
            </w:r>
            <w:r w:rsidRPr="009305AC">
              <w:rPr>
                <w:sz w:val="22"/>
                <w:szCs w:val="22"/>
                <w:lang w:val="sr-Latn-ME"/>
              </w:rPr>
              <w:t xml:space="preserve">, povećanje tjelesne </w:t>
            </w:r>
            <w:r w:rsidR="00C242D6" w:rsidRPr="009305AC">
              <w:rPr>
                <w:sz w:val="22"/>
                <w:szCs w:val="22"/>
                <w:lang w:val="sr-Latn-ME"/>
              </w:rPr>
              <w:t>mase</w:t>
            </w:r>
          </w:p>
        </w:tc>
      </w:tr>
      <w:tr w:rsidR="00D74EDC" w:rsidRPr="009305AC" w:rsidTr="00D46D21">
        <w:trPr>
          <w:cantSplit/>
        </w:trPr>
        <w:tc>
          <w:tcPr>
            <w:tcW w:w="2122" w:type="dxa"/>
          </w:tcPr>
          <w:p w:rsidR="00D74EDC" w:rsidRPr="009305AC" w:rsidRDefault="00D74EDC" w:rsidP="00617487">
            <w:pPr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Povremen</w:t>
            </w:r>
            <w:r w:rsidR="00617487" w:rsidRPr="009305AC">
              <w:rPr>
                <w:i/>
                <w:sz w:val="22"/>
                <w:szCs w:val="22"/>
                <w:lang w:val="sr-Latn-ME"/>
              </w:rPr>
              <w:t>o</w:t>
            </w:r>
            <w:r w:rsidRPr="009305AC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7166" w:type="dxa"/>
            <w:vAlign w:val="center"/>
          </w:tcPr>
          <w:p w:rsidR="00D74EDC" w:rsidRPr="009305AC" w:rsidRDefault="00D74EDC" w:rsidP="00D74ED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povišen nivo kreatin fosfokinaze, povišen nivo gama glutamiltransferaze</w:t>
            </w:r>
          </w:p>
        </w:tc>
      </w:tr>
      <w:tr w:rsidR="00D74EDC" w:rsidRPr="009305AC" w:rsidTr="00D46D21">
        <w:trPr>
          <w:cantSplit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DC" w:rsidRPr="009305AC" w:rsidRDefault="00D74EDC" w:rsidP="007B0ABC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Povrede, trovanja i proceduralne komplikacije</w:t>
            </w:r>
          </w:p>
        </w:tc>
      </w:tr>
      <w:tr w:rsidR="00D74EDC" w:rsidRPr="009305AC" w:rsidTr="004938BC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DC" w:rsidRPr="009305AC" w:rsidRDefault="00617487" w:rsidP="007B0AB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sr-Latn-ME"/>
              </w:rPr>
            </w:pPr>
            <w:r w:rsidRPr="009305AC">
              <w:rPr>
                <w:i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DC" w:rsidRPr="009305AC" w:rsidRDefault="00750954" w:rsidP="007B0ABC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kontuzije</w:t>
            </w:r>
          </w:p>
        </w:tc>
      </w:tr>
    </w:tbl>
    <w:p w:rsidR="00D74EDC" w:rsidRPr="009305AC" w:rsidRDefault="000B1614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a </w:t>
      </w:r>
      <w:r w:rsidR="00D74EDC" w:rsidRPr="009305AC">
        <w:rPr>
          <w:bCs/>
          <w:sz w:val="22"/>
          <w:szCs w:val="22"/>
          <w:lang w:val="sr-Latn-ME"/>
        </w:rPr>
        <w:t xml:space="preserve">Uključuje smanjen apetit, brz nastup osjećaja sitosti, pojačan apetit </w:t>
      </w:r>
    </w:p>
    <w:p w:rsidR="00D74EDC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b Uključuje krvarenje u CNS, cerebralni hematom, cerebralno krvarenje, ekstraduralni hematom,</w:t>
      </w:r>
      <w:r w:rsidR="0075095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intrakranijalno krvarenje, hemoragijski moždani udar, subarahnoidalno krvarenje, subduralni hematom i subduralno krvarenje. </w:t>
      </w:r>
    </w:p>
    <w:p w:rsidR="00A20844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c Uključuje povišene vrijednosti natriuretskog peptida tipa B (moždani natriuretski peptid), ventrikularnu disfunkciju,disfunkciju lijeve komore, disfunkciju desne </w:t>
      </w:r>
      <w:r w:rsidR="00A20844" w:rsidRPr="009305AC">
        <w:rPr>
          <w:bCs/>
          <w:sz w:val="22"/>
          <w:szCs w:val="22"/>
          <w:lang w:val="sr-Latn-ME"/>
        </w:rPr>
        <w:t>komore, srčanu insuficijenciju, akutnu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A20844" w:rsidRPr="009305AC">
        <w:rPr>
          <w:bCs/>
          <w:sz w:val="22"/>
          <w:szCs w:val="22"/>
          <w:lang w:val="sr-Latn-ME"/>
        </w:rPr>
        <w:t>srčanu insuficijenciju, h</w:t>
      </w:r>
      <w:r w:rsidRPr="009305AC">
        <w:rPr>
          <w:bCs/>
          <w:sz w:val="22"/>
          <w:szCs w:val="22"/>
          <w:lang w:val="sr-Latn-ME"/>
        </w:rPr>
        <w:t>roničn</w:t>
      </w:r>
      <w:r w:rsidR="00A20844" w:rsidRPr="009305AC">
        <w:rPr>
          <w:bCs/>
          <w:sz w:val="22"/>
          <w:szCs w:val="22"/>
          <w:lang w:val="sr-Latn-ME"/>
        </w:rPr>
        <w:t xml:space="preserve">u </w:t>
      </w:r>
      <w:r w:rsidR="00A20844" w:rsidRPr="009305AC">
        <w:rPr>
          <w:sz w:val="22"/>
          <w:szCs w:val="22"/>
          <w:lang w:val="sr-Latn-ME"/>
        </w:rPr>
        <w:t xml:space="preserve"> </w:t>
      </w:r>
      <w:r w:rsidR="00A20844" w:rsidRPr="009305AC">
        <w:rPr>
          <w:bCs/>
          <w:sz w:val="22"/>
          <w:szCs w:val="22"/>
          <w:lang w:val="sr-Latn-ME"/>
        </w:rPr>
        <w:t>srčanu insuficijenciju</w:t>
      </w:r>
      <w:r w:rsidRPr="009305AC">
        <w:rPr>
          <w:bCs/>
          <w:sz w:val="22"/>
          <w:szCs w:val="22"/>
          <w:lang w:val="sr-Latn-ME"/>
        </w:rPr>
        <w:t>,</w:t>
      </w:r>
      <w:r w:rsidR="00A20844" w:rsidRPr="009305AC">
        <w:rPr>
          <w:bCs/>
          <w:sz w:val="22"/>
          <w:szCs w:val="22"/>
          <w:lang w:val="sr-Latn-ME"/>
        </w:rPr>
        <w:t xml:space="preserve"> kongestivnu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A20844" w:rsidRPr="009305AC">
        <w:rPr>
          <w:bCs/>
          <w:sz w:val="22"/>
          <w:szCs w:val="22"/>
          <w:lang w:val="sr-Latn-ME"/>
        </w:rPr>
        <w:t>srčanu insuficijenciju</w:t>
      </w:r>
      <w:r w:rsidRPr="009305AC">
        <w:rPr>
          <w:bCs/>
          <w:sz w:val="22"/>
          <w:szCs w:val="22"/>
          <w:lang w:val="sr-Latn-ME"/>
        </w:rPr>
        <w:t>, kar</w:t>
      </w:r>
      <w:r w:rsidR="00750954" w:rsidRPr="009305AC">
        <w:rPr>
          <w:bCs/>
          <w:sz w:val="22"/>
          <w:szCs w:val="22"/>
          <w:lang w:val="sr-Latn-ME"/>
        </w:rPr>
        <w:t>dio</w:t>
      </w:r>
      <w:r w:rsidRPr="009305AC">
        <w:rPr>
          <w:bCs/>
          <w:sz w:val="22"/>
          <w:szCs w:val="22"/>
          <w:lang w:val="sr-Latn-ME"/>
        </w:rPr>
        <w:t>miopatiju, kongestiv</w:t>
      </w:r>
      <w:r w:rsidR="00A20844" w:rsidRPr="009305AC">
        <w:rPr>
          <w:bCs/>
          <w:sz w:val="22"/>
          <w:szCs w:val="22"/>
          <w:lang w:val="sr-Latn-ME"/>
        </w:rPr>
        <w:t xml:space="preserve">nu </w:t>
      </w:r>
      <w:r w:rsidR="00750954" w:rsidRPr="009305AC">
        <w:rPr>
          <w:bCs/>
          <w:sz w:val="22"/>
          <w:szCs w:val="22"/>
          <w:lang w:val="sr-Latn-ME"/>
        </w:rPr>
        <w:t>kardiomiopatiju</w:t>
      </w:r>
      <w:r w:rsidR="00A20844" w:rsidRPr="009305AC">
        <w:rPr>
          <w:bCs/>
          <w:sz w:val="22"/>
          <w:szCs w:val="22"/>
          <w:lang w:val="sr-Latn-ME"/>
        </w:rPr>
        <w:t>, dijastolnu</w:t>
      </w:r>
      <w:r w:rsidRPr="009305AC">
        <w:rPr>
          <w:bCs/>
          <w:sz w:val="22"/>
          <w:szCs w:val="22"/>
          <w:lang w:val="sr-Latn-ME"/>
        </w:rPr>
        <w:t xml:space="preserve"> disfunkciju, smanjenje ejekcijske</w:t>
      </w:r>
      <w:r w:rsidR="00A2084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frakcije i </w:t>
      </w:r>
      <w:r w:rsidR="00A20844" w:rsidRPr="009305AC">
        <w:rPr>
          <w:bCs/>
          <w:sz w:val="22"/>
          <w:szCs w:val="22"/>
          <w:lang w:val="sr-Latn-ME"/>
        </w:rPr>
        <w:lastRenderedPageBreak/>
        <w:t>ventrikularnu insuficijenciju</w:t>
      </w:r>
      <w:r w:rsidRPr="009305AC">
        <w:rPr>
          <w:bCs/>
          <w:sz w:val="22"/>
          <w:szCs w:val="22"/>
          <w:lang w:val="sr-Latn-ME"/>
        </w:rPr>
        <w:t xml:space="preserve">, </w:t>
      </w:r>
      <w:r w:rsidR="00A20844" w:rsidRPr="009305AC">
        <w:rPr>
          <w:bCs/>
          <w:sz w:val="22"/>
          <w:szCs w:val="22"/>
          <w:lang w:val="sr-Latn-ME"/>
        </w:rPr>
        <w:t>insuficijenciju lijeve komore</w:t>
      </w:r>
      <w:r w:rsidRPr="009305AC">
        <w:rPr>
          <w:bCs/>
          <w:sz w:val="22"/>
          <w:szCs w:val="22"/>
          <w:lang w:val="sr-Latn-ME"/>
        </w:rPr>
        <w:t xml:space="preserve">, </w:t>
      </w:r>
      <w:r w:rsidR="00A20844" w:rsidRPr="009305AC">
        <w:rPr>
          <w:bCs/>
          <w:sz w:val="22"/>
          <w:szCs w:val="22"/>
          <w:lang w:val="sr-Latn-ME"/>
        </w:rPr>
        <w:t xml:space="preserve">insuficijenciju desne komore </w:t>
      </w:r>
      <w:r w:rsidRPr="009305AC">
        <w:rPr>
          <w:bCs/>
          <w:sz w:val="22"/>
          <w:szCs w:val="22"/>
          <w:lang w:val="sr-Latn-ME"/>
        </w:rPr>
        <w:t>i ventrikularnu hipokineziju.</w:t>
      </w:r>
    </w:p>
    <w:p w:rsidR="00D74EDC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 </w:t>
      </w:r>
      <w:r w:rsidR="000B1614" w:rsidRPr="009305AC">
        <w:rPr>
          <w:bCs/>
          <w:sz w:val="22"/>
          <w:szCs w:val="22"/>
          <w:lang w:val="sr-Latn-ME"/>
        </w:rPr>
        <w:t>d</w:t>
      </w:r>
      <w:r w:rsidRPr="009305AC">
        <w:rPr>
          <w:bCs/>
          <w:sz w:val="22"/>
          <w:szCs w:val="22"/>
          <w:lang w:val="sr-Latn-ME"/>
        </w:rPr>
        <w:t xml:space="preserve"> Isključuje gastrointestinalno krvarenje i krvarenje u </w:t>
      </w:r>
      <w:r w:rsidR="00A20844" w:rsidRPr="009305AC">
        <w:rPr>
          <w:bCs/>
          <w:sz w:val="22"/>
          <w:szCs w:val="22"/>
          <w:lang w:val="sr-Latn-ME"/>
        </w:rPr>
        <w:t xml:space="preserve">CNS; ova su neželjena dejstva prijavljena </w:t>
      </w:r>
      <w:r w:rsidR="00B028FD" w:rsidRPr="009305AC">
        <w:rPr>
          <w:bCs/>
          <w:sz w:val="22"/>
          <w:szCs w:val="22"/>
          <w:lang w:val="sr-Latn-ME"/>
        </w:rPr>
        <w:t xml:space="preserve">prema </w:t>
      </w:r>
      <w:r w:rsidR="00A20844" w:rsidRPr="009305AC">
        <w:rPr>
          <w:bCs/>
          <w:sz w:val="22"/>
          <w:szCs w:val="22"/>
          <w:lang w:val="sr-Latn-ME"/>
        </w:rPr>
        <w:t>klasi organskih sistema</w:t>
      </w:r>
      <w:r w:rsidRPr="009305AC">
        <w:rPr>
          <w:bCs/>
          <w:sz w:val="22"/>
          <w:szCs w:val="22"/>
          <w:lang w:val="sr-Latn-ME"/>
        </w:rPr>
        <w:t xml:space="preserve"> pod </w:t>
      </w:r>
      <w:r w:rsidR="00A20844" w:rsidRPr="009305AC">
        <w:rPr>
          <w:bCs/>
          <w:sz w:val="22"/>
          <w:szCs w:val="22"/>
          <w:lang w:val="sr-Latn-ME"/>
        </w:rPr>
        <w:t>gastrointestinalni poremećaji, odnosno poremećaji nervnog sistema</w:t>
      </w:r>
      <w:r w:rsidR="00B028FD" w:rsidRPr="009305AC">
        <w:rPr>
          <w:bCs/>
          <w:sz w:val="22"/>
          <w:szCs w:val="22"/>
          <w:lang w:val="sr-Latn-ME"/>
        </w:rPr>
        <w:t>.</w:t>
      </w:r>
    </w:p>
    <w:p w:rsidR="00A20844" w:rsidRPr="009305AC" w:rsidRDefault="000B1614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e </w:t>
      </w:r>
      <w:r w:rsidR="00D74EDC" w:rsidRPr="009305AC">
        <w:rPr>
          <w:bCs/>
          <w:sz w:val="22"/>
          <w:szCs w:val="22"/>
          <w:lang w:val="sr-Latn-ME"/>
        </w:rPr>
        <w:t>Uključuje medikamentoznu erupciju, eritem, multiformni eritem, eritrozu, eksf</w:t>
      </w:r>
      <w:r w:rsidR="00A20844" w:rsidRPr="009305AC">
        <w:rPr>
          <w:bCs/>
          <w:sz w:val="22"/>
          <w:szCs w:val="22"/>
          <w:lang w:val="sr-Latn-ME"/>
        </w:rPr>
        <w:t>olijativni osip, generalizov</w:t>
      </w:r>
      <w:r w:rsidR="00B028FD" w:rsidRPr="009305AC">
        <w:rPr>
          <w:bCs/>
          <w:sz w:val="22"/>
          <w:szCs w:val="22"/>
          <w:lang w:val="sr-Latn-ME"/>
        </w:rPr>
        <w:t>a</w:t>
      </w:r>
      <w:r w:rsidR="00A20844" w:rsidRPr="009305AC">
        <w:rPr>
          <w:bCs/>
          <w:sz w:val="22"/>
          <w:szCs w:val="22"/>
          <w:lang w:val="sr-Latn-ME"/>
        </w:rPr>
        <w:t xml:space="preserve">ni </w:t>
      </w:r>
      <w:r w:rsidR="00D74EDC" w:rsidRPr="009305AC">
        <w:rPr>
          <w:bCs/>
          <w:sz w:val="22"/>
          <w:szCs w:val="22"/>
          <w:lang w:val="sr-Latn-ME"/>
        </w:rPr>
        <w:t>eritem,</w:t>
      </w:r>
      <w:r w:rsidR="00A20844" w:rsidRPr="009305AC">
        <w:rPr>
          <w:bCs/>
          <w:sz w:val="22"/>
          <w:szCs w:val="22"/>
          <w:lang w:val="sr-Latn-ME"/>
        </w:rPr>
        <w:t xml:space="preserve"> </w:t>
      </w:r>
      <w:r w:rsidR="00D74EDC" w:rsidRPr="009305AC">
        <w:rPr>
          <w:bCs/>
          <w:sz w:val="22"/>
          <w:szCs w:val="22"/>
          <w:lang w:val="sr-Latn-ME"/>
        </w:rPr>
        <w:t>genitalni osip, topl</w:t>
      </w:r>
      <w:r w:rsidR="00A20844" w:rsidRPr="009305AC">
        <w:rPr>
          <w:bCs/>
          <w:sz w:val="22"/>
          <w:szCs w:val="22"/>
          <w:lang w:val="sr-Latn-ME"/>
        </w:rPr>
        <w:t>otni</w:t>
      </w:r>
      <w:r w:rsidR="00D74EDC" w:rsidRPr="009305AC">
        <w:rPr>
          <w:bCs/>
          <w:sz w:val="22"/>
          <w:szCs w:val="22"/>
          <w:lang w:val="sr-Latn-ME"/>
        </w:rPr>
        <w:t xml:space="preserve"> osip, milia, milijariju, pustuloznu psorijazu, osip, eritematozni </w:t>
      </w:r>
      <w:r w:rsidR="00A20844" w:rsidRPr="009305AC">
        <w:rPr>
          <w:bCs/>
          <w:sz w:val="22"/>
          <w:szCs w:val="22"/>
          <w:lang w:val="sr-Latn-ME"/>
        </w:rPr>
        <w:t xml:space="preserve">osip, folikularni osip, generalovani </w:t>
      </w:r>
      <w:r w:rsidR="00D74EDC" w:rsidRPr="009305AC">
        <w:rPr>
          <w:bCs/>
          <w:sz w:val="22"/>
          <w:szCs w:val="22"/>
          <w:lang w:val="sr-Latn-ME"/>
        </w:rPr>
        <w:t>osip, makularni osip, makulopapulozni osip, papulozni osip, pruritički osip, pustulozni osip, vezikularni osip, ljuštenje</w:t>
      </w:r>
      <w:r w:rsidR="00A20844" w:rsidRPr="009305AC">
        <w:rPr>
          <w:bCs/>
          <w:sz w:val="22"/>
          <w:szCs w:val="22"/>
          <w:lang w:val="sr-Latn-ME"/>
        </w:rPr>
        <w:t xml:space="preserve"> </w:t>
      </w:r>
      <w:r w:rsidR="00D74EDC" w:rsidRPr="009305AC">
        <w:rPr>
          <w:bCs/>
          <w:sz w:val="22"/>
          <w:szCs w:val="22"/>
          <w:lang w:val="sr-Latn-ME"/>
        </w:rPr>
        <w:t xml:space="preserve">kože, nadraženost kože, toksičnu kožnu erupciju, vezikularnu urtikariju i vaskulitični osip. </w:t>
      </w:r>
    </w:p>
    <w:p w:rsidR="00A20844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f Nakon stavljanja lijeka u promet prijavljeni su pojedinačni slučajevi Stevens-Johnson sindroma. Nije se moglo utvrditi da</w:t>
      </w:r>
      <w:r w:rsidR="00A2084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li je ta mukokutana neželjena reakcija direktno povezana sa </w:t>
      </w:r>
      <w:r w:rsidR="00A20844" w:rsidRPr="009305AC">
        <w:rPr>
          <w:bCs/>
          <w:sz w:val="22"/>
          <w:szCs w:val="22"/>
          <w:lang w:val="sr-Latn-ME"/>
        </w:rPr>
        <w:t xml:space="preserve">dasatinibom 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A20844" w:rsidRPr="009305AC">
        <w:rPr>
          <w:bCs/>
          <w:sz w:val="22"/>
          <w:szCs w:val="22"/>
          <w:lang w:val="sr-Latn-ME"/>
        </w:rPr>
        <w:t xml:space="preserve">ili sa </w:t>
      </w:r>
      <w:r w:rsidRPr="009305AC">
        <w:rPr>
          <w:bCs/>
          <w:sz w:val="22"/>
          <w:szCs w:val="22"/>
          <w:lang w:val="sr-Latn-ME"/>
        </w:rPr>
        <w:t>isto</w:t>
      </w:r>
      <w:r w:rsidR="00A20844" w:rsidRPr="009305AC">
        <w:rPr>
          <w:bCs/>
          <w:sz w:val="22"/>
          <w:szCs w:val="22"/>
          <w:lang w:val="sr-Latn-ME"/>
        </w:rPr>
        <w:t xml:space="preserve">vremeno </w:t>
      </w:r>
      <w:r w:rsidR="000B1614" w:rsidRPr="009305AC">
        <w:rPr>
          <w:bCs/>
          <w:sz w:val="22"/>
          <w:szCs w:val="22"/>
          <w:lang w:val="sr-Latn-ME"/>
        </w:rPr>
        <w:t xml:space="preserve"> primjenjivanim l</w:t>
      </w:r>
      <w:r w:rsidRPr="009305AC">
        <w:rPr>
          <w:bCs/>
          <w:sz w:val="22"/>
          <w:szCs w:val="22"/>
          <w:lang w:val="sr-Latn-ME"/>
        </w:rPr>
        <w:t xml:space="preserve">jekovima. </w:t>
      </w:r>
    </w:p>
    <w:p w:rsidR="00A20844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g Miši</w:t>
      </w:r>
      <w:r w:rsidR="00A20844" w:rsidRPr="009305AC">
        <w:rPr>
          <w:bCs/>
          <w:sz w:val="22"/>
          <w:szCs w:val="22"/>
          <w:lang w:val="sr-Latn-ME"/>
        </w:rPr>
        <w:t>ćno koštana bol prijavljena tokom liječenja ili nakon njegovog</w:t>
      </w:r>
      <w:r w:rsidRPr="009305AC">
        <w:rPr>
          <w:bCs/>
          <w:sz w:val="22"/>
          <w:szCs w:val="22"/>
          <w:lang w:val="sr-Latn-ME"/>
        </w:rPr>
        <w:t xml:space="preserve"> prekida.</w:t>
      </w:r>
    </w:p>
    <w:p w:rsidR="00A20844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 h Prijavljeno često u pedijatrijskim ispitivanjima. </w:t>
      </w:r>
    </w:p>
    <w:p w:rsidR="00D74EDC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i G</w:t>
      </w:r>
      <w:r w:rsidR="00A20844" w:rsidRPr="009305AC">
        <w:rPr>
          <w:bCs/>
          <w:sz w:val="22"/>
          <w:szCs w:val="22"/>
          <w:lang w:val="sr-Latn-ME"/>
        </w:rPr>
        <w:t xml:space="preserve">ravitacijski edem, lokalizovani </w:t>
      </w:r>
      <w:r w:rsidRPr="009305AC">
        <w:rPr>
          <w:bCs/>
          <w:sz w:val="22"/>
          <w:szCs w:val="22"/>
          <w:lang w:val="sr-Latn-ME"/>
        </w:rPr>
        <w:t>edem, periferni edem.</w:t>
      </w:r>
    </w:p>
    <w:p w:rsidR="00A20844" w:rsidRPr="009305AC" w:rsidRDefault="000B1614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j </w:t>
      </w:r>
      <w:r w:rsidR="00D74EDC" w:rsidRPr="009305AC">
        <w:rPr>
          <w:bCs/>
          <w:sz w:val="22"/>
          <w:szCs w:val="22"/>
          <w:lang w:val="sr-Latn-ME"/>
        </w:rPr>
        <w:t xml:space="preserve">Edem konjunktiva, edem oka, oticanje oka, edem </w:t>
      </w:r>
      <w:r w:rsidR="00A20844" w:rsidRPr="009305AC">
        <w:rPr>
          <w:bCs/>
          <w:sz w:val="22"/>
          <w:szCs w:val="22"/>
          <w:lang w:val="sr-Latn-ME"/>
        </w:rPr>
        <w:t>kapaka</w:t>
      </w:r>
      <w:r w:rsidR="00D74EDC" w:rsidRPr="009305AC">
        <w:rPr>
          <w:bCs/>
          <w:sz w:val="22"/>
          <w:szCs w:val="22"/>
          <w:lang w:val="sr-Latn-ME"/>
        </w:rPr>
        <w:t>, edem lica, edem usana, makularni edem, edem usta, orbitalni</w:t>
      </w:r>
      <w:r w:rsidR="00A20844" w:rsidRPr="009305AC">
        <w:rPr>
          <w:bCs/>
          <w:sz w:val="22"/>
          <w:szCs w:val="22"/>
          <w:lang w:val="sr-Latn-ME"/>
        </w:rPr>
        <w:t xml:space="preserve"> </w:t>
      </w:r>
      <w:r w:rsidR="00D74EDC" w:rsidRPr="009305AC">
        <w:rPr>
          <w:bCs/>
          <w:sz w:val="22"/>
          <w:szCs w:val="22"/>
          <w:lang w:val="sr-Latn-ME"/>
        </w:rPr>
        <w:t xml:space="preserve">edem, periorbitalni edem, oticanje lica. </w:t>
      </w:r>
    </w:p>
    <w:p w:rsidR="00D74EDC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k Preopterećenje </w:t>
      </w:r>
      <w:r w:rsidR="00A20844" w:rsidRPr="009305AC">
        <w:rPr>
          <w:bCs/>
          <w:sz w:val="22"/>
          <w:szCs w:val="22"/>
          <w:lang w:val="sr-Latn-ME"/>
        </w:rPr>
        <w:t>tečnošću</w:t>
      </w:r>
      <w:r w:rsidRPr="009305AC">
        <w:rPr>
          <w:bCs/>
          <w:sz w:val="22"/>
          <w:szCs w:val="22"/>
          <w:lang w:val="sr-Latn-ME"/>
        </w:rPr>
        <w:t>, zadržavanje te</w:t>
      </w:r>
      <w:r w:rsidR="00A20844" w:rsidRPr="009305AC">
        <w:rPr>
          <w:bCs/>
          <w:sz w:val="22"/>
          <w:szCs w:val="22"/>
          <w:lang w:val="sr-Latn-ME"/>
        </w:rPr>
        <w:t>čnosti</w:t>
      </w:r>
      <w:r w:rsidRPr="009305AC">
        <w:rPr>
          <w:bCs/>
          <w:sz w:val="22"/>
          <w:szCs w:val="22"/>
          <w:lang w:val="sr-Latn-ME"/>
        </w:rPr>
        <w:t>, gastrointestinalni edem, generaliz</w:t>
      </w:r>
      <w:r w:rsidR="00A20844" w:rsidRPr="009305AC">
        <w:rPr>
          <w:bCs/>
          <w:sz w:val="22"/>
          <w:szCs w:val="22"/>
          <w:lang w:val="sr-Latn-ME"/>
        </w:rPr>
        <w:t>ovani</w:t>
      </w:r>
      <w:r w:rsidRPr="009305AC">
        <w:rPr>
          <w:bCs/>
          <w:sz w:val="22"/>
          <w:szCs w:val="22"/>
          <w:lang w:val="sr-Latn-ME"/>
        </w:rPr>
        <w:t xml:space="preserve"> edem, periferno oticanje, edem,</w:t>
      </w:r>
      <w:r w:rsidR="00A2084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edem zbog srčane bolesti, perinefritički izl</w:t>
      </w:r>
      <w:r w:rsidR="00A20844" w:rsidRPr="009305AC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>v, postproceduralni edem, visceralni edem.</w:t>
      </w:r>
    </w:p>
    <w:p w:rsidR="00D74EDC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 Oticanje genitalija, edem na mjestu incizije, genitalni edem, edem penisa, oticanje penisa</w:t>
      </w:r>
      <w:r w:rsidR="009B637C" w:rsidRPr="009305AC">
        <w:rPr>
          <w:bCs/>
          <w:sz w:val="22"/>
          <w:szCs w:val="22"/>
          <w:lang w:val="sr-Latn-ME"/>
        </w:rPr>
        <w:t xml:space="preserve">, edem skrotuma, oticanje kože, </w:t>
      </w:r>
      <w:r w:rsidRPr="009305AC">
        <w:rPr>
          <w:bCs/>
          <w:sz w:val="22"/>
          <w:szCs w:val="22"/>
          <w:lang w:val="sr-Latn-ME"/>
        </w:rPr>
        <w:t>oticanje testisa, vulvovaginalno oticanje.</w:t>
      </w:r>
    </w:p>
    <w:p w:rsidR="00A72E41" w:rsidRPr="009305AC" w:rsidRDefault="00D74EDC" w:rsidP="00D74ED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* Za detaljnije informacije, vidjeti </w:t>
      </w:r>
      <w:r w:rsidR="009B637C" w:rsidRPr="009305AC">
        <w:rPr>
          <w:bCs/>
          <w:sz w:val="22"/>
          <w:szCs w:val="22"/>
          <w:lang w:val="sr-Latn-ME"/>
        </w:rPr>
        <w:t>odjeljak</w:t>
      </w:r>
      <w:r w:rsidRPr="009305AC">
        <w:rPr>
          <w:bCs/>
          <w:sz w:val="22"/>
          <w:szCs w:val="22"/>
          <w:lang w:val="sr-Latn-ME"/>
        </w:rPr>
        <w:t xml:space="preserve"> Opis odabranih neželjen</w:t>
      </w:r>
      <w:r w:rsidR="00F1124E" w:rsidRPr="009305AC">
        <w:rPr>
          <w:bCs/>
          <w:sz w:val="22"/>
          <w:szCs w:val="22"/>
          <w:lang w:val="sr-Latn-ME"/>
        </w:rPr>
        <w:t>ih</w:t>
      </w:r>
      <w:r w:rsidRPr="009305AC">
        <w:rPr>
          <w:bCs/>
          <w:sz w:val="22"/>
          <w:szCs w:val="22"/>
          <w:lang w:val="sr-Latn-ME"/>
        </w:rPr>
        <w:t xml:space="preserve"> reakcija.</w:t>
      </w:r>
    </w:p>
    <w:p w:rsidR="00083CBC" w:rsidRPr="009305AC" w:rsidRDefault="00083CBC" w:rsidP="009B637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9B637C" w:rsidRPr="009305AC" w:rsidRDefault="009B637C" w:rsidP="009B637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>Opis odabranih neželjenih reakcija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Mijelosupresija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Liječenje dasatinibom povezano je sa anemijom, neutropenijom i trombocitopenijom. </w:t>
      </w:r>
      <w:r w:rsidR="00A5513C" w:rsidRPr="009305AC">
        <w:rPr>
          <w:bCs/>
          <w:sz w:val="22"/>
          <w:szCs w:val="22"/>
          <w:lang w:val="sr-Latn-ME"/>
        </w:rPr>
        <w:t>Ove</w:t>
      </w:r>
      <w:r w:rsidRPr="009305AC">
        <w:rPr>
          <w:bCs/>
          <w:sz w:val="22"/>
          <w:szCs w:val="22"/>
          <w:lang w:val="sr-Latn-ME"/>
        </w:rPr>
        <w:t xml:space="preserve"> se</w:t>
      </w:r>
      <w:r w:rsidR="000B161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promjene ranije i češće javljaju kod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A5513C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 xml:space="preserve">a sa CML u uznapredovaloj fazi i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A5513C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 xml:space="preserve">a sa Ph+ ALL nego kod 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A5513C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sa CML u hroničnoj fazi (vidjeti odjeljak 4.4).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Krvarenje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Kod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A5513C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koji su uzimali dasatinib zabilježene su neželjene reakcije krvarenje povezano sa lijekom u rasponu od petehija i epistakse do gastrointestinalnog krvarenja i krvarenja u CNS 3. ili 4. stepena (vidjeti odjeljak 4.4).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Zadržavanje tečnosti</w:t>
      </w:r>
    </w:p>
    <w:p w:rsidR="000B1614" w:rsidRPr="009305AC" w:rsidRDefault="009B637C" w:rsidP="002776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Razne neželjene reakcije poput pleuralne efuzije, ascitesa, plućnog edema i perikardijalnog izliva sa ili bez površinskih edema mogu se zajednički opisati kao “zadržavanje tečnosti”. Nakon najmanje 60 mjeseci praćenja u ispitivanju sprovedenom kod 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sa 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Pr="009305AC">
        <w:rPr>
          <w:bCs/>
          <w:sz w:val="22"/>
          <w:szCs w:val="22"/>
          <w:lang w:val="sr-Latn-ME"/>
        </w:rPr>
        <w:t>om CML u hroničnoj fazi, neželjene reakcije zadržavanja tečnosti uzrokovane primjenom dasatiniba uključivale su pleuralnu efuziju (28%), površinski edem (14%), plućnu hipertenziju (5%), generaliz</w:t>
      </w:r>
      <w:r w:rsidR="000B1614" w:rsidRPr="009305AC">
        <w:rPr>
          <w:bCs/>
          <w:sz w:val="22"/>
          <w:szCs w:val="22"/>
          <w:lang w:val="sr-Latn-ME"/>
        </w:rPr>
        <w:t>ovani edem (4%) i perikardijalnu efuziju</w:t>
      </w:r>
      <w:r w:rsidRPr="009305AC">
        <w:rPr>
          <w:bCs/>
          <w:sz w:val="22"/>
          <w:szCs w:val="22"/>
          <w:lang w:val="sr-Latn-ME"/>
        </w:rPr>
        <w:t xml:space="preserve"> (4%).</w:t>
      </w:r>
    </w:p>
    <w:p w:rsidR="009B637C" w:rsidRPr="009305AC" w:rsidRDefault="009B637C" w:rsidP="002776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Kongestivna srčana insuficijencija/srčana disfunkcija i plućni edem prijavljeni su kod</w:t>
      </w:r>
      <w:r w:rsidR="00A5513C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&lt;</w:t>
      </w:r>
      <w:r w:rsidR="00A5513C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2%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A5513C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a. Kumulativna st</w:t>
      </w:r>
      <w:r w:rsidR="000B1614" w:rsidRPr="009305AC">
        <w:rPr>
          <w:bCs/>
          <w:sz w:val="22"/>
          <w:szCs w:val="22"/>
          <w:lang w:val="sr-Latn-ME"/>
        </w:rPr>
        <w:t>opa pleuralne efuzije (svih st</w:t>
      </w:r>
      <w:r w:rsidRPr="009305AC">
        <w:rPr>
          <w:bCs/>
          <w:sz w:val="22"/>
          <w:szCs w:val="22"/>
          <w:lang w:val="sr-Latn-ME"/>
        </w:rPr>
        <w:t xml:space="preserve">epena) uzrokovana primjenom dasatiniba </w:t>
      </w:r>
      <w:r w:rsidR="00277681" w:rsidRPr="009305AC">
        <w:rPr>
          <w:bCs/>
          <w:sz w:val="22"/>
          <w:szCs w:val="22"/>
          <w:lang w:val="sr-Latn-ME"/>
        </w:rPr>
        <w:t>tokom</w:t>
      </w:r>
      <w:r w:rsidRPr="009305AC">
        <w:rPr>
          <w:bCs/>
          <w:sz w:val="22"/>
          <w:szCs w:val="22"/>
          <w:lang w:val="sr-Latn-ME"/>
        </w:rPr>
        <w:t xml:space="preserve"> vremena iznosila je 10% nakon 12 mjeseci, 14% nakon 24 mjeseca, 19% nakon 36 mjeseci, 24%</w:t>
      </w:r>
      <w:r w:rsidR="0027768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nakon 48 mjeseci i 28% nakon 60 mjeseci. Ukupno je 46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liječenih dasatinibom imalo</w:t>
      </w:r>
      <w:r w:rsidR="00277681" w:rsidRPr="009305AC">
        <w:rPr>
          <w:bCs/>
          <w:sz w:val="22"/>
          <w:szCs w:val="22"/>
          <w:lang w:val="sr-Latn-ME"/>
        </w:rPr>
        <w:t xml:space="preserve"> rekurentne pleuralne efuzije</w:t>
      </w:r>
      <w:r w:rsidRPr="009305AC">
        <w:rPr>
          <w:bCs/>
          <w:sz w:val="22"/>
          <w:szCs w:val="22"/>
          <w:lang w:val="sr-Latn-ME"/>
        </w:rPr>
        <w:t xml:space="preserve">. </w:t>
      </w:r>
      <w:r w:rsidR="00277681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17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zabilježene su 2 odvojene neželjene reakcije, </w:t>
      </w:r>
      <w:r w:rsidR="00277681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>njih 6 zabilježene</w:t>
      </w:r>
      <w:r w:rsidR="0027768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su 3 neželjene reakcije, </w:t>
      </w:r>
      <w:r w:rsidR="00277681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 xml:space="preserve"> 18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zabilježeno je 4 – 8 neželjen</w:t>
      </w:r>
      <w:r w:rsidR="005B0355" w:rsidRPr="009305AC">
        <w:rPr>
          <w:bCs/>
          <w:sz w:val="22"/>
          <w:szCs w:val="22"/>
          <w:lang w:val="sr-Latn-ME"/>
        </w:rPr>
        <w:t>ih</w:t>
      </w:r>
      <w:r w:rsidRPr="009305AC">
        <w:rPr>
          <w:bCs/>
          <w:sz w:val="22"/>
          <w:szCs w:val="22"/>
          <w:lang w:val="sr-Latn-ME"/>
        </w:rPr>
        <w:t xml:space="preserve"> reakcija, dok je </w:t>
      </w:r>
      <w:r w:rsidR="00277681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 xml:space="preserve"> 5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zabilježeno</w:t>
      </w:r>
      <w:r w:rsidR="0027768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&gt; 8 epizoda pleuraln</w:t>
      </w:r>
      <w:r w:rsidR="00277681" w:rsidRPr="009305AC">
        <w:rPr>
          <w:bCs/>
          <w:sz w:val="22"/>
          <w:szCs w:val="22"/>
          <w:lang w:val="sr-Latn-ME"/>
        </w:rPr>
        <w:t>e efuzije</w:t>
      </w:r>
      <w:r w:rsidRPr="009305AC">
        <w:rPr>
          <w:bCs/>
          <w:sz w:val="22"/>
          <w:szCs w:val="22"/>
          <w:lang w:val="sr-Latn-ME"/>
        </w:rPr>
        <w:t>.</w:t>
      </w:r>
    </w:p>
    <w:p w:rsidR="009B637C" w:rsidRPr="009305AC" w:rsidRDefault="00144BEE" w:rsidP="0027768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Medijana</w:t>
      </w:r>
      <w:r w:rsidR="009B637C" w:rsidRPr="009305AC">
        <w:rPr>
          <w:bCs/>
          <w:sz w:val="22"/>
          <w:szCs w:val="22"/>
          <w:lang w:val="sr-Latn-ME"/>
        </w:rPr>
        <w:t xml:space="preserve"> vremena do nastupa prv</w:t>
      </w:r>
      <w:r w:rsidR="00277681" w:rsidRPr="009305AC">
        <w:rPr>
          <w:bCs/>
          <w:sz w:val="22"/>
          <w:szCs w:val="22"/>
          <w:lang w:val="sr-Latn-ME"/>
        </w:rPr>
        <w:t xml:space="preserve">e pleuralne efuzije </w:t>
      </w:r>
      <w:r w:rsidR="009B637C" w:rsidRPr="009305AC">
        <w:rPr>
          <w:bCs/>
          <w:sz w:val="22"/>
          <w:szCs w:val="22"/>
          <w:lang w:val="sr-Latn-ME"/>
        </w:rPr>
        <w:t xml:space="preserve">1. ili 2. stepena </w:t>
      </w:r>
      <w:r w:rsidR="000B1614" w:rsidRPr="009305AC">
        <w:rPr>
          <w:bCs/>
          <w:sz w:val="22"/>
          <w:szCs w:val="22"/>
          <w:lang w:val="sr-Latn-ME"/>
        </w:rPr>
        <w:t xml:space="preserve">koja je izazvana </w:t>
      </w:r>
      <w:r w:rsidR="009B637C" w:rsidRPr="009305AC">
        <w:rPr>
          <w:bCs/>
          <w:sz w:val="22"/>
          <w:szCs w:val="22"/>
          <w:lang w:val="sr-Latn-ME"/>
        </w:rPr>
        <w:t xml:space="preserve"> primjenom</w:t>
      </w:r>
      <w:r w:rsidR="000B1614" w:rsidRPr="009305AC">
        <w:rPr>
          <w:bCs/>
          <w:sz w:val="22"/>
          <w:szCs w:val="22"/>
          <w:lang w:val="sr-Latn-ME"/>
        </w:rPr>
        <w:t xml:space="preserve"> </w:t>
      </w:r>
      <w:r w:rsidR="00277681" w:rsidRPr="009305AC">
        <w:rPr>
          <w:bCs/>
          <w:sz w:val="22"/>
          <w:szCs w:val="22"/>
          <w:lang w:val="sr-Latn-ME"/>
        </w:rPr>
        <w:t>dasatiniba iznosila</w:t>
      </w:r>
      <w:r w:rsidR="009B637C" w:rsidRPr="009305AC">
        <w:rPr>
          <w:bCs/>
          <w:sz w:val="22"/>
          <w:szCs w:val="22"/>
          <w:lang w:val="sr-Latn-ME"/>
        </w:rPr>
        <w:t xml:space="preserve"> je 114 </w:t>
      </w:r>
      <w:r w:rsidR="00277681" w:rsidRPr="009305AC">
        <w:rPr>
          <w:bCs/>
          <w:sz w:val="22"/>
          <w:szCs w:val="22"/>
          <w:lang w:val="sr-Latn-ME"/>
        </w:rPr>
        <w:t>nedjelja</w:t>
      </w:r>
      <w:r w:rsidR="009B637C" w:rsidRPr="009305AC">
        <w:rPr>
          <w:bCs/>
          <w:sz w:val="22"/>
          <w:szCs w:val="22"/>
          <w:lang w:val="sr-Latn-ME"/>
        </w:rPr>
        <w:t xml:space="preserve"> (raspon: 4 - 299 </w:t>
      </w:r>
      <w:r w:rsidR="00277681" w:rsidRPr="009305AC">
        <w:rPr>
          <w:bCs/>
          <w:sz w:val="22"/>
          <w:szCs w:val="22"/>
          <w:lang w:val="sr-Latn-ME"/>
        </w:rPr>
        <w:t>nedjelje</w:t>
      </w:r>
      <w:r w:rsidR="009B637C" w:rsidRPr="009305AC">
        <w:rPr>
          <w:bCs/>
          <w:sz w:val="22"/>
          <w:szCs w:val="22"/>
          <w:lang w:val="sr-Latn-ME"/>
        </w:rPr>
        <w:t xml:space="preserve">). Manje od 10%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9B637C" w:rsidRPr="009305AC">
        <w:rPr>
          <w:bCs/>
          <w:sz w:val="22"/>
          <w:szCs w:val="22"/>
          <w:lang w:val="sr-Latn-ME"/>
        </w:rPr>
        <w:t>a</w:t>
      </w:r>
      <w:r w:rsidR="00277681" w:rsidRPr="009305AC">
        <w:rPr>
          <w:bCs/>
          <w:sz w:val="22"/>
          <w:szCs w:val="22"/>
          <w:lang w:val="sr-Latn-ME"/>
        </w:rPr>
        <w:t xml:space="preserve"> sa </w:t>
      </w:r>
      <w:r w:rsidR="009B637C" w:rsidRPr="009305AC">
        <w:rPr>
          <w:bCs/>
          <w:sz w:val="22"/>
          <w:szCs w:val="22"/>
          <w:lang w:val="sr-Latn-ME"/>
        </w:rPr>
        <w:t xml:space="preserve"> pleuraln</w:t>
      </w:r>
      <w:r w:rsidR="00277681" w:rsidRPr="009305AC">
        <w:rPr>
          <w:bCs/>
          <w:sz w:val="22"/>
          <w:szCs w:val="22"/>
          <w:lang w:val="sr-Latn-ME"/>
        </w:rPr>
        <w:t xml:space="preserve">om efuzijom </w:t>
      </w:r>
      <w:r w:rsidR="009B637C" w:rsidRPr="009305AC">
        <w:rPr>
          <w:bCs/>
          <w:sz w:val="22"/>
          <w:szCs w:val="22"/>
          <w:lang w:val="sr-Latn-ME"/>
        </w:rPr>
        <w:t xml:space="preserve">imalo je teške pleuralne </w:t>
      </w:r>
      <w:r w:rsidR="00277681" w:rsidRPr="009305AC">
        <w:rPr>
          <w:bCs/>
          <w:sz w:val="22"/>
          <w:szCs w:val="22"/>
          <w:lang w:val="sr-Latn-ME"/>
        </w:rPr>
        <w:t>efuzije (</w:t>
      </w:r>
      <w:r w:rsidR="009B637C" w:rsidRPr="009305AC">
        <w:rPr>
          <w:bCs/>
          <w:sz w:val="22"/>
          <w:szCs w:val="22"/>
          <w:lang w:val="sr-Latn-ME"/>
        </w:rPr>
        <w:t xml:space="preserve">3. ili 4. stepena) uzrokovane primjenom dasatiniba. </w:t>
      </w:r>
      <w:r w:rsidRPr="009305AC">
        <w:rPr>
          <w:bCs/>
          <w:sz w:val="22"/>
          <w:szCs w:val="22"/>
          <w:lang w:val="sr-Latn-ME"/>
        </w:rPr>
        <w:t>Medijana</w:t>
      </w:r>
      <w:r w:rsidR="00277681" w:rsidRPr="009305AC">
        <w:rPr>
          <w:bCs/>
          <w:sz w:val="22"/>
          <w:szCs w:val="22"/>
          <w:lang w:val="sr-Latn-ME"/>
        </w:rPr>
        <w:t xml:space="preserve"> </w:t>
      </w:r>
      <w:r w:rsidR="009B637C" w:rsidRPr="009305AC">
        <w:rPr>
          <w:bCs/>
          <w:sz w:val="22"/>
          <w:szCs w:val="22"/>
          <w:lang w:val="sr-Latn-ME"/>
        </w:rPr>
        <w:t xml:space="preserve">vremena do nastupa </w:t>
      </w:r>
      <w:r w:rsidR="00277681" w:rsidRPr="009305AC">
        <w:rPr>
          <w:bCs/>
          <w:sz w:val="22"/>
          <w:szCs w:val="22"/>
          <w:lang w:val="sr-Latn-ME"/>
        </w:rPr>
        <w:t xml:space="preserve">prve pleurane efuzije </w:t>
      </w:r>
      <w:r w:rsidR="009B637C" w:rsidRPr="009305AC">
        <w:rPr>
          <w:bCs/>
          <w:sz w:val="22"/>
          <w:szCs w:val="22"/>
          <w:lang w:val="sr-Latn-ME"/>
        </w:rPr>
        <w:t xml:space="preserve"> ≥ 3. stepena uzrokova</w:t>
      </w:r>
      <w:r w:rsidR="00277681" w:rsidRPr="009305AC">
        <w:rPr>
          <w:bCs/>
          <w:sz w:val="22"/>
          <w:szCs w:val="22"/>
          <w:lang w:val="sr-Latn-ME"/>
        </w:rPr>
        <w:t xml:space="preserve">nog primjenom dasatiniba iznosila </w:t>
      </w:r>
      <w:r w:rsidR="009B637C" w:rsidRPr="009305AC">
        <w:rPr>
          <w:bCs/>
          <w:sz w:val="22"/>
          <w:szCs w:val="22"/>
          <w:lang w:val="sr-Latn-ME"/>
        </w:rPr>
        <w:t xml:space="preserve">je 175 </w:t>
      </w:r>
      <w:r w:rsidR="00277681" w:rsidRPr="009305AC">
        <w:rPr>
          <w:bCs/>
          <w:sz w:val="22"/>
          <w:szCs w:val="22"/>
          <w:lang w:val="sr-Latn-ME"/>
        </w:rPr>
        <w:t>nedjelja</w:t>
      </w:r>
      <w:r w:rsidR="009B637C" w:rsidRPr="009305AC">
        <w:rPr>
          <w:bCs/>
          <w:sz w:val="22"/>
          <w:szCs w:val="22"/>
          <w:lang w:val="sr-Latn-ME"/>
        </w:rPr>
        <w:t xml:space="preserve"> (raspon: 114-274</w:t>
      </w:r>
      <w:r w:rsidR="00277681" w:rsidRPr="009305AC">
        <w:rPr>
          <w:bCs/>
          <w:sz w:val="22"/>
          <w:szCs w:val="22"/>
          <w:lang w:val="sr-Latn-ME"/>
        </w:rPr>
        <w:t xml:space="preserve"> nedjelja </w:t>
      </w:r>
      <w:r w:rsidR="009B637C" w:rsidRPr="009305AC">
        <w:rPr>
          <w:bCs/>
          <w:sz w:val="22"/>
          <w:szCs w:val="22"/>
          <w:lang w:val="sr-Latn-ME"/>
        </w:rPr>
        <w:t xml:space="preserve">). </w:t>
      </w:r>
      <w:r w:rsidRPr="009305AC">
        <w:rPr>
          <w:bCs/>
          <w:sz w:val="22"/>
          <w:szCs w:val="22"/>
          <w:lang w:val="sr-Latn-ME"/>
        </w:rPr>
        <w:t>Medijana</w:t>
      </w:r>
      <w:r w:rsidR="000B1614" w:rsidRPr="009305AC">
        <w:rPr>
          <w:bCs/>
          <w:sz w:val="22"/>
          <w:szCs w:val="22"/>
          <w:lang w:val="sr-Latn-ME"/>
        </w:rPr>
        <w:t xml:space="preserve"> </w:t>
      </w:r>
      <w:r w:rsidR="00277681" w:rsidRPr="009305AC">
        <w:rPr>
          <w:bCs/>
          <w:sz w:val="22"/>
          <w:szCs w:val="22"/>
          <w:lang w:val="sr-Latn-ME"/>
        </w:rPr>
        <w:t xml:space="preserve">trajanja pleuralne efuzije </w:t>
      </w:r>
      <w:r w:rsidR="009B637C" w:rsidRPr="009305AC">
        <w:rPr>
          <w:bCs/>
          <w:sz w:val="22"/>
          <w:szCs w:val="22"/>
          <w:lang w:val="sr-Latn-ME"/>
        </w:rPr>
        <w:t xml:space="preserve"> (svih </w:t>
      </w:r>
      <w:r w:rsidR="00277681" w:rsidRPr="009305AC">
        <w:rPr>
          <w:bCs/>
          <w:sz w:val="22"/>
          <w:szCs w:val="22"/>
          <w:lang w:val="sr-Latn-ME"/>
        </w:rPr>
        <w:t xml:space="preserve">stepena </w:t>
      </w:r>
      <w:r w:rsidR="009B637C" w:rsidRPr="009305AC">
        <w:rPr>
          <w:bCs/>
          <w:sz w:val="22"/>
          <w:szCs w:val="22"/>
          <w:lang w:val="sr-Latn-ME"/>
        </w:rPr>
        <w:t>uzrokovanog primjenom dasatiniba iznosi</w:t>
      </w:r>
      <w:r w:rsidR="00277681" w:rsidRPr="009305AC">
        <w:rPr>
          <w:bCs/>
          <w:sz w:val="22"/>
          <w:szCs w:val="22"/>
          <w:lang w:val="sr-Latn-ME"/>
        </w:rPr>
        <w:t xml:space="preserve">la </w:t>
      </w:r>
      <w:r w:rsidR="009B637C" w:rsidRPr="009305AC">
        <w:rPr>
          <w:bCs/>
          <w:sz w:val="22"/>
          <w:szCs w:val="22"/>
          <w:lang w:val="sr-Latn-ME"/>
        </w:rPr>
        <w:t xml:space="preserve"> je 283 dana (~40 </w:t>
      </w:r>
      <w:r w:rsidR="00277681" w:rsidRPr="009305AC">
        <w:rPr>
          <w:bCs/>
          <w:sz w:val="22"/>
          <w:szCs w:val="22"/>
          <w:lang w:val="sr-Latn-ME"/>
        </w:rPr>
        <w:t>nedjelja</w:t>
      </w:r>
      <w:r w:rsidR="009B637C" w:rsidRPr="009305AC">
        <w:rPr>
          <w:bCs/>
          <w:sz w:val="22"/>
          <w:szCs w:val="22"/>
          <w:lang w:val="sr-Latn-ME"/>
        </w:rPr>
        <w:t>).</w:t>
      </w:r>
    </w:p>
    <w:p w:rsidR="000B1614" w:rsidRPr="009305AC" w:rsidRDefault="00277681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lastRenderedPageBreak/>
        <w:t>Pleuralna efuzija obično je bila reverzibil</w:t>
      </w:r>
      <w:r w:rsidR="009B637C" w:rsidRPr="009305AC">
        <w:rPr>
          <w:bCs/>
          <w:sz w:val="22"/>
          <w:szCs w:val="22"/>
          <w:lang w:val="sr-Latn-ME"/>
        </w:rPr>
        <w:t>n</w:t>
      </w:r>
      <w:r w:rsidRPr="009305AC">
        <w:rPr>
          <w:bCs/>
          <w:sz w:val="22"/>
          <w:szCs w:val="22"/>
          <w:lang w:val="sr-Latn-ME"/>
        </w:rPr>
        <w:t xml:space="preserve">a, pa </w:t>
      </w:r>
      <w:r w:rsidR="009B637C" w:rsidRPr="009305AC">
        <w:rPr>
          <w:bCs/>
          <w:sz w:val="22"/>
          <w:szCs w:val="22"/>
          <w:lang w:val="sr-Latn-ME"/>
        </w:rPr>
        <w:t>se zbrinjava</w:t>
      </w:r>
      <w:r w:rsidRPr="009305AC">
        <w:rPr>
          <w:bCs/>
          <w:sz w:val="22"/>
          <w:szCs w:val="22"/>
          <w:lang w:val="sr-Latn-ME"/>
        </w:rPr>
        <w:t>la</w:t>
      </w:r>
      <w:r w:rsidR="009B637C" w:rsidRPr="009305AC">
        <w:rPr>
          <w:bCs/>
          <w:sz w:val="22"/>
          <w:szCs w:val="22"/>
          <w:lang w:val="sr-Latn-ME"/>
        </w:rPr>
        <w:t xml:space="preserve"> privremenim prekidom liječenja </w:t>
      </w:r>
      <w:r w:rsidRPr="009305AC">
        <w:rPr>
          <w:bCs/>
          <w:sz w:val="22"/>
          <w:szCs w:val="22"/>
          <w:lang w:val="sr-Latn-ME"/>
        </w:rPr>
        <w:t xml:space="preserve">dasatinibom </w:t>
      </w:r>
      <w:r w:rsidR="009B637C" w:rsidRPr="009305AC">
        <w:rPr>
          <w:bCs/>
          <w:sz w:val="22"/>
          <w:szCs w:val="22"/>
          <w:lang w:val="sr-Latn-ME"/>
        </w:rPr>
        <w:t xml:space="preserve">i primjenom diuretika ili drugim prikladnim mjerama </w:t>
      </w:r>
      <w:r w:rsidRPr="009305AC">
        <w:rPr>
          <w:bCs/>
          <w:sz w:val="22"/>
          <w:szCs w:val="22"/>
          <w:lang w:val="sr-Latn-ME"/>
        </w:rPr>
        <w:t>suportivnog lij</w:t>
      </w:r>
      <w:r w:rsidR="009B637C" w:rsidRPr="009305AC">
        <w:rPr>
          <w:bCs/>
          <w:sz w:val="22"/>
          <w:szCs w:val="22"/>
          <w:lang w:val="sr-Latn-ME"/>
        </w:rPr>
        <w:t>ečenja (vidjeti</w:t>
      </w:r>
      <w:r w:rsidRPr="009305AC">
        <w:rPr>
          <w:bCs/>
          <w:sz w:val="22"/>
          <w:szCs w:val="22"/>
          <w:lang w:val="sr-Latn-ME"/>
        </w:rPr>
        <w:t xml:space="preserve"> odjeljke </w:t>
      </w:r>
      <w:r w:rsidR="009B637C" w:rsidRPr="009305AC">
        <w:rPr>
          <w:bCs/>
          <w:sz w:val="22"/>
          <w:szCs w:val="22"/>
          <w:lang w:val="sr-Latn-ME"/>
        </w:rPr>
        <w:t xml:space="preserve"> 4.2 i 4.4). Među </w:t>
      </w:r>
      <w:r w:rsidRPr="009305AC">
        <w:rPr>
          <w:bCs/>
          <w:sz w:val="22"/>
          <w:szCs w:val="22"/>
          <w:lang w:val="sr-Latn-ME"/>
        </w:rPr>
        <w:t xml:space="preserve">pacijentima </w:t>
      </w:r>
      <w:r w:rsidR="009B637C" w:rsidRPr="009305AC">
        <w:rPr>
          <w:bCs/>
          <w:sz w:val="22"/>
          <w:szCs w:val="22"/>
          <w:lang w:val="sr-Latn-ME"/>
        </w:rPr>
        <w:t xml:space="preserve">liječenima dasatinibom koji su imali </w:t>
      </w:r>
      <w:r w:rsidRPr="009305AC">
        <w:rPr>
          <w:bCs/>
          <w:sz w:val="22"/>
          <w:szCs w:val="22"/>
          <w:lang w:val="sr-Latn-ME"/>
        </w:rPr>
        <w:t xml:space="preserve">pleuralnu efuziju </w:t>
      </w:r>
      <w:r w:rsidR="009B637C" w:rsidRPr="009305AC">
        <w:rPr>
          <w:bCs/>
          <w:sz w:val="22"/>
          <w:szCs w:val="22"/>
          <w:lang w:val="sr-Latn-ME"/>
        </w:rPr>
        <w:t xml:space="preserve"> uzrokovan</w:t>
      </w:r>
      <w:r w:rsidRPr="009305AC">
        <w:rPr>
          <w:bCs/>
          <w:sz w:val="22"/>
          <w:szCs w:val="22"/>
          <w:lang w:val="sr-Latn-ME"/>
        </w:rPr>
        <w:t xml:space="preserve">u </w:t>
      </w:r>
      <w:r w:rsidR="009B637C" w:rsidRPr="009305AC">
        <w:rPr>
          <w:bCs/>
          <w:sz w:val="22"/>
          <w:szCs w:val="22"/>
          <w:lang w:val="sr-Latn-ME"/>
        </w:rPr>
        <w:t xml:space="preserve">primjenom lijeka (n=73), </w:t>
      </w:r>
      <w:r w:rsidRPr="009305AC">
        <w:rPr>
          <w:bCs/>
          <w:sz w:val="22"/>
          <w:szCs w:val="22"/>
          <w:lang w:val="sr-Latn-ME"/>
        </w:rPr>
        <w:t xml:space="preserve">kod </w:t>
      </w:r>
      <w:r w:rsidR="009B637C" w:rsidRPr="009305AC">
        <w:rPr>
          <w:bCs/>
          <w:sz w:val="22"/>
          <w:szCs w:val="22"/>
          <w:lang w:val="sr-Latn-ME"/>
        </w:rPr>
        <w:t xml:space="preserve"> njih 45 (62%) privremeno je prekinuta primjena lijeka, dok je </w:t>
      </w:r>
      <w:r w:rsidRPr="009305AC">
        <w:rPr>
          <w:bCs/>
          <w:sz w:val="22"/>
          <w:szCs w:val="22"/>
          <w:lang w:val="sr-Latn-ME"/>
        </w:rPr>
        <w:t xml:space="preserve">kod </w:t>
      </w:r>
      <w:r w:rsidR="009B637C" w:rsidRPr="009305AC">
        <w:rPr>
          <w:bCs/>
          <w:sz w:val="22"/>
          <w:szCs w:val="22"/>
          <w:lang w:val="sr-Latn-ME"/>
        </w:rPr>
        <w:t xml:space="preserve">30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5B0355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="009B637C" w:rsidRPr="009305AC">
        <w:rPr>
          <w:bCs/>
          <w:sz w:val="22"/>
          <w:szCs w:val="22"/>
          <w:lang w:val="sr-Latn-ME"/>
        </w:rPr>
        <w:t xml:space="preserve">a (41%) smanjena doza. Uz to, 34 (47%)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9B637C" w:rsidRPr="009305AC">
        <w:rPr>
          <w:bCs/>
          <w:sz w:val="22"/>
          <w:szCs w:val="22"/>
          <w:lang w:val="sr-Latn-ME"/>
        </w:rPr>
        <w:t>a primala su diuretike, 23 (32%)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9B637C" w:rsidRPr="009305AC">
        <w:rPr>
          <w:bCs/>
          <w:sz w:val="22"/>
          <w:szCs w:val="22"/>
          <w:lang w:val="sr-Latn-ME"/>
        </w:rPr>
        <w:t>kortikosteroide, a njih 20 (27%) i kortikosteroide i diuretike.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Devet (12%)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5B0355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bilo je</w:t>
      </w:r>
      <w:r w:rsidR="0027768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podvrgnuto terapijskoj torakocentezi.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Šest posto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5B0355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liječenih dasatinibom prekinulo je liječenje zbog pleuraln</w:t>
      </w:r>
      <w:r w:rsidR="00277681" w:rsidRPr="009305AC">
        <w:rPr>
          <w:bCs/>
          <w:sz w:val="22"/>
          <w:szCs w:val="22"/>
          <w:lang w:val="sr-Latn-ME"/>
        </w:rPr>
        <w:t>e efuzije</w:t>
      </w:r>
      <w:r w:rsidRPr="009305AC">
        <w:rPr>
          <w:bCs/>
          <w:sz w:val="22"/>
          <w:szCs w:val="22"/>
          <w:lang w:val="sr-Latn-ME"/>
        </w:rPr>
        <w:t xml:space="preserve"> uzrokovan</w:t>
      </w:r>
      <w:r w:rsidR="00277681" w:rsidRPr="009305AC">
        <w:rPr>
          <w:bCs/>
          <w:sz w:val="22"/>
          <w:szCs w:val="22"/>
          <w:lang w:val="sr-Latn-ME"/>
        </w:rPr>
        <w:t xml:space="preserve">e </w:t>
      </w:r>
      <w:r w:rsidRPr="009305AC">
        <w:rPr>
          <w:bCs/>
          <w:sz w:val="22"/>
          <w:szCs w:val="22"/>
          <w:lang w:val="sr-Latn-ME"/>
        </w:rPr>
        <w:t>primjenom lijeka.</w:t>
      </w:r>
    </w:p>
    <w:p w:rsidR="009B637C" w:rsidRPr="009305AC" w:rsidRDefault="00277681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Pleuralna efuzija</w:t>
      </w:r>
      <w:r w:rsidR="009B637C" w:rsidRPr="009305AC">
        <w:rPr>
          <w:bCs/>
          <w:sz w:val="22"/>
          <w:szCs w:val="22"/>
          <w:lang w:val="sr-Latn-ME"/>
        </w:rPr>
        <w:t xml:space="preserve"> nije </w:t>
      </w:r>
      <w:r w:rsidR="00744E55" w:rsidRPr="009305AC">
        <w:rPr>
          <w:bCs/>
          <w:sz w:val="22"/>
          <w:szCs w:val="22"/>
          <w:lang w:val="sr-Latn-ME"/>
        </w:rPr>
        <w:t>uticala na</w:t>
      </w:r>
      <w:r w:rsidR="009B637C" w:rsidRPr="009305AC">
        <w:rPr>
          <w:bCs/>
          <w:sz w:val="22"/>
          <w:szCs w:val="22"/>
          <w:lang w:val="sr-Latn-ME"/>
        </w:rPr>
        <w:t xml:space="preserve"> sposobnost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5B0355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="009B637C" w:rsidRPr="009305AC">
        <w:rPr>
          <w:bCs/>
          <w:sz w:val="22"/>
          <w:szCs w:val="22"/>
          <w:lang w:val="sr-Latn-ME"/>
        </w:rPr>
        <w:t xml:space="preserve">a da postignu odgovor. Među </w:t>
      </w:r>
      <w:r w:rsidRPr="009305AC">
        <w:rPr>
          <w:bCs/>
          <w:sz w:val="22"/>
          <w:szCs w:val="22"/>
          <w:lang w:val="sr-Latn-ME"/>
        </w:rPr>
        <w:t>pacijentima</w:t>
      </w:r>
      <w:r w:rsidR="009B637C" w:rsidRPr="009305AC">
        <w:rPr>
          <w:bCs/>
          <w:sz w:val="22"/>
          <w:szCs w:val="22"/>
          <w:lang w:val="sr-Latn-ME"/>
        </w:rPr>
        <w:t xml:space="preserve"> s</w:t>
      </w:r>
      <w:r w:rsidRPr="009305AC">
        <w:rPr>
          <w:bCs/>
          <w:sz w:val="22"/>
          <w:szCs w:val="22"/>
          <w:lang w:val="sr-Latn-ME"/>
        </w:rPr>
        <w:t>a</w:t>
      </w:r>
      <w:r w:rsidR="000B1614" w:rsidRPr="009305AC">
        <w:rPr>
          <w:bCs/>
          <w:sz w:val="22"/>
          <w:szCs w:val="22"/>
          <w:lang w:val="sr-Latn-ME"/>
        </w:rPr>
        <w:t xml:space="preserve"> p</w:t>
      </w:r>
      <w:r w:rsidRPr="009305AC">
        <w:rPr>
          <w:bCs/>
          <w:sz w:val="22"/>
          <w:szCs w:val="22"/>
          <w:lang w:val="sr-Latn-ME"/>
        </w:rPr>
        <w:t>leuralnom efuzijo</w:t>
      </w:r>
      <w:r w:rsidR="000B1614" w:rsidRPr="009305AC">
        <w:rPr>
          <w:bCs/>
          <w:sz w:val="22"/>
          <w:szCs w:val="22"/>
          <w:lang w:val="sr-Latn-ME"/>
        </w:rPr>
        <w:t>m</w:t>
      </w:r>
      <w:r w:rsidRPr="009305AC">
        <w:rPr>
          <w:bCs/>
          <w:sz w:val="22"/>
          <w:szCs w:val="22"/>
          <w:lang w:val="sr-Latn-ME"/>
        </w:rPr>
        <w:t>,</w:t>
      </w:r>
      <w:r w:rsidR="009B637C" w:rsidRPr="009305AC">
        <w:rPr>
          <w:bCs/>
          <w:sz w:val="22"/>
          <w:szCs w:val="22"/>
          <w:lang w:val="sr-Latn-ME"/>
        </w:rPr>
        <w:t xml:space="preserve"> liječenima dasatinibom, njih 96% postiglo je cCCyR, 82% postiglo je MMR, 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9B637C" w:rsidRPr="009305AC">
        <w:rPr>
          <w:bCs/>
          <w:sz w:val="22"/>
          <w:szCs w:val="22"/>
          <w:lang w:val="sr-Latn-ME"/>
        </w:rPr>
        <w:t xml:space="preserve">njih 50% postiglo je MR4,5 </w:t>
      </w:r>
      <w:r w:rsidRPr="009305AC">
        <w:rPr>
          <w:bCs/>
          <w:sz w:val="22"/>
          <w:szCs w:val="22"/>
          <w:lang w:val="sr-Latn-ME"/>
        </w:rPr>
        <w:t>uprkos</w:t>
      </w:r>
      <w:r w:rsidR="009B637C" w:rsidRPr="009305AC">
        <w:rPr>
          <w:bCs/>
          <w:sz w:val="22"/>
          <w:szCs w:val="22"/>
          <w:lang w:val="sr-Latn-ME"/>
        </w:rPr>
        <w:t xml:space="preserve"> privremenom prekidu primjene lijeka ili prilago</w:t>
      </w:r>
      <w:r w:rsidRPr="009305AC">
        <w:rPr>
          <w:bCs/>
          <w:sz w:val="22"/>
          <w:szCs w:val="22"/>
          <w:lang w:val="sr-Latn-ME"/>
        </w:rPr>
        <w:t>đavanju</w:t>
      </w:r>
      <w:r w:rsidR="009B637C" w:rsidRPr="009305AC">
        <w:rPr>
          <w:bCs/>
          <w:sz w:val="22"/>
          <w:szCs w:val="22"/>
          <w:lang w:val="sr-Latn-ME"/>
        </w:rPr>
        <w:t xml:space="preserve"> doze. 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Vidjeti odjeljak 4.4 za više informacija o </w:t>
      </w:r>
      <w:r w:rsidR="00277681" w:rsidRPr="009305AC">
        <w:rPr>
          <w:bCs/>
          <w:sz w:val="22"/>
          <w:szCs w:val="22"/>
          <w:lang w:val="sr-Latn-ME"/>
        </w:rPr>
        <w:t>pacijentima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277681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</w:t>
      </w:r>
      <w:r w:rsidR="00277681" w:rsidRPr="009305AC">
        <w:rPr>
          <w:bCs/>
          <w:sz w:val="22"/>
          <w:szCs w:val="22"/>
          <w:lang w:val="sr-Latn-ME"/>
        </w:rPr>
        <w:t xml:space="preserve"> u h</w:t>
      </w:r>
      <w:r w:rsidRPr="009305AC">
        <w:rPr>
          <w:bCs/>
          <w:sz w:val="22"/>
          <w:szCs w:val="22"/>
          <w:lang w:val="sr-Latn-ME"/>
        </w:rPr>
        <w:t>roničnoj fazi i CML u uznapredovaloj fazi</w:t>
      </w:r>
      <w:r w:rsidR="0027768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ili Ph+ ALL.</w:t>
      </w:r>
    </w:p>
    <w:p w:rsidR="00744E55" w:rsidRPr="009305AC" w:rsidRDefault="00744E55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Plućna arterijska hipertenzija (PAH)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Prijavljena je PAH (prekapilarna plućna arterijska hipertenzija potvrđena kateterizacijom </w:t>
      </w:r>
      <w:r w:rsidR="005D4CA9" w:rsidRPr="009305AC">
        <w:rPr>
          <w:bCs/>
          <w:sz w:val="22"/>
          <w:szCs w:val="22"/>
          <w:lang w:val="sr-Latn-ME"/>
        </w:rPr>
        <w:t xml:space="preserve">desnog </w:t>
      </w:r>
      <w:r w:rsidRPr="009305AC">
        <w:rPr>
          <w:bCs/>
          <w:sz w:val="22"/>
          <w:szCs w:val="22"/>
          <w:lang w:val="sr-Latn-ME"/>
        </w:rPr>
        <w:t>sr</w:t>
      </w:r>
      <w:r w:rsidR="00092448" w:rsidRPr="009305AC">
        <w:rPr>
          <w:bCs/>
          <w:sz w:val="22"/>
          <w:szCs w:val="22"/>
          <w:lang w:val="sr-Latn-ME"/>
        </w:rPr>
        <w:t>ca) povezana sa</w:t>
      </w:r>
      <w:r w:rsidR="005D4CA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izloženošću dasatinibu. U tim je slučajevima PAH </w:t>
      </w:r>
      <w:r w:rsidR="005D4CA9" w:rsidRPr="009305AC">
        <w:rPr>
          <w:bCs/>
          <w:sz w:val="22"/>
          <w:szCs w:val="22"/>
          <w:lang w:val="sr-Latn-ME"/>
        </w:rPr>
        <w:t>bila</w:t>
      </w:r>
      <w:r w:rsidRPr="009305AC">
        <w:rPr>
          <w:bCs/>
          <w:sz w:val="22"/>
          <w:szCs w:val="22"/>
          <w:lang w:val="sr-Latn-ME"/>
        </w:rPr>
        <w:t xml:space="preserve"> zabilježen</w:t>
      </w:r>
      <w:r w:rsidR="005D4CA9" w:rsidRPr="009305AC">
        <w:rPr>
          <w:bCs/>
          <w:sz w:val="22"/>
          <w:szCs w:val="22"/>
          <w:lang w:val="sr-Latn-ME"/>
        </w:rPr>
        <w:t>a</w:t>
      </w:r>
      <w:r w:rsidR="00092448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nakon početka terapije dasatinibom, pa čak i nakon više od godine dana liječenja. </w:t>
      </w:r>
      <w:r w:rsidR="00092448" w:rsidRPr="009305AC">
        <w:rPr>
          <w:bCs/>
          <w:sz w:val="22"/>
          <w:szCs w:val="22"/>
          <w:lang w:val="sr-Latn-ME"/>
        </w:rPr>
        <w:t xml:space="preserve">Pacijenti </w:t>
      </w:r>
      <w:r w:rsidRPr="009305AC">
        <w:rPr>
          <w:bCs/>
          <w:sz w:val="22"/>
          <w:szCs w:val="22"/>
          <w:lang w:val="sr-Latn-ME"/>
        </w:rPr>
        <w:t>s</w:t>
      </w:r>
      <w:r w:rsidR="005D4CA9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PAH</w:t>
      </w:r>
      <w:r w:rsidR="00092448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prijavljen</w:t>
      </w:r>
      <w:r w:rsidR="005D4CA9" w:rsidRPr="009305AC">
        <w:rPr>
          <w:bCs/>
          <w:sz w:val="22"/>
          <w:szCs w:val="22"/>
          <w:lang w:val="sr-Latn-ME"/>
        </w:rPr>
        <w:t>o</w:t>
      </w:r>
      <w:r w:rsidRPr="009305AC">
        <w:rPr>
          <w:bCs/>
          <w:sz w:val="22"/>
          <w:szCs w:val="22"/>
          <w:lang w:val="sr-Latn-ME"/>
        </w:rPr>
        <w:t xml:space="preserve">m </w:t>
      </w:r>
      <w:r w:rsidR="00277681" w:rsidRPr="009305AC">
        <w:rPr>
          <w:bCs/>
          <w:sz w:val="22"/>
          <w:szCs w:val="22"/>
          <w:lang w:val="sr-Latn-ME"/>
        </w:rPr>
        <w:t>tokom</w:t>
      </w:r>
      <w:r w:rsidRPr="009305AC">
        <w:rPr>
          <w:bCs/>
          <w:sz w:val="22"/>
          <w:szCs w:val="22"/>
          <w:lang w:val="sr-Latn-ME"/>
        </w:rPr>
        <w:t xml:space="preserve"> liječenja dasatinibom često su isto</w:t>
      </w:r>
      <w:r w:rsidR="00092448" w:rsidRPr="009305AC">
        <w:rPr>
          <w:bCs/>
          <w:sz w:val="22"/>
          <w:szCs w:val="22"/>
          <w:lang w:val="sr-Latn-ME"/>
        </w:rPr>
        <w:t xml:space="preserve">vremeno </w:t>
      </w:r>
      <w:r w:rsidRPr="009305AC">
        <w:rPr>
          <w:bCs/>
          <w:sz w:val="22"/>
          <w:szCs w:val="22"/>
          <w:lang w:val="sr-Latn-ME"/>
        </w:rPr>
        <w:t>uzimali druge lijekove ili imali</w:t>
      </w:r>
      <w:r w:rsidR="00092448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komorbiditet</w:t>
      </w:r>
      <w:r w:rsidR="005D4CA9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uz osnovnu malignu bolest. Nakon prekida primjene dasatiniba </w:t>
      </w:r>
      <w:r w:rsidR="005D4CA9" w:rsidRPr="009305AC">
        <w:rPr>
          <w:bCs/>
          <w:sz w:val="22"/>
          <w:szCs w:val="22"/>
          <w:lang w:val="sr-Latn-ME"/>
        </w:rPr>
        <w:t>kod pacijen</w:t>
      </w:r>
      <w:r w:rsidR="00C62493" w:rsidRPr="009305AC">
        <w:rPr>
          <w:bCs/>
          <w:sz w:val="22"/>
          <w:szCs w:val="22"/>
          <w:lang w:val="sr-Latn-ME"/>
        </w:rPr>
        <w:t>a</w:t>
      </w:r>
      <w:r w:rsidR="005D4CA9" w:rsidRPr="009305AC">
        <w:rPr>
          <w:bCs/>
          <w:sz w:val="22"/>
          <w:szCs w:val="22"/>
          <w:lang w:val="sr-Latn-ME"/>
        </w:rPr>
        <w:t>ta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092448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PAH-om</w:t>
      </w:r>
      <w:r w:rsidR="00092448" w:rsidRPr="009305AC">
        <w:rPr>
          <w:bCs/>
          <w:sz w:val="22"/>
          <w:szCs w:val="22"/>
          <w:lang w:val="sr-Latn-ME"/>
        </w:rPr>
        <w:t xml:space="preserve"> zapažena</w:t>
      </w:r>
      <w:r w:rsidRPr="009305AC">
        <w:rPr>
          <w:bCs/>
          <w:sz w:val="22"/>
          <w:szCs w:val="22"/>
          <w:lang w:val="sr-Latn-ME"/>
        </w:rPr>
        <w:t xml:space="preserve"> su poboljšanja hemodinamskih i kliničkih parametara.</w:t>
      </w:r>
    </w:p>
    <w:p w:rsidR="00092448" w:rsidRPr="009305AC" w:rsidRDefault="00092448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Produ</w:t>
      </w:r>
      <w:r w:rsidR="00092448" w:rsidRPr="009305AC">
        <w:rPr>
          <w:bCs/>
          <w:sz w:val="22"/>
          <w:szCs w:val="22"/>
          <w:u w:val="single"/>
          <w:lang w:val="sr-Latn-ME"/>
        </w:rPr>
        <w:t xml:space="preserve">ženje </w:t>
      </w:r>
      <w:r w:rsidRPr="009305AC">
        <w:rPr>
          <w:bCs/>
          <w:sz w:val="22"/>
          <w:szCs w:val="22"/>
          <w:u w:val="single"/>
          <w:lang w:val="sr-Latn-ME"/>
        </w:rPr>
        <w:t>QT intervala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U ispitivanju faze III </w:t>
      </w:r>
      <w:r w:rsidR="00092448" w:rsidRPr="009305AC">
        <w:rPr>
          <w:bCs/>
          <w:sz w:val="22"/>
          <w:szCs w:val="22"/>
          <w:lang w:val="sr-Latn-ME"/>
        </w:rPr>
        <w:t xml:space="preserve">kod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C62493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s</w:t>
      </w:r>
      <w:r w:rsidR="00092448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="00092448" w:rsidRPr="009305AC">
        <w:rPr>
          <w:bCs/>
          <w:sz w:val="22"/>
          <w:szCs w:val="22"/>
          <w:lang w:val="sr-Latn-ME"/>
        </w:rPr>
        <w:t>om</w:t>
      </w:r>
      <w:r w:rsidRPr="009305AC">
        <w:rPr>
          <w:bCs/>
          <w:sz w:val="22"/>
          <w:szCs w:val="22"/>
          <w:lang w:val="sr-Latn-ME"/>
        </w:rPr>
        <w:t xml:space="preserve"> CML u </w:t>
      </w:r>
      <w:r w:rsidR="00092448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>roničnoj fazi, nakon najmanje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12 mjeseci praćenja (vidjeti odjeljak 4.4), jedan </w:t>
      </w:r>
      <w:r w:rsidR="00092448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 (&lt;1%) u </w:t>
      </w:r>
      <w:r w:rsidR="00092448" w:rsidRPr="009305AC">
        <w:rPr>
          <w:bCs/>
          <w:sz w:val="22"/>
          <w:szCs w:val="22"/>
          <w:lang w:val="sr-Latn-ME"/>
        </w:rPr>
        <w:t>grupi</w:t>
      </w:r>
      <w:r w:rsidRPr="009305AC">
        <w:rPr>
          <w:bCs/>
          <w:sz w:val="22"/>
          <w:szCs w:val="22"/>
          <w:lang w:val="sr-Latn-ME"/>
        </w:rPr>
        <w:t xml:space="preserve"> liječenoj </w:t>
      </w:r>
      <w:r w:rsidR="00092448" w:rsidRPr="009305AC">
        <w:rPr>
          <w:bCs/>
          <w:sz w:val="22"/>
          <w:szCs w:val="22"/>
          <w:lang w:val="sr-Latn-ME"/>
        </w:rPr>
        <w:t xml:space="preserve">dasatinibom </w:t>
      </w:r>
      <w:r w:rsidRPr="009305AC">
        <w:rPr>
          <w:bCs/>
          <w:sz w:val="22"/>
          <w:szCs w:val="22"/>
          <w:lang w:val="sr-Latn-ME"/>
        </w:rPr>
        <w:t>imao je QTcF &gt;500 mse</w:t>
      </w:r>
      <w:r w:rsidR="00092448" w:rsidRPr="009305AC">
        <w:rPr>
          <w:bCs/>
          <w:sz w:val="22"/>
          <w:szCs w:val="22"/>
          <w:lang w:val="sr-Latn-ME"/>
        </w:rPr>
        <w:t>c</w:t>
      </w:r>
      <w:r w:rsidRPr="009305AC">
        <w:rPr>
          <w:bCs/>
          <w:sz w:val="22"/>
          <w:szCs w:val="22"/>
          <w:lang w:val="sr-Latn-ME"/>
        </w:rPr>
        <w:t xml:space="preserve">. Nakon najmanje 60 mjeseci praćenja nije bilo dodatnih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s</w:t>
      </w:r>
      <w:r w:rsidR="00092448" w:rsidRPr="009305AC">
        <w:rPr>
          <w:bCs/>
          <w:sz w:val="22"/>
          <w:szCs w:val="22"/>
          <w:lang w:val="sr-Latn-ME"/>
        </w:rPr>
        <w:t xml:space="preserve">a </w:t>
      </w:r>
      <w:r w:rsidRPr="009305AC">
        <w:rPr>
          <w:bCs/>
          <w:sz w:val="22"/>
          <w:szCs w:val="22"/>
          <w:lang w:val="sr-Latn-ME"/>
        </w:rPr>
        <w:t>QTcF &gt;500 mse</w:t>
      </w:r>
      <w:r w:rsidR="00092448" w:rsidRPr="009305AC">
        <w:rPr>
          <w:bCs/>
          <w:sz w:val="22"/>
          <w:szCs w:val="22"/>
          <w:lang w:val="sr-Latn-ME"/>
        </w:rPr>
        <w:t>c</w:t>
      </w:r>
      <w:r w:rsidRPr="009305AC">
        <w:rPr>
          <w:bCs/>
          <w:sz w:val="22"/>
          <w:szCs w:val="22"/>
          <w:lang w:val="sr-Latn-ME"/>
        </w:rPr>
        <w:t>.</w:t>
      </w:r>
      <w:r w:rsidR="008639B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U 5 kliničkih ispitivanja faze II </w:t>
      </w:r>
      <w:r w:rsidR="00092448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C62493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koji ne podnose prethodnu terapiju imatinibom ili su</w:t>
      </w:r>
      <w:r w:rsidR="008639B4" w:rsidRPr="009305AC">
        <w:rPr>
          <w:bCs/>
          <w:sz w:val="22"/>
          <w:szCs w:val="22"/>
          <w:lang w:val="sr-Latn-ME"/>
        </w:rPr>
        <w:t xml:space="preserve"> </w:t>
      </w:r>
      <w:r w:rsidR="00092448" w:rsidRPr="009305AC">
        <w:rPr>
          <w:bCs/>
          <w:sz w:val="22"/>
          <w:szCs w:val="22"/>
          <w:lang w:val="sr-Latn-ME"/>
        </w:rPr>
        <w:t>rezistentni na imatinib urađeni</w:t>
      </w:r>
      <w:r w:rsidRPr="009305AC">
        <w:rPr>
          <w:bCs/>
          <w:sz w:val="22"/>
          <w:szCs w:val="22"/>
          <w:lang w:val="sr-Latn-ME"/>
        </w:rPr>
        <w:t xml:space="preserve"> su EKG pregledi prije početka i za vrijeme trajanja liječenja u</w:t>
      </w:r>
      <w:r w:rsidR="008639B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unaprijed određenim vremenskim t</w:t>
      </w:r>
      <w:r w:rsidR="00092448" w:rsidRPr="009305AC">
        <w:rPr>
          <w:bCs/>
          <w:sz w:val="22"/>
          <w:szCs w:val="22"/>
          <w:lang w:val="sr-Latn-ME"/>
        </w:rPr>
        <w:t>ačkama</w:t>
      </w:r>
      <w:r w:rsidRPr="009305AC">
        <w:rPr>
          <w:bCs/>
          <w:sz w:val="22"/>
          <w:szCs w:val="22"/>
          <w:lang w:val="sr-Latn-ME"/>
        </w:rPr>
        <w:t xml:space="preserve">, uz centralno očitavanje nalaza, </w:t>
      </w:r>
      <w:r w:rsidR="00092448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svih 865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>a koji</w:t>
      </w:r>
      <w:r w:rsidR="008639B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su primali </w:t>
      </w:r>
      <w:r w:rsidR="00092448" w:rsidRPr="009305AC">
        <w:rPr>
          <w:bCs/>
          <w:sz w:val="22"/>
          <w:szCs w:val="22"/>
          <w:lang w:val="sr-Latn-ME"/>
        </w:rPr>
        <w:t>dasatinib</w:t>
      </w:r>
      <w:r w:rsidRPr="009305AC">
        <w:rPr>
          <w:bCs/>
          <w:sz w:val="22"/>
          <w:szCs w:val="22"/>
          <w:lang w:val="sr-Latn-ME"/>
        </w:rPr>
        <w:t xml:space="preserve"> u dozi od 70 mg dvaput d</w:t>
      </w:r>
      <w:r w:rsidR="00092448" w:rsidRPr="009305AC">
        <w:rPr>
          <w:bCs/>
          <w:sz w:val="22"/>
          <w:szCs w:val="22"/>
          <w:lang w:val="sr-Latn-ME"/>
        </w:rPr>
        <w:t>nevno. QT interval je bio korigovan</w:t>
      </w:r>
      <w:r w:rsidRPr="009305AC">
        <w:rPr>
          <w:bCs/>
          <w:sz w:val="22"/>
          <w:szCs w:val="22"/>
          <w:lang w:val="sr-Latn-ME"/>
        </w:rPr>
        <w:t xml:space="preserve"> za srčanu</w:t>
      </w:r>
      <w:r w:rsidR="00092448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frekvenc</w:t>
      </w:r>
      <w:r w:rsidR="008639B4" w:rsidRPr="009305AC">
        <w:rPr>
          <w:bCs/>
          <w:sz w:val="22"/>
          <w:szCs w:val="22"/>
          <w:lang w:val="sr-Latn-ME"/>
        </w:rPr>
        <w:t>u</w:t>
      </w:r>
      <w:r w:rsidR="00C62493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prema Fridericijinoj metodi. U svim vremenskim t</w:t>
      </w:r>
      <w:r w:rsidR="00092448" w:rsidRPr="009305AC">
        <w:rPr>
          <w:bCs/>
          <w:sz w:val="22"/>
          <w:szCs w:val="22"/>
          <w:lang w:val="sr-Latn-ME"/>
        </w:rPr>
        <w:t>ačkama</w:t>
      </w:r>
      <w:r w:rsidRPr="009305AC">
        <w:rPr>
          <w:bCs/>
          <w:sz w:val="22"/>
          <w:szCs w:val="22"/>
          <w:lang w:val="sr-Latn-ME"/>
        </w:rPr>
        <w:t xml:space="preserve"> nakon doze 8. dana, </w:t>
      </w:r>
      <w:r w:rsidR="008639B4" w:rsidRPr="009305AC">
        <w:rPr>
          <w:bCs/>
          <w:sz w:val="22"/>
          <w:szCs w:val="22"/>
          <w:lang w:val="sr-Latn-ME"/>
        </w:rPr>
        <w:t xml:space="preserve">srednja </w:t>
      </w:r>
      <w:r w:rsidRPr="009305AC">
        <w:rPr>
          <w:bCs/>
          <w:sz w:val="22"/>
          <w:szCs w:val="22"/>
          <w:lang w:val="sr-Latn-ME"/>
        </w:rPr>
        <w:t>promjena u du</w:t>
      </w:r>
      <w:r w:rsidR="00092448" w:rsidRPr="009305AC">
        <w:rPr>
          <w:bCs/>
          <w:sz w:val="22"/>
          <w:szCs w:val="22"/>
          <w:lang w:val="sr-Latn-ME"/>
        </w:rPr>
        <w:t>žini</w:t>
      </w:r>
      <w:r w:rsidRPr="009305AC">
        <w:rPr>
          <w:bCs/>
          <w:sz w:val="22"/>
          <w:szCs w:val="22"/>
          <w:lang w:val="sr-Latn-ME"/>
        </w:rPr>
        <w:t xml:space="preserve"> QTcF intervala u odnosu na početnu iznosila je 4 -6 mse</w:t>
      </w:r>
      <w:r w:rsidR="00092448" w:rsidRPr="009305AC">
        <w:rPr>
          <w:bCs/>
          <w:sz w:val="22"/>
          <w:szCs w:val="22"/>
          <w:lang w:val="sr-Latn-ME"/>
        </w:rPr>
        <w:t>c</w:t>
      </w:r>
      <w:r w:rsidRPr="009305AC">
        <w:rPr>
          <w:bCs/>
          <w:sz w:val="22"/>
          <w:szCs w:val="22"/>
          <w:lang w:val="sr-Latn-ME"/>
        </w:rPr>
        <w:t>, uz gornju granicu 95%</w:t>
      </w:r>
      <w:r w:rsidR="00092448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raspona pouzdanosti od &lt;7 mse</w:t>
      </w:r>
      <w:r w:rsidR="00092448" w:rsidRPr="009305AC">
        <w:rPr>
          <w:bCs/>
          <w:sz w:val="22"/>
          <w:szCs w:val="22"/>
          <w:lang w:val="sr-Latn-ME"/>
        </w:rPr>
        <w:t>c</w:t>
      </w:r>
      <w:r w:rsidRPr="009305AC">
        <w:rPr>
          <w:bCs/>
          <w:sz w:val="22"/>
          <w:szCs w:val="22"/>
          <w:lang w:val="sr-Latn-ME"/>
        </w:rPr>
        <w:t xml:space="preserve">. Od 2182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a koji </w:t>
      </w:r>
      <w:r w:rsidR="00092448" w:rsidRPr="009305AC">
        <w:rPr>
          <w:bCs/>
          <w:sz w:val="22"/>
          <w:szCs w:val="22"/>
          <w:lang w:val="sr-Latn-ME"/>
        </w:rPr>
        <w:t xml:space="preserve">su intolerantni na </w:t>
      </w:r>
      <w:r w:rsidRPr="009305AC">
        <w:rPr>
          <w:bCs/>
          <w:sz w:val="22"/>
          <w:szCs w:val="22"/>
          <w:lang w:val="sr-Latn-ME"/>
        </w:rPr>
        <w:t>prethodnu terapiju imatinibom</w:t>
      </w:r>
      <w:r w:rsidR="00092448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ili su </w:t>
      </w:r>
      <w:r w:rsidR="008639B4" w:rsidRPr="009305AC">
        <w:rPr>
          <w:bCs/>
          <w:sz w:val="22"/>
          <w:szCs w:val="22"/>
          <w:lang w:val="sr-Latn-ME"/>
        </w:rPr>
        <w:t>rezistentni na</w:t>
      </w:r>
      <w:r w:rsidRPr="009305AC">
        <w:rPr>
          <w:bCs/>
          <w:sz w:val="22"/>
          <w:szCs w:val="22"/>
          <w:lang w:val="sr-Latn-ME"/>
        </w:rPr>
        <w:t xml:space="preserve"> imatinib i </w:t>
      </w:r>
      <w:r w:rsidR="008639B4" w:rsidRPr="009305AC">
        <w:rPr>
          <w:bCs/>
          <w:sz w:val="22"/>
          <w:szCs w:val="22"/>
          <w:lang w:val="sr-Latn-ME"/>
        </w:rPr>
        <w:t xml:space="preserve">koji su u </w:t>
      </w:r>
      <w:r w:rsidR="00C62493" w:rsidRPr="009305AC">
        <w:rPr>
          <w:bCs/>
          <w:sz w:val="22"/>
          <w:szCs w:val="22"/>
          <w:lang w:val="sr-Latn-ME"/>
        </w:rPr>
        <w:t>k</w:t>
      </w:r>
      <w:r w:rsidR="008639B4" w:rsidRPr="009305AC">
        <w:rPr>
          <w:bCs/>
          <w:sz w:val="22"/>
          <w:szCs w:val="22"/>
          <w:lang w:val="sr-Latn-ME"/>
        </w:rPr>
        <w:t>liničkim studijama dobijali dasatinib</w:t>
      </w:r>
      <w:r w:rsidRPr="009305AC">
        <w:rPr>
          <w:bCs/>
          <w:sz w:val="22"/>
          <w:szCs w:val="22"/>
          <w:lang w:val="sr-Latn-ME"/>
        </w:rPr>
        <w:t>, 15 (1%) je imalo</w:t>
      </w:r>
      <w:r w:rsidR="00092448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produ</w:t>
      </w:r>
      <w:r w:rsidR="00092448" w:rsidRPr="009305AC">
        <w:rPr>
          <w:bCs/>
          <w:sz w:val="22"/>
          <w:szCs w:val="22"/>
          <w:lang w:val="sr-Latn-ME"/>
        </w:rPr>
        <w:t>ženje</w:t>
      </w:r>
      <w:r w:rsidRPr="009305AC">
        <w:rPr>
          <w:bCs/>
          <w:sz w:val="22"/>
          <w:szCs w:val="22"/>
          <w:lang w:val="sr-Latn-ME"/>
        </w:rPr>
        <w:t xml:space="preserve"> QTc intervala koje je zabilježeno kao neželjena reakcija. Dvadeset jedan (1%) </w:t>
      </w:r>
      <w:r w:rsidR="00092448" w:rsidRPr="009305AC">
        <w:rPr>
          <w:bCs/>
          <w:sz w:val="22"/>
          <w:szCs w:val="22"/>
          <w:lang w:val="sr-Latn-ME"/>
        </w:rPr>
        <w:t>pacijent</w:t>
      </w:r>
      <w:r w:rsidRPr="009305AC">
        <w:rPr>
          <w:bCs/>
          <w:sz w:val="22"/>
          <w:szCs w:val="22"/>
          <w:lang w:val="sr-Latn-ME"/>
        </w:rPr>
        <w:t xml:space="preserve"> imao je</w:t>
      </w:r>
      <w:r w:rsidR="00092448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QTcF &gt; 500 mse</w:t>
      </w:r>
      <w:r w:rsidR="00092448" w:rsidRPr="009305AC">
        <w:rPr>
          <w:bCs/>
          <w:sz w:val="22"/>
          <w:szCs w:val="22"/>
          <w:lang w:val="sr-Latn-ME"/>
        </w:rPr>
        <w:t>c</w:t>
      </w:r>
      <w:r w:rsidRPr="009305AC">
        <w:rPr>
          <w:bCs/>
          <w:sz w:val="22"/>
          <w:szCs w:val="22"/>
          <w:lang w:val="sr-Latn-ME"/>
        </w:rPr>
        <w:t xml:space="preserve"> (vidjeti odjeljak 4.4).</w:t>
      </w:r>
    </w:p>
    <w:p w:rsidR="00092448" w:rsidRPr="009305AC" w:rsidRDefault="00092448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092448" w:rsidRPr="009305AC" w:rsidRDefault="00092448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 xml:space="preserve">Kardiološke </w:t>
      </w:r>
      <w:r w:rsidR="009B637C" w:rsidRPr="009305AC">
        <w:rPr>
          <w:bCs/>
          <w:sz w:val="22"/>
          <w:szCs w:val="22"/>
          <w:u w:val="single"/>
          <w:lang w:val="sr-Latn-ME"/>
        </w:rPr>
        <w:t>neželjene reakcije</w:t>
      </w:r>
    </w:p>
    <w:p w:rsidR="009B637C" w:rsidRPr="009305AC" w:rsidRDefault="00092448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Pacijenti</w:t>
      </w:r>
      <w:r w:rsidR="009B637C" w:rsidRPr="009305AC">
        <w:rPr>
          <w:bCs/>
          <w:sz w:val="22"/>
          <w:szCs w:val="22"/>
          <w:lang w:val="sr-Latn-ME"/>
        </w:rPr>
        <w:t xml:space="preserve"> s</w:t>
      </w:r>
      <w:r w:rsidRPr="009305AC">
        <w:rPr>
          <w:bCs/>
          <w:sz w:val="22"/>
          <w:szCs w:val="22"/>
          <w:lang w:val="sr-Latn-ME"/>
        </w:rPr>
        <w:t>a</w:t>
      </w:r>
      <w:r w:rsidR="009B637C" w:rsidRPr="009305AC">
        <w:rPr>
          <w:bCs/>
          <w:sz w:val="22"/>
          <w:szCs w:val="22"/>
          <w:lang w:val="sr-Latn-ME"/>
        </w:rPr>
        <w:t xml:space="preserve"> rizičnim faktorima ili srčanom bolešću u anamnezi mora</w:t>
      </w:r>
      <w:r w:rsidRPr="009305AC">
        <w:rPr>
          <w:bCs/>
          <w:sz w:val="22"/>
          <w:szCs w:val="22"/>
          <w:lang w:val="sr-Latn-ME"/>
        </w:rPr>
        <w:t>ju</w:t>
      </w:r>
      <w:r w:rsidR="009B637C" w:rsidRPr="009305AC">
        <w:rPr>
          <w:bCs/>
          <w:sz w:val="22"/>
          <w:szCs w:val="22"/>
          <w:lang w:val="sr-Latn-ME"/>
        </w:rPr>
        <w:t xml:space="preserve"> se pažljivo pratiti</w:t>
      </w:r>
      <w:r w:rsidR="008639B4" w:rsidRPr="009305AC">
        <w:rPr>
          <w:bCs/>
          <w:sz w:val="22"/>
          <w:szCs w:val="22"/>
          <w:lang w:val="sr-Latn-ME"/>
        </w:rPr>
        <w:t xml:space="preserve"> radi eventualnih </w:t>
      </w:r>
      <w:r w:rsidR="009B637C" w:rsidRPr="009305AC">
        <w:rPr>
          <w:bCs/>
          <w:sz w:val="22"/>
          <w:szCs w:val="22"/>
          <w:lang w:val="sr-Latn-ME"/>
        </w:rPr>
        <w:t>znakov</w:t>
      </w:r>
      <w:r w:rsidR="008639B4" w:rsidRPr="009305AC">
        <w:rPr>
          <w:bCs/>
          <w:sz w:val="22"/>
          <w:szCs w:val="22"/>
          <w:lang w:val="sr-Latn-ME"/>
        </w:rPr>
        <w:t>a</w:t>
      </w:r>
      <w:r w:rsidR="009B637C" w:rsidRPr="009305AC">
        <w:rPr>
          <w:bCs/>
          <w:sz w:val="22"/>
          <w:szCs w:val="22"/>
          <w:lang w:val="sr-Latn-ME"/>
        </w:rPr>
        <w:t xml:space="preserve"> i</w:t>
      </w:r>
      <w:r w:rsidR="008639B4" w:rsidRPr="009305AC">
        <w:rPr>
          <w:bCs/>
          <w:sz w:val="22"/>
          <w:szCs w:val="22"/>
          <w:lang w:val="sr-Latn-ME"/>
        </w:rPr>
        <w:t xml:space="preserve"> simptoma</w:t>
      </w:r>
      <w:r w:rsidR="009B637C" w:rsidRPr="009305AC">
        <w:rPr>
          <w:bCs/>
          <w:sz w:val="22"/>
          <w:szCs w:val="22"/>
          <w:lang w:val="sr-Latn-ME"/>
        </w:rPr>
        <w:t xml:space="preserve"> poremećaja srčane funkcije </w:t>
      </w:r>
      <w:r w:rsidR="008639B4" w:rsidRPr="009305AC">
        <w:rPr>
          <w:bCs/>
          <w:sz w:val="22"/>
          <w:szCs w:val="22"/>
          <w:lang w:val="sr-Latn-ME"/>
        </w:rPr>
        <w:t>i moraju</w:t>
      </w:r>
      <w:r w:rsidRPr="009305AC">
        <w:rPr>
          <w:bCs/>
          <w:sz w:val="22"/>
          <w:szCs w:val="22"/>
          <w:lang w:val="sr-Latn-ME"/>
        </w:rPr>
        <w:t xml:space="preserve"> se</w:t>
      </w:r>
      <w:r w:rsidR="009B637C" w:rsidRPr="009305AC">
        <w:rPr>
          <w:bCs/>
          <w:sz w:val="22"/>
          <w:szCs w:val="22"/>
          <w:lang w:val="sr-Latn-ME"/>
        </w:rPr>
        <w:t xml:space="preserve"> dijagnostički obraditi i liječiti na odgovarajući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9B637C" w:rsidRPr="009305AC">
        <w:rPr>
          <w:bCs/>
          <w:sz w:val="22"/>
          <w:szCs w:val="22"/>
          <w:lang w:val="sr-Latn-ME"/>
        </w:rPr>
        <w:t>način (vidjeti odjeljak 4.4).</w:t>
      </w:r>
    </w:p>
    <w:p w:rsidR="00092448" w:rsidRPr="009305AC" w:rsidRDefault="00092448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9B637C" w:rsidRPr="009305AC" w:rsidRDefault="00092448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Reaktivacija</w:t>
      </w:r>
      <w:r w:rsidR="009B637C" w:rsidRPr="009305AC">
        <w:rPr>
          <w:bCs/>
          <w:sz w:val="22"/>
          <w:szCs w:val="22"/>
          <w:u w:val="single"/>
          <w:lang w:val="sr-Latn-ME"/>
        </w:rPr>
        <w:t xml:space="preserve"> hepatitisa B</w:t>
      </w:r>
    </w:p>
    <w:p w:rsidR="00092448" w:rsidRPr="009305AC" w:rsidRDefault="00092448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9B637C" w:rsidRPr="009305AC" w:rsidRDefault="00092448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Reaktivacija </w:t>
      </w:r>
      <w:r w:rsidR="009B637C" w:rsidRPr="009305AC">
        <w:rPr>
          <w:bCs/>
          <w:sz w:val="22"/>
          <w:szCs w:val="22"/>
          <w:lang w:val="sr-Latn-ME"/>
        </w:rPr>
        <w:t xml:space="preserve"> hepatitisa B zabilježena je u vezi s</w:t>
      </w:r>
      <w:r w:rsidRPr="009305AC">
        <w:rPr>
          <w:bCs/>
          <w:sz w:val="22"/>
          <w:szCs w:val="22"/>
          <w:lang w:val="sr-Latn-ME"/>
        </w:rPr>
        <w:t>a</w:t>
      </w:r>
      <w:r w:rsidR="009B637C" w:rsidRPr="009305AC">
        <w:rPr>
          <w:bCs/>
          <w:sz w:val="22"/>
          <w:szCs w:val="22"/>
          <w:lang w:val="sr-Latn-ME"/>
        </w:rPr>
        <w:t xml:space="preserve"> inhibitorima BCR-ABL tirozin kinaze. U nekim</w:t>
      </w:r>
    </w:p>
    <w:p w:rsidR="009B637C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je slučajevima došlo do </w:t>
      </w:r>
      <w:r w:rsidR="00092448" w:rsidRPr="009305AC">
        <w:rPr>
          <w:bCs/>
          <w:sz w:val="22"/>
          <w:szCs w:val="22"/>
          <w:lang w:val="sr-Latn-ME"/>
        </w:rPr>
        <w:t>akutne insuficijencije</w:t>
      </w:r>
      <w:r w:rsidRPr="009305AC">
        <w:rPr>
          <w:bCs/>
          <w:sz w:val="22"/>
          <w:szCs w:val="22"/>
          <w:lang w:val="sr-Latn-ME"/>
        </w:rPr>
        <w:t xml:space="preserve"> jetre ili fulminantnog hepatitisa što je dovelo do</w:t>
      </w:r>
      <w:r w:rsidR="008639B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transplantacije jetre ili smrtnog ishoda (vidjeti odjeljak 4.4).</w:t>
      </w:r>
    </w:p>
    <w:p w:rsidR="008639B4" w:rsidRPr="009305AC" w:rsidRDefault="008639B4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36B35" w:rsidRPr="009305AC" w:rsidRDefault="009B637C" w:rsidP="009B637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U ispitivanju optimizacije doze faze III </w:t>
      </w:r>
      <w:r w:rsidR="00092448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301A1C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s</w:t>
      </w:r>
      <w:r w:rsidR="00092448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 u </w:t>
      </w:r>
      <w:r w:rsidR="00092448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 xml:space="preserve">roničnoj fazi koji </w:t>
      </w:r>
      <w:r w:rsidR="00092448" w:rsidRPr="009305AC">
        <w:rPr>
          <w:bCs/>
          <w:sz w:val="22"/>
          <w:szCs w:val="22"/>
          <w:lang w:val="sr-Latn-ME"/>
        </w:rPr>
        <w:t xml:space="preserve">su rezistentni ili intolerantni </w:t>
      </w:r>
      <w:r w:rsidRPr="009305AC">
        <w:rPr>
          <w:bCs/>
          <w:sz w:val="22"/>
          <w:szCs w:val="22"/>
          <w:lang w:val="sr-Latn-ME"/>
        </w:rPr>
        <w:t>na prethodnu terapiju imatinibom (</w:t>
      </w:r>
      <w:r w:rsidR="00144BEE" w:rsidRPr="009305AC">
        <w:rPr>
          <w:bCs/>
          <w:sz w:val="22"/>
          <w:szCs w:val="22"/>
          <w:lang w:val="sr-Latn-ME"/>
        </w:rPr>
        <w:t>medijana</w:t>
      </w:r>
      <w:r w:rsidR="00092448" w:rsidRPr="009305AC">
        <w:rPr>
          <w:bCs/>
          <w:sz w:val="22"/>
          <w:szCs w:val="22"/>
          <w:lang w:val="sr-Latn-ME"/>
        </w:rPr>
        <w:t xml:space="preserve"> trajanja liječenja bila je 30 mjeseci), incidenc</w:t>
      </w:r>
      <w:r w:rsidRPr="009305AC">
        <w:rPr>
          <w:bCs/>
          <w:sz w:val="22"/>
          <w:szCs w:val="22"/>
          <w:lang w:val="sr-Latn-ME"/>
        </w:rPr>
        <w:t>a</w:t>
      </w:r>
      <w:r w:rsidR="008639B4" w:rsidRPr="009305AC">
        <w:rPr>
          <w:bCs/>
          <w:sz w:val="22"/>
          <w:szCs w:val="22"/>
          <w:lang w:val="sr-Latn-ME"/>
        </w:rPr>
        <w:t xml:space="preserve"> </w:t>
      </w:r>
      <w:r w:rsidR="00092448" w:rsidRPr="009305AC">
        <w:rPr>
          <w:bCs/>
          <w:sz w:val="22"/>
          <w:szCs w:val="22"/>
          <w:lang w:val="sr-Latn-ME"/>
        </w:rPr>
        <w:t>pleuralne efuzi</w:t>
      </w:r>
      <w:r w:rsidR="00301A1C" w:rsidRPr="009305AC">
        <w:rPr>
          <w:bCs/>
          <w:sz w:val="22"/>
          <w:szCs w:val="22"/>
          <w:lang w:val="sr-Latn-ME"/>
        </w:rPr>
        <w:t>j</w:t>
      </w:r>
      <w:r w:rsidR="00092448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i kongestivn</w:t>
      </w:r>
      <w:r w:rsidR="00092448" w:rsidRPr="009305AC">
        <w:rPr>
          <w:bCs/>
          <w:sz w:val="22"/>
          <w:szCs w:val="22"/>
          <w:lang w:val="sr-Latn-ME"/>
        </w:rPr>
        <w:t>e srčane insuficijencije</w:t>
      </w:r>
      <w:r w:rsidRPr="009305AC">
        <w:rPr>
          <w:bCs/>
          <w:sz w:val="22"/>
          <w:szCs w:val="22"/>
          <w:lang w:val="sr-Latn-ME"/>
        </w:rPr>
        <w:t>/srčan</w:t>
      </w:r>
      <w:r w:rsidR="00D46D21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disfunkcij</w:t>
      </w:r>
      <w:r w:rsidR="00D46D21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 xml:space="preserve"> bila je manja u </w:t>
      </w:r>
      <w:r w:rsidR="00D46D21" w:rsidRPr="009305AC">
        <w:rPr>
          <w:bCs/>
          <w:sz w:val="22"/>
          <w:szCs w:val="22"/>
          <w:lang w:val="sr-Latn-ME"/>
        </w:rPr>
        <w:t xml:space="preserve">grupi </w:t>
      </w:r>
      <w:r w:rsidRPr="009305AC">
        <w:rPr>
          <w:bCs/>
          <w:sz w:val="22"/>
          <w:szCs w:val="22"/>
          <w:lang w:val="sr-Latn-ME"/>
        </w:rPr>
        <w:t>koja je</w:t>
      </w:r>
      <w:r w:rsidR="008639B4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primala </w:t>
      </w:r>
      <w:r w:rsidR="00D46D21" w:rsidRPr="009305AC">
        <w:rPr>
          <w:bCs/>
          <w:sz w:val="22"/>
          <w:szCs w:val="22"/>
          <w:lang w:val="sr-Latn-ME"/>
        </w:rPr>
        <w:t>dasatinib</w:t>
      </w:r>
      <w:r w:rsidR="00301A1C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u dozi od 100 mg jedanput dnevno nego u </w:t>
      </w:r>
      <w:r w:rsidR="00D46D21" w:rsidRPr="009305AC">
        <w:rPr>
          <w:bCs/>
          <w:sz w:val="22"/>
          <w:szCs w:val="22"/>
          <w:lang w:val="sr-Latn-ME"/>
        </w:rPr>
        <w:t xml:space="preserve">grupi </w:t>
      </w:r>
      <w:r w:rsidRPr="009305AC">
        <w:rPr>
          <w:bCs/>
          <w:sz w:val="22"/>
          <w:szCs w:val="22"/>
          <w:lang w:val="sr-Latn-ME"/>
        </w:rPr>
        <w:t xml:space="preserve">koja je primala </w:t>
      </w:r>
      <w:r w:rsidR="00D46D21" w:rsidRPr="009305AC">
        <w:rPr>
          <w:bCs/>
          <w:sz w:val="22"/>
          <w:szCs w:val="22"/>
          <w:lang w:val="sr-Latn-ME"/>
        </w:rPr>
        <w:t xml:space="preserve">dasatinib </w:t>
      </w:r>
      <w:r w:rsidRPr="009305AC">
        <w:rPr>
          <w:bCs/>
          <w:sz w:val="22"/>
          <w:szCs w:val="22"/>
          <w:lang w:val="sr-Latn-ME"/>
        </w:rPr>
        <w:t>u</w:t>
      </w:r>
      <w:r w:rsidR="00D46D21" w:rsidRPr="009305AC">
        <w:rPr>
          <w:bCs/>
          <w:sz w:val="22"/>
          <w:szCs w:val="22"/>
          <w:lang w:val="sr-Latn-ME"/>
        </w:rPr>
        <w:t xml:space="preserve"> </w:t>
      </w:r>
      <w:r w:rsidR="008639B4" w:rsidRPr="009305AC">
        <w:rPr>
          <w:bCs/>
          <w:sz w:val="22"/>
          <w:szCs w:val="22"/>
          <w:lang w:val="sr-Latn-ME"/>
        </w:rPr>
        <w:t xml:space="preserve">dozi od 70 mg </w:t>
      </w:r>
      <w:r w:rsidRPr="009305AC">
        <w:rPr>
          <w:bCs/>
          <w:sz w:val="22"/>
          <w:szCs w:val="22"/>
          <w:lang w:val="sr-Latn-ME"/>
        </w:rPr>
        <w:t xml:space="preserve">dvaput dnevno. Manja učestalost mijelosupresije prijavljena je u </w:t>
      </w:r>
      <w:r w:rsidR="00D46D21" w:rsidRPr="009305AC">
        <w:rPr>
          <w:bCs/>
          <w:sz w:val="22"/>
          <w:szCs w:val="22"/>
          <w:lang w:val="sr-Latn-ME"/>
        </w:rPr>
        <w:t xml:space="preserve">grupi </w:t>
      </w:r>
      <w:r w:rsidRPr="009305AC">
        <w:rPr>
          <w:bCs/>
          <w:sz w:val="22"/>
          <w:szCs w:val="22"/>
          <w:lang w:val="sr-Latn-ME"/>
        </w:rPr>
        <w:t>liječenoj</w:t>
      </w:r>
      <w:r w:rsidR="00D46D2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dozom od 100 mg jednom dnevno (vidjeti niže pod </w:t>
      </w:r>
      <w:r w:rsidR="008639B4" w:rsidRPr="009305AC">
        <w:rPr>
          <w:bCs/>
          <w:sz w:val="22"/>
          <w:szCs w:val="22"/>
          <w:lang w:val="sr-Latn-ME"/>
        </w:rPr>
        <w:t>Abmnormalnosti l</w:t>
      </w:r>
      <w:r w:rsidRPr="009305AC">
        <w:rPr>
          <w:bCs/>
          <w:sz w:val="22"/>
          <w:szCs w:val="22"/>
          <w:lang w:val="sr-Latn-ME"/>
        </w:rPr>
        <w:t>aboratorijski</w:t>
      </w:r>
      <w:r w:rsidR="008639B4" w:rsidRPr="009305AC">
        <w:rPr>
          <w:bCs/>
          <w:sz w:val="22"/>
          <w:szCs w:val="22"/>
          <w:lang w:val="sr-Latn-ME"/>
        </w:rPr>
        <w:t>h testova</w:t>
      </w:r>
      <w:r w:rsidRPr="009305AC">
        <w:rPr>
          <w:bCs/>
          <w:sz w:val="22"/>
          <w:szCs w:val="22"/>
          <w:lang w:val="sr-Latn-ME"/>
        </w:rPr>
        <w:t xml:space="preserve">). </w:t>
      </w:r>
      <w:r w:rsidR="008639B4" w:rsidRPr="009305AC">
        <w:rPr>
          <w:bCs/>
          <w:sz w:val="22"/>
          <w:szCs w:val="22"/>
          <w:lang w:val="sr-Latn-ME"/>
        </w:rPr>
        <w:t>Medijana</w:t>
      </w:r>
      <w:r w:rsidRPr="009305AC">
        <w:rPr>
          <w:bCs/>
          <w:sz w:val="22"/>
          <w:szCs w:val="22"/>
          <w:lang w:val="sr-Latn-ME"/>
        </w:rPr>
        <w:t xml:space="preserve"> trajanja</w:t>
      </w:r>
      <w:r w:rsidR="00D46D2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liječenja u </w:t>
      </w:r>
      <w:r w:rsidR="00D46D21" w:rsidRPr="009305AC">
        <w:rPr>
          <w:bCs/>
          <w:sz w:val="22"/>
          <w:szCs w:val="22"/>
          <w:lang w:val="sr-Latn-ME"/>
        </w:rPr>
        <w:t xml:space="preserve">grupi </w:t>
      </w:r>
      <w:r w:rsidRPr="009305AC">
        <w:rPr>
          <w:bCs/>
          <w:sz w:val="22"/>
          <w:szCs w:val="22"/>
          <w:lang w:val="sr-Latn-ME"/>
        </w:rPr>
        <w:t>liječenoj dozom od 100 mg jedanput dnevno iznosi</w:t>
      </w:r>
      <w:r w:rsidR="00D46D21" w:rsidRPr="009305AC">
        <w:rPr>
          <w:bCs/>
          <w:sz w:val="22"/>
          <w:szCs w:val="22"/>
          <w:lang w:val="sr-Latn-ME"/>
        </w:rPr>
        <w:t>la</w:t>
      </w:r>
      <w:r w:rsidRPr="009305AC">
        <w:rPr>
          <w:bCs/>
          <w:sz w:val="22"/>
          <w:szCs w:val="22"/>
          <w:lang w:val="sr-Latn-ME"/>
        </w:rPr>
        <w:t xml:space="preserve"> je 37 mjeseci (raspon:</w:t>
      </w:r>
      <w:r w:rsidR="00D46D2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1-91 mjesec). </w:t>
      </w:r>
      <w:r w:rsidRPr="009305AC">
        <w:rPr>
          <w:bCs/>
          <w:sz w:val="22"/>
          <w:szCs w:val="22"/>
          <w:lang w:val="sr-Latn-ME"/>
        </w:rPr>
        <w:lastRenderedPageBreak/>
        <w:t>Kumulativne stope odabranih neželjena reakcija</w:t>
      </w:r>
      <w:r w:rsidR="00D46D21" w:rsidRPr="009305AC">
        <w:rPr>
          <w:bCs/>
          <w:sz w:val="22"/>
          <w:szCs w:val="22"/>
          <w:lang w:val="sr-Latn-ME"/>
        </w:rPr>
        <w:t xml:space="preserve"> prijavljenih u grupi</w:t>
      </w:r>
      <w:r w:rsidRPr="009305AC">
        <w:rPr>
          <w:bCs/>
          <w:sz w:val="22"/>
          <w:szCs w:val="22"/>
          <w:lang w:val="sr-Latn-ME"/>
        </w:rPr>
        <w:t xml:space="preserve"> liječenoj preporučenom</w:t>
      </w:r>
      <w:r w:rsidR="00D46D2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početnom dozom od 100 mg jedanput dnevno prikazane su u Tab</w:t>
      </w:r>
      <w:r w:rsidR="00D46D21" w:rsidRPr="009305AC">
        <w:rPr>
          <w:bCs/>
          <w:sz w:val="22"/>
          <w:szCs w:val="22"/>
          <w:lang w:val="sr-Latn-ME"/>
        </w:rPr>
        <w:t xml:space="preserve">eli </w:t>
      </w:r>
      <w:r w:rsidRPr="009305AC">
        <w:rPr>
          <w:bCs/>
          <w:sz w:val="22"/>
          <w:szCs w:val="22"/>
          <w:lang w:val="sr-Latn-ME"/>
        </w:rPr>
        <w:t>6a.</w:t>
      </w:r>
    </w:p>
    <w:p w:rsidR="009B637C" w:rsidRPr="009305AC" w:rsidRDefault="009B637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D46D21" w:rsidRPr="009305AC" w:rsidRDefault="00D46D21" w:rsidP="00480FB1">
      <w:pPr>
        <w:tabs>
          <w:tab w:val="left" w:pos="540"/>
          <w:tab w:val="left" w:pos="569"/>
        </w:tabs>
        <w:rPr>
          <w:b/>
          <w:sz w:val="22"/>
          <w:szCs w:val="22"/>
          <w:vertAlign w:val="superscript"/>
          <w:lang w:val="sr-Latn-ME"/>
        </w:rPr>
      </w:pPr>
      <w:r w:rsidRPr="009305AC">
        <w:rPr>
          <w:b/>
          <w:sz w:val="22"/>
          <w:szCs w:val="22"/>
          <w:lang w:val="sr-Latn-ME"/>
        </w:rPr>
        <w:t>Tabela 6a: Odabrana neželjena dejstva prijavljena u ispitivanju optimizacije doze faze 3 (pacijenti  sa CML u hroničnoj fazi koji su rezistentni ili intolerantni na imatinib)</w:t>
      </w:r>
      <w:r w:rsidR="0075628E" w:rsidRPr="009305AC">
        <w:rPr>
          <w:b/>
          <w:sz w:val="22"/>
          <w:szCs w:val="22"/>
          <w:vertAlign w:val="superscript"/>
          <w:lang w:val="sr-Latn-ME"/>
        </w:rPr>
        <w:t>a</w:t>
      </w:r>
    </w:p>
    <w:p w:rsidR="00D46D21" w:rsidRPr="009305AC" w:rsidRDefault="00D46D21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tbl>
      <w:tblPr>
        <w:tblStyle w:val="TableGrid"/>
        <w:tblW w:w="9285" w:type="dxa"/>
        <w:tblInd w:w="-5" w:type="dxa"/>
        <w:tblLook w:val="04A0" w:firstRow="1" w:lastRow="0" w:firstColumn="1" w:lastColumn="0" w:noHBand="0" w:noVBand="1"/>
      </w:tblPr>
      <w:tblGrid>
        <w:gridCol w:w="2321"/>
        <w:gridCol w:w="1365"/>
        <w:gridCol w:w="956"/>
        <w:gridCol w:w="1365"/>
        <w:gridCol w:w="956"/>
        <w:gridCol w:w="1371"/>
        <w:gridCol w:w="951"/>
      </w:tblGrid>
      <w:tr w:rsidR="00D46D21" w:rsidRPr="009305AC" w:rsidTr="009305AC">
        <w:trPr>
          <w:trHeight w:val="507"/>
        </w:trPr>
        <w:tc>
          <w:tcPr>
            <w:tcW w:w="2321" w:type="dxa"/>
          </w:tcPr>
          <w:p w:rsidR="00D46D21" w:rsidRPr="009305AC" w:rsidRDefault="00D46D21" w:rsidP="00480FB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321" w:type="dxa"/>
            <w:gridSpan w:val="2"/>
          </w:tcPr>
          <w:p w:rsidR="00D46D21" w:rsidRPr="009305AC" w:rsidRDefault="00D46D21" w:rsidP="00480FB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Minimalno 2 godine praćenja</w:t>
            </w:r>
          </w:p>
        </w:tc>
        <w:tc>
          <w:tcPr>
            <w:tcW w:w="2321" w:type="dxa"/>
            <w:gridSpan w:val="2"/>
          </w:tcPr>
          <w:p w:rsidR="00D46D21" w:rsidRPr="009305AC" w:rsidRDefault="00D46D21" w:rsidP="00D46D2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Minimalno 5 godina praćenja</w:t>
            </w:r>
          </w:p>
        </w:tc>
        <w:tc>
          <w:tcPr>
            <w:tcW w:w="2321" w:type="dxa"/>
            <w:gridSpan w:val="2"/>
          </w:tcPr>
          <w:p w:rsidR="00D46D21" w:rsidRPr="009305AC" w:rsidRDefault="00D46D21" w:rsidP="00480FB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Minimalno 7 godina praćenja</w:t>
            </w:r>
          </w:p>
        </w:tc>
      </w:tr>
      <w:tr w:rsidR="00D46D21" w:rsidRPr="009305AC" w:rsidTr="009305AC">
        <w:trPr>
          <w:trHeight w:val="507"/>
        </w:trPr>
        <w:tc>
          <w:tcPr>
            <w:tcW w:w="2321" w:type="dxa"/>
          </w:tcPr>
          <w:p w:rsidR="00D46D21" w:rsidRPr="009305AC" w:rsidRDefault="00D46D21" w:rsidP="00D46D2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1365" w:type="dxa"/>
          </w:tcPr>
          <w:p w:rsidR="00D46D21" w:rsidRPr="009305AC" w:rsidRDefault="00D46D21" w:rsidP="00D46D2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Svi stepeni</w:t>
            </w:r>
          </w:p>
        </w:tc>
        <w:tc>
          <w:tcPr>
            <w:tcW w:w="955" w:type="dxa"/>
          </w:tcPr>
          <w:p w:rsidR="00D46D21" w:rsidRPr="009305AC" w:rsidRDefault="00D46D21" w:rsidP="00D46D2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Stepen 3/4</w:t>
            </w:r>
          </w:p>
        </w:tc>
        <w:tc>
          <w:tcPr>
            <w:tcW w:w="1365" w:type="dxa"/>
          </w:tcPr>
          <w:p w:rsidR="00D46D21" w:rsidRPr="009305AC" w:rsidRDefault="00D46D21" w:rsidP="00D46D2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Svi stepeni</w:t>
            </w:r>
          </w:p>
        </w:tc>
        <w:tc>
          <w:tcPr>
            <w:tcW w:w="955" w:type="dxa"/>
          </w:tcPr>
          <w:p w:rsidR="00D46D21" w:rsidRPr="009305AC" w:rsidRDefault="00D46D21" w:rsidP="00D46D2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Stepen 3/4</w:t>
            </w:r>
          </w:p>
        </w:tc>
        <w:tc>
          <w:tcPr>
            <w:tcW w:w="1371" w:type="dxa"/>
          </w:tcPr>
          <w:p w:rsidR="00D46D21" w:rsidRPr="009305AC" w:rsidRDefault="00D46D21" w:rsidP="00D46D2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Svi stepeni</w:t>
            </w:r>
          </w:p>
        </w:tc>
        <w:tc>
          <w:tcPr>
            <w:tcW w:w="949" w:type="dxa"/>
          </w:tcPr>
          <w:p w:rsidR="00D46D21" w:rsidRPr="009305AC" w:rsidRDefault="00D46D21" w:rsidP="00D46D2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Stepen 3/4</w:t>
            </w:r>
          </w:p>
        </w:tc>
      </w:tr>
      <w:tr w:rsidR="00D46D21" w:rsidRPr="009305AC" w:rsidTr="009305AC">
        <w:trPr>
          <w:trHeight w:val="248"/>
        </w:trPr>
        <w:tc>
          <w:tcPr>
            <w:tcW w:w="2321" w:type="dxa"/>
          </w:tcPr>
          <w:p w:rsidR="00D46D21" w:rsidRPr="009305AC" w:rsidRDefault="00D46D21" w:rsidP="00480FB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Preporučeni termin</w:t>
            </w:r>
          </w:p>
        </w:tc>
        <w:tc>
          <w:tcPr>
            <w:tcW w:w="6964" w:type="dxa"/>
            <w:gridSpan w:val="6"/>
          </w:tcPr>
          <w:p w:rsidR="00D46D21" w:rsidRPr="009305AC" w:rsidRDefault="00D46D21" w:rsidP="00480FB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                                      Procenat (%) </w:t>
            </w:r>
            <w:r w:rsidR="00D45376" w:rsidRPr="009305AC">
              <w:rPr>
                <w:sz w:val="22"/>
                <w:szCs w:val="22"/>
                <w:lang w:val="sr-Latn-ME"/>
              </w:rPr>
              <w:t>pacijen</w:t>
            </w:r>
            <w:r w:rsidR="004F7C68" w:rsidRPr="009305AC">
              <w:rPr>
                <w:sz w:val="22"/>
                <w:szCs w:val="22"/>
                <w:lang w:val="sr-Latn-ME"/>
              </w:rPr>
              <w:t>a</w:t>
            </w:r>
            <w:r w:rsidR="00D45376" w:rsidRPr="009305AC">
              <w:rPr>
                <w:sz w:val="22"/>
                <w:szCs w:val="22"/>
                <w:lang w:val="sr-Latn-ME"/>
              </w:rPr>
              <w:t>t</w:t>
            </w:r>
            <w:r w:rsidRPr="009305AC">
              <w:rPr>
                <w:sz w:val="22"/>
                <w:szCs w:val="22"/>
                <w:lang w:val="sr-Latn-ME"/>
              </w:rPr>
              <w:t>a</w:t>
            </w:r>
          </w:p>
        </w:tc>
      </w:tr>
      <w:tr w:rsidR="00D46D21" w:rsidRPr="009305AC" w:rsidTr="009305AC">
        <w:trPr>
          <w:trHeight w:val="2549"/>
        </w:trPr>
        <w:tc>
          <w:tcPr>
            <w:tcW w:w="2321" w:type="dxa"/>
          </w:tcPr>
          <w:p w:rsidR="00D46D21" w:rsidRPr="009305AC" w:rsidRDefault="00D46D21" w:rsidP="00480FB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Dijareja</w:t>
            </w:r>
          </w:p>
          <w:p w:rsidR="00D46D21" w:rsidRPr="009305AC" w:rsidRDefault="00D46D21" w:rsidP="00480FB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Zadržavanje tečnosti</w:t>
            </w:r>
          </w:p>
          <w:p w:rsidR="0075628E" w:rsidRPr="009305AC" w:rsidRDefault="0075628E" w:rsidP="00480FB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Površinski edem</w:t>
            </w:r>
          </w:p>
          <w:p w:rsidR="0075628E" w:rsidRPr="009305AC" w:rsidRDefault="0075628E" w:rsidP="00480FB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Pleuralna efuzija</w:t>
            </w:r>
          </w:p>
          <w:p w:rsidR="0075628E" w:rsidRPr="009305AC" w:rsidRDefault="0075628E" w:rsidP="00480FB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Generalizovani edem</w:t>
            </w:r>
          </w:p>
          <w:p w:rsidR="0075628E" w:rsidRPr="009305AC" w:rsidRDefault="0075628E" w:rsidP="00480FB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Perikardijalni izliv</w:t>
            </w:r>
          </w:p>
          <w:p w:rsidR="0075628E" w:rsidRPr="009305AC" w:rsidRDefault="0075628E" w:rsidP="00480FB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Plućna hipertenzija</w:t>
            </w:r>
          </w:p>
          <w:p w:rsidR="0075628E" w:rsidRPr="009305AC" w:rsidRDefault="0075628E" w:rsidP="00480FB1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Hemoragija</w:t>
            </w:r>
          </w:p>
          <w:p w:rsidR="00D46D21" w:rsidRPr="009305AC" w:rsidRDefault="0075628E" w:rsidP="00480FB1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Gastrointestinalno krvarenje</w:t>
            </w:r>
          </w:p>
        </w:tc>
        <w:tc>
          <w:tcPr>
            <w:tcW w:w="2321" w:type="dxa"/>
            <w:gridSpan w:val="2"/>
          </w:tcPr>
          <w:p w:rsidR="00D46D21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27                   2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34                   4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18                   0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18                   2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3                     0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2                     1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0                     0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11                   1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2                     1</w:t>
            </w:r>
          </w:p>
          <w:p w:rsidR="0075628E" w:rsidRPr="009305AC" w:rsidRDefault="0075628E" w:rsidP="0075628E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321" w:type="dxa"/>
            <w:gridSpan w:val="2"/>
          </w:tcPr>
          <w:p w:rsidR="00D46D21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28                   2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42                   6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21                   0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24                   4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4                     0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2                     1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0                     0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11                   1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2                     1</w:t>
            </w:r>
          </w:p>
          <w:p w:rsidR="0075628E" w:rsidRPr="009305AC" w:rsidRDefault="0075628E" w:rsidP="0075628E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  <w:tc>
          <w:tcPr>
            <w:tcW w:w="2321" w:type="dxa"/>
            <w:gridSpan w:val="2"/>
          </w:tcPr>
          <w:p w:rsidR="00D46D21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28                    2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48                    7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22                    0</w:t>
            </w:r>
          </w:p>
          <w:p w:rsidR="004F7C68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28  </w:t>
            </w:r>
            <w:r w:rsidR="004F7C68" w:rsidRPr="009305AC">
              <w:rPr>
                <w:sz w:val="22"/>
                <w:szCs w:val="22"/>
                <w:lang w:val="sr-Latn-ME"/>
              </w:rPr>
              <w:t xml:space="preserve">                  5</w:t>
            </w:r>
          </w:p>
          <w:p w:rsidR="0075628E" w:rsidRPr="009305AC" w:rsidRDefault="004F7C68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4</w:t>
            </w:r>
            <w:r w:rsidR="0075628E" w:rsidRPr="009305AC">
              <w:rPr>
                <w:sz w:val="22"/>
                <w:szCs w:val="22"/>
                <w:lang w:val="sr-Latn-ME"/>
              </w:rPr>
              <w:t xml:space="preserve">                  </w:t>
            </w:r>
            <w:r w:rsidRPr="009305AC">
              <w:rPr>
                <w:sz w:val="22"/>
                <w:szCs w:val="22"/>
                <w:lang w:val="sr-Latn-ME"/>
              </w:rPr>
              <w:t xml:space="preserve">    0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3                     </w:t>
            </w:r>
            <w:r w:rsidR="004F7C68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1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2                     </w:t>
            </w:r>
            <w:r w:rsidR="004F7C68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1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12                   </w:t>
            </w:r>
            <w:r w:rsidR="004F7C68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1</w:t>
            </w:r>
          </w:p>
          <w:p w:rsidR="0075628E" w:rsidRPr="009305AC" w:rsidRDefault="0075628E" w:rsidP="000165EA">
            <w:pPr>
              <w:tabs>
                <w:tab w:val="left" w:pos="540"/>
                <w:tab w:val="left" w:pos="569"/>
              </w:tabs>
              <w:jc w:val="center"/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2                     </w:t>
            </w:r>
            <w:r w:rsidR="004F7C68" w:rsidRPr="009305AC">
              <w:rPr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sz w:val="22"/>
                <w:szCs w:val="22"/>
                <w:lang w:val="sr-Latn-ME"/>
              </w:rPr>
              <w:t>1</w:t>
            </w:r>
          </w:p>
          <w:p w:rsidR="0075628E" w:rsidRPr="009305AC" w:rsidRDefault="0075628E" w:rsidP="0075628E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</w:p>
        </w:tc>
      </w:tr>
    </w:tbl>
    <w:p w:rsidR="0075628E" w:rsidRPr="009305AC" w:rsidRDefault="00D46D21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a Rezultati ispitivanja optimizacije doze faze 3 prijavljeni u populaciji liječenoj preporučenom početnom dozom od 100 mg jedanput dnevno (n=165)</w:t>
      </w:r>
    </w:p>
    <w:p w:rsidR="003D03F5" w:rsidRPr="009305AC" w:rsidRDefault="003D03F5" w:rsidP="003D03F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U ispitivanju optimizacije doze faze III kod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4F7C68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 xml:space="preserve">a u uznapredovaloj fazi CML i Ph+ ALL, </w:t>
      </w:r>
      <w:r w:rsidR="004F7C68" w:rsidRPr="009305AC">
        <w:rPr>
          <w:bCs/>
          <w:sz w:val="22"/>
          <w:szCs w:val="22"/>
          <w:lang w:val="sr-Latn-ME"/>
        </w:rPr>
        <w:t>m</w:t>
      </w:r>
      <w:r w:rsidR="008639B4" w:rsidRPr="009305AC">
        <w:rPr>
          <w:bCs/>
          <w:sz w:val="22"/>
          <w:szCs w:val="22"/>
          <w:lang w:val="sr-Latn-ME"/>
        </w:rPr>
        <w:t>edijana</w:t>
      </w:r>
      <w:r w:rsidRPr="009305AC">
        <w:rPr>
          <w:bCs/>
          <w:sz w:val="22"/>
          <w:szCs w:val="22"/>
          <w:lang w:val="sr-Latn-ME"/>
        </w:rPr>
        <w:t xml:space="preserve"> trajanja liječenja bila je 14 mjeseci za fazu ubrzanja CML, 3 mjeseca za mijeloidnu blastnu krizu CML, 4 mjeseca za limfoidnu blastnu krizu CML i 3 mjeseca za Ph+ ALL. Odabrana neželjena </w:t>
      </w:r>
      <w:r w:rsidR="00361E9D" w:rsidRPr="009305AC">
        <w:rPr>
          <w:bCs/>
          <w:sz w:val="22"/>
          <w:szCs w:val="22"/>
          <w:lang w:val="sr-Latn-ME"/>
        </w:rPr>
        <w:t>dejstva prijavljena</w:t>
      </w:r>
      <w:r w:rsidRPr="009305AC">
        <w:rPr>
          <w:bCs/>
          <w:sz w:val="22"/>
          <w:szCs w:val="22"/>
          <w:lang w:val="sr-Latn-ME"/>
        </w:rPr>
        <w:t xml:space="preserve"> uz primjenu preporučene početne doze od 140 mg jedanput dnevno prikazane su u Tabeli 6b. Ispitivan je i režim liječenja dozom od 70 mg dvaput dnevno. Režim liječenja dozom od 140 mg jedanput dnevno pokazao je sličan profil </w:t>
      </w:r>
      <w:r w:rsidR="00361E9D" w:rsidRPr="009305AC">
        <w:rPr>
          <w:bCs/>
          <w:sz w:val="22"/>
          <w:szCs w:val="22"/>
          <w:lang w:val="sr-Latn-ME"/>
        </w:rPr>
        <w:t>efikasnosti kao</w:t>
      </w:r>
      <w:r w:rsidRPr="009305AC">
        <w:rPr>
          <w:bCs/>
          <w:sz w:val="22"/>
          <w:szCs w:val="22"/>
          <w:lang w:val="sr-Latn-ME"/>
        </w:rPr>
        <w:t xml:space="preserve"> i režim liječenja dozom od 70 mg dvaput dnevno, ali je imao povoljniji profil bezbjednos</w:t>
      </w:r>
      <w:r w:rsidR="00361E9D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i.</w:t>
      </w:r>
    </w:p>
    <w:p w:rsidR="00361E9D" w:rsidRPr="009305AC" w:rsidRDefault="00361E9D" w:rsidP="003D03F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3D03F5" w:rsidRPr="009305AC" w:rsidRDefault="003D03F5" w:rsidP="003D03F5">
      <w:pPr>
        <w:tabs>
          <w:tab w:val="left" w:pos="540"/>
          <w:tab w:val="left" w:pos="569"/>
        </w:tabs>
        <w:rPr>
          <w:b/>
          <w:sz w:val="22"/>
          <w:szCs w:val="22"/>
          <w:vertAlign w:val="superscript"/>
          <w:lang w:val="sr-Latn-ME"/>
        </w:rPr>
      </w:pPr>
      <w:r w:rsidRPr="009305AC">
        <w:rPr>
          <w:b/>
          <w:sz w:val="22"/>
          <w:szCs w:val="22"/>
          <w:lang w:val="sr-Latn-ME"/>
        </w:rPr>
        <w:t xml:space="preserve">Tabela 6b: Odabrana neželjena </w:t>
      </w:r>
      <w:r w:rsidR="00361E9D" w:rsidRPr="009305AC">
        <w:rPr>
          <w:b/>
          <w:sz w:val="22"/>
          <w:szCs w:val="22"/>
          <w:lang w:val="sr-Latn-ME"/>
        </w:rPr>
        <w:t>dejstva prijavljena</w:t>
      </w:r>
      <w:r w:rsidRPr="009305AC">
        <w:rPr>
          <w:b/>
          <w:sz w:val="22"/>
          <w:szCs w:val="22"/>
          <w:lang w:val="sr-Latn-ME"/>
        </w:rPr>
        <w:t xml:space="preserve"> u ispitivanju optimizacije doze faze 3</w:t>
      </w:r>
      <w:r w:rsidR="003A5A17" w:rsidRPr="009305AC">
        <w:rPr>
          <w:b/>
          <w:sz w:val="22"/>
          <w:szCs w:val="22"/>
          <w:lang w:val="sr-Latn-ME"/>
        </w:rPr>
        <w:t>:</w:t>
      </w:r>
      <w:r w:rsidRPr="009305AC">
        <w:rPr>
          <w:b/>
          <w:sz w:val="22"/>
          <w:szCs w:val="22"/>
          <w:lang w:val="sr-Latn-ME"/>
        </w:rPr>
        <w:t xml:space="preserve"> uznapredovala faza CML i Ph+ALL</w:t>
      </w:r>
      <w:r w:rsidRPr="009305AC">
        <w:rPr>
          <w:b/>
          <w:sz w:val="22"/>
          <w:szCs w:val="22"/>
          <w:vertAlign w:val="superscript"/>
          <w:lang w:val="sr-Latn-ME"/>
        </w:rPr>
        <w:t>a</w:t>
      </w:r>
    </w:p>
    <w:p w:rsidR="00361E9D" w:rsidRPr="009305AC" w:rsidRDefault="00361E9D" w:rsidP="003D03F5">
      <w:pPr>
        <w:keepNext/>
        <w:keepLines/>
        <w:spacing w:after="13" w:line="249" w:lineRule="auto"/>
        <w:ind w:right="287"/>
        <w:outlineLvl w:val="0"/>
        <w:rPr>
          <w:b/>
          <w:color w:val="000000"/>
          <w:sz w:val="22"/>
          <w:szCs w:val="22"/>
          <w:lang w:val="sr-Latn-ME"/>
        </w:rPr>
      </w:pPr>
    </w:p>
    <w:tbl>
      <w:tblPr>
        <w:tblW w:w="8752" w:type="dxa"/>
        <w:tblInd w:w="-98" w:type="dxa"/>
        <w:tblCellMar>
          <w:top w:w="24" w:type="dxa"/>
          <w:left w:w="0" w:type="dxa"/>
          <w:right w:w="8" w:type="dxa"/>
        </w:tblCellMar>
        <w:tblLook w:val="04A0" w:firstRow="1" w:lastRow="0" w:firstColumn="1" w:lastColumn="0" w:noHBand="0" w:noVBand="1"/>
      </w:tblPr>
      <w:tblGrid>
        <w:gridCol w:w="3913"/>
        <w:gridCol w:w="908"/>
        <w:gridCol w:w="2309"/>
        <w:gridCol w:w="1622"/>
      </w:tblGrid>
      <w:tr w:rsidR="003D03F5" w:rsidRPr="009305AC" w:rsidTr="003D03F5">
        <w:trPr>
          <w:trHeight w:val="485"/>
        </w:trPr>
        <w:tc>
          <w:tcPr>
            <w:tcW w:w="39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  <w:p w:rsidR="003D03F5" w:rsidRPr="009305AC" w:rsidRDefault="003D03F5" w:rsidP="009305AC">
            <w:pPr>
              <w:spacing w:line="259" w:lineRule="auto"/>
              <w:ind w:left="11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3D03F5" w:rsidRPr="009305AC" w:rsidRDefault="003D03F5" w:rsidP="009305AC">
            <w:pPr>
              <w:spacing w:line="259" w:lineRule="auto"/>
              <w:ind w:left="11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Preporučeni termin 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3D03F5" w:rsidRPr="009305AC" w:rsidRDefault="00361E9D" w:rsidP="009305AC">
            <w:pPr>
              <w:spacing w:line="259" w:lineRule="auto"/>
              <w:ind w:left="703" w:right="1942" w:hanging="468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140 mg jedanput dnevn</w:t>
            </w:r>
            <w:r w:rsidR="003A5A17" w:rsidRPr="009305AC">
              <w:rPr>
                <w:b/>
                <w:color w:val="000000"/>
                <w:sz w:val="22"/>
                <w:szCs w:val="22"/>
                <w:lang w:val="sr-Latn-ME"/>
              </w:rPr>
              <w:t>o</w:t>
            </w:r>
            <w:r w:rsidR="003D03F5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n =304</w:t>
            </w:r>
          </w:p>
        </w:tc>
      </w:tr>
      <w:tr w:rsidR="003D03F5" w:rsidRPr="009305AC" w:rsidTr="003D03F5">
        <w:trPr>
          <w:trHeight w:val="3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908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Svi stepeni</w:t>
            </w:r>
          </w:p>
        </w:tc>
        <w:tc>
          <w:tcPr>
            <w:tcW w:w="3931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tabs>
                <w:tab w:val="center" w:pos="2445"/>
              </w:tabs>
              <w:spacing w:line="259" w:lineRule="auto"/>
              <w:ind w:left="-6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ab/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Stepen3/4 </w:t>
            </w:r>
          </w:p>
        </w:tc>
      </w:tr>
      <w:tr w:rsidR="003D03F5" w:rsidRPr="009305AC" w:rsidTr="00361E9D">
        <w:trPr>
          <w:trHeight w:val="26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 xml:space="preserve">Procenat (%) </w:t>
            </w:r>
            <w:r w:rsidR="00D45376" w:rsidRPr="009305AC">
              <w:rPr>
                <w:sz w:val="22"/>
                <w:szCs w:val="22"/>
                <w:lang w:val="sr-Latn-ME"/>
              </w:rPr>
              <w:t>pacijent</w:t>
            </w:r>
            <w:r w:rsidRPr="009305AC">
              <w:rPr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3D03F5" w:rsidRPr="009305AC" w:rsidTr="003D03F5">
        <w:trPr>
          <w:trHeight w:val="268"/>
        </w:trPr>
        <w:tc>
          <w:tcPr>
            <w:tcW w:w="39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11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28 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8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 </w:t>
            </w:r>
          </w:p>
        </w:tc>
      </w:tr>
      <w:tr w:rsidR="003D03F5" w:rsidRPr="009305AC" w:rsidTr="003D03F5">
        <w:trPr>
          <w:trHeight w:val="238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Zadržavanje tečnosti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33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8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7 </w:t>
            </w:r>
          </w:p>
        </w:tc>
      </w:tr>
      <w:tr w:rsidR="003D03F5" w:rsidRPr="009305AC" w:rsidTr="003D03F5">
        <w:trPr>
          <w:trHeight w:val="237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Površinski edem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15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&lt; 1 </w:t>
            </w:r>
          </w:p>
        </w:tc>
      </w:tr>
      <w:tr w:rsidR="003D03F5" w:rsidRPr="009305AC" w:rsidTr="003D03F5">
        <w:trPr>
          <w:trHeight w:val="239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Pleuralna efuzija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20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8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6 </w:t>
            </w:r>
          </w:p>
        </w:tc>
      </w:tr>
      <w:tr w:rsidR="003D03F5" w:rsidRPr="009305AC" w:rsidTr="003D03F5">
        <w:trPr>
          <w:trHeight w:val="238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Generalizovani edem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right="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8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0 </w:t>
            </w:r>
          </w:p>
        </w:tc>
      </w:tr>
      <w:tr w:rsidR="003D03F5" w:rsidRPr="009305AC" w:rsidTr="003D03F5">
        <w:trPr>
          <w:trHeight w:val="4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tabs>
                <w:tab w:val="center" w:pos="1397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Kongest</w:t>
            </w:r>
            <w:r w:rsidR="003A5A17" w:rsidRPr="009305AC">
              <w:rPr>
                <w:color w:val="000000"/>
                <w:sz w:val="22"/>
                <w:szCs w:val="22"/>
                <w:lang w:val="sr-Latn-ME"/>
              </w:rPr>
              <w:t>iv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na srčana insuficijencija/srčana disfunkcija 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right="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1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8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0 </w:t>
            </w:r>
          </w:p>
        </w:tc>
      </w:tr>
      <w:tr w:rsidR="003D03F5" w:rsidRPr="009305AC" w:rsidTr="003D03F5">
        <w:trPr>
          <w:trHeight w:val="238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EB007E" w:rsidP="009305AC">
            <w:pPr>
              <w:tabs>
                <w:tab w:val="center" w:pos="1216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="003D03F5" w:rsidRPr="009305AC">
              <w:rPr>
                <w:color w:val="000000"/>
                <w:sz w:val="22"/>
                <w:szCs w:val="22"/>
                <w:lang w:val="sr-Latn-ME"/>
              </w:rPr>
              <w:t>Perikardijalni izliv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right="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8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1 </w:t>
            </w:r>
          </w:p>
        </w:tc>
      </w:tr>
      <w:tr w:rsidR="003D03F5" w:rsidRPr="009305AC" w:rsidTr="003D03F5">
        <w:trPr>
          <w:trHeight w:val="238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EB007E" w:rsidP="009305AC">
            <w:pPr>
              <w:tabs>
                <w:tab w:val="center" w:pos="1204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Edem pluća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F5" w:rsidRPr="009305AC" w:rsidRDefault="003D03F5" w:rsidP="009305AC">
            <w:pPr>
              <w:spacing w:line="259" w:lineRule="auto"/>
              <w:ind w:left="8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1 </w:t>
            </w:r>
          </w:p>
        </w:tc>
      </w:tr>
      <w:tr w:rsidR="00EB007E" w:rsidRPr="009305AC" w:rsidTr="003D03F5">
        <w:trPr>
          <w:trHeight w:val="239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07E" w:rsidRPr="009305AC" w:rsidRDefault="00EB007E" w:rsidP="009305AC">
            <w:pPr>
              <w:tabs>
                <w:tab w:val="left" w:pos="540"/>
                <w:tab w:val="left" w:pos="569"/>
              </w:tabs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Hemoragija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07E" w:rsidRPr="009305AC" w:rsidRDefault="00EB007E" w:rsidP="009305AC">
            <w:pPr>
              <w:spacing w:line="259" w:lineRule="auto"/>
              <w:ind w:left="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23 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07E" w:rsidRPr="009305AC" w:rsidRDefault="00EB007E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07E" w:rsidRPr="009305AC" w:rsidRDefault="00EB007E" w:rsidP="009305AC">
            <w:pPr>
              <w:spacing w:line="259" w:lineRule="auto"/>
              <w:ind w:left="8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8 </w:t>
            </w:r>
          </w:p>
        </w:tc>
      </w:tr>
      <w:tr w:rsidR="00EB007E" w:rsidRPr="009305AC" w:rsidTr="003D03F5">
        <w:trPr>
          <w:trHeight w:val="217"/>
        </w:trPr>
        <w:tc>
          <w:tcPr>
            <w:tcW w:w="3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B007E" w:rsidRPr="009305AC" w:rsidRDefault="00EB007E" w:rsidP="009305AC">
            <w:pPr>
              <w:rPr>
                <w:sz w:val="22"/>
                <w:szCs w:val="22"/>
                <w:lang w:val="sr-Latn-ME"/>
              </w:rPr>
            </w:pPr>
            <w:r w:rsidRPr="009305AC">
              <w:rPr>
                <w:sz w:val="22"/>
                <w:szCs w:val="22"/>
                <w:lang w:val="sr-Latn-ME"/>
              </w:rPr>
              <w:t>Gastrointestinalno krvarenje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B007E" w:rsidRPr="009305AC" w:rsidRDefault="00EB007E" w:rsidP="009305AC">
            <w:pPr>
              <w:spacing w:line="259" w:lineRule="auto"/>
              <w:ind w:right="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B007E" w:rsidRPr="009305AC" w:rsidRDefault="00EB007E" w:rsidP="009305AC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B007E" w:rsidRPr="009305AC" w:rsidRDefault="00EB007E" w:rsidP="009305AC">
            <w:pPr>
              <w:spacing w:line="259" w:lineRule="auto"/>
              <w:ind w:left="85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6 </w:t>
            </w:r>
          </w:p>
        </w:tc>
      </w:tr>
    </w:tbl>
    <w:p w:rsidR="00EB007E" w:rsidRPr="009305AC" w:rsidRDefault="00EB007E" w:rsidP="000165EA">
      <w:pPr>
        <w:numPr>
          <w:ilvl w:val="0"/>
          <w:numId w:val="20"/>
        </w:numPr>
        <w:spacing w:after="5" w:line="261" w:lineRule="auto"/>
        <w:ind w:right="206" w:hanging="133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a Rezultati ispitivanja optimizacije doze faze 3 prijavljeni u populaciji liječenoj preporučenom početnom dozom od 140 mg jedanput dnevno (n=304) prijavljeni nakon 2 godine praćenja u sklopu ispitivanja</w:t>
      </w:r>
    </w:p>
    <w:p w:rsidR="003D03F5" w:rsidRPr="009305AC" w:rsidRDefault="00EB007E" w:rsidP="000165EA">
      <w:pPr>
        <w:numPr>
          <w:ilvl w:val="0"/>
          <w:numId w:val="20"/>
        </w:numPr>
        <w:spacing w:after="5" w:line="261" w:lineRule="auto"/>
        <w:ind w:right="206" w:hanging="133"/>
        <w:jc w:val="both"/>
        <w:rPr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lastRenderedPageBreak/>
        <w:t>Uključuje ventrikularnu disfunkciju, srčanu insuficijenciju, kongestivn</w:t>
      </w:r>
      <w:r w:rsidR="003A5A17" w:rsidRPr="009305AC">
        <w:rPr>
          <w:color w:val="000000"/>
          <w:sz w:val="22"/>
          <w:szCs w:val="22"/>
          <w:lang w:val="sr-Latn-ME"/>
        </w:rPr>
        <w:t>u</w:t>
      </w:r>
      <w:r w:rsidRPr="009305AC">
        <w:rPr>
          <w:color w:val="000000"/>
          <w:sz w:val="22"/>
          <w:szCs w:val="22"/>
          <w:lang w:val="sr-Latn-ME"/>
        </w:rPr>
        <w:t xml:space="preserve"> srčanu insuficijenciju, kardiomiopatiju, kongestivnukardiomiopatiju, dijastolnu disfunkciju, smanjenje ejekcijske frakcije iinsuficijenciju ventrikula.</w:t>
      </w:r>
    </w:p>
    <w:p w:rsidR="003D03F5" w:rsidRPr="009305AC" w:rsidRDefault="003D03F5" w:rsidP="00EB007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:rsidR="008639B4" w:rsidRPr="009305AC" w:rsidRDefault="00EB007E" w:rsidP="00EB00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Dodatno, sprovedena su dva ispitivanja sa ukupno 161 </w:t>
      </w:r>
      <w:r w:rsidR="00D45376" w:rsidRPr="009305AC">
        <w:rPr>
          <w:bCs/>
          <w:sz w:val="22"/>
          <w:szCs w:val="22"/>
          <w:lang w:val="sr-Latn-ME"/>
        </w:rPr>
        <w:t>pacijent</w:t>
      </w:r>
      <w:r w:rsidR="003A5A17" w:rsidRPr="009305AC">
        <w:rPr>
          <w:bCs/>
          <w:sz w:val="22"/>
          <w:szCs w:val="22"/>
          <w:lang w:val="sr-Latn-ME"/>
        </w:rPr>
        <w:t>om</w:t>
      </w:r>
      <w:r w:rsidRPr="009305AC">
        <w:rPr>
          <w:bCs/>
          <w:sz w:val="22"/>
          <w:szCs w:val="22"/>
          <w:lang w:val="sr-Latn-ME"/>
        </w:rPr>
        <w:t xml:space="preserve"> sa Ph+ ALL, koji su primali dasatinib u kombinaciji s</w:t>
      </w:r>
      <w:r w:rsidR="008639B4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8639B4" w:rsidRPr="009305AC">
        <w:rPr>
          <w:bCs/>
          <w:sz w:val="22"/>
          <w:szCs w:val="22"/>
          <w:lang w:val="sr-Latn-ME"/>
        </w:rPr>
        <w:t>hemio</w:t>
      </w:r>
      <w:r w:rsidRPr="009305AC">
        <w:rPr>
          <w:bCs/>
          <w:sz w:val="22"/>
          <w:szCs w:val="22"/>
          <w:lang w:val="sr-Latn-ME"/>
        </w:rPr>
        <w:t xml:space="preserve">terapijom. U pivotalnom ispitivanju </w:t>
      </w:r>
      <w:r w:rsidR="008639B4" w:rsidRPr="009305AC">
        <w:rPr>
          <w:bCs/>
          <w:sz w:val="22"/>
          <w:szCs w:val="22"/>
          <w:lang w:val="sr-Latn-ME"/>
        </w:rPr>
        <w:t xml:space="preserve">učestvovalo </w:t>
      </w:r>
      <w:r w:rsidR="00361E9D" w:rsidRPr="009305AC">
        <w:rPr>
          <w:bCs/>
          <w:sz w:val="22"/>
          <w:szCs w:val="22"/>
          <w:lang w:val="sr-Latn-ME"/>
        </w:rPr>
        <w:t>je 106</w:t>
      </w:r>
      <w:r w:rsidRPr="009305AC">
        <w:rPr>
          <w:bCs/>
          <w:sz w:val="22"/>
          <w:szCs w:val="22"/>
          <w:lang w:val="sr-Latn-ME"/>
        </w:rPr>
        <w:t xml:space="preserve"> pedijatrijskih pacijen</w:t>
      </w:r>
      <w:r w:rsidR="003A5A17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ta koji su primali dasatinib u kombinaciji sa hemioterapijom prema režimu kontinuirane primjene. U suportivnom ispitivanju, u kojem je </w:t>
      </w:r>
      <w:r w:rsidR="008639B4" w:rsidRPr="009305AC">
        <w:rPr>
          <w:bCs/>
          <w:sz w:val="22"/>
          <w:szCs w:val="22"/>
          <w:lang w:val="sr-Latn-ME"/>
        </w:rPr>
        <w:t>učestvovalo 55</w:t>
      </w:r>
      <w:r w:rsidRPr="009305AC">
        <w:rPr>
          <w:bCs/>
          <w:sz w:val="22"/>
          <w:szCs w:val="22"/>
          <w:lang w:val="sr-Latn-ME"/>
        </w:rPr>
        <w:t xml:space="preserve"> pedijatrijskih pacijen</w:t>
      </w:r>
      <w:r w:rsidR="003A5A17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>ta, njih 35 primalo je dasatinib u kombinaciji sa hemioterapijom prema režimu diskontinuirane primjene (dvije nedjelje liječenja, a zatim jedna do dvije nedjelje bez liječenja), dok je 20 pacijen</w:t>
      </w:r>
      <w:r w:rsidR="003A5A17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>ta primalo dasatinib u kombinaciji s</w:t>
      </w:r>
      <w:r w:rsidR="0046655F" w:rsidRPr="009305AC">
        <w:rPr>
          <w:bCs/>
          <w:sz w:val="22"/>
          <w:szCs w:val="22"/>
          <w:lang w:val="sr-Latn-ME"/>
        </w:rPr>
        <w:t>a h</w:t>
      </w:r>
      <w:r w:rsidRPr="009305AC">
        <w:rPr>
          <w:bCs/>
          <w:sz w:val="22"/>
          <w:szCs w:val="22"/>
          <w:lang w:val="sr-Latn-ME"/>
        </w:rPr>
        <w:t>em</w:t>
      </w:r>
      <w:r w:rsidR="0046655F" w:rsidRPr="009305AC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 xml:space="preserve">oterapijom prema režimu kontinuirane primjene. </w:t>
      </w:r>
      <w:r w:rsidR="008639B4" w:rsidRPr="009305AC">
        <w:rPr>
          <w:bCs/>
          <w:sz w:val="22"/>
          <w:szCs w:val="22"/>
          <w:lang w:val="sr-Latn-ME"/>
        </w:rPr>
        <w:t>Medijana</w:t>
      </w:r>
      <w:r w:rsidRPr="009305AC">
        <w:rPr>
          <w:bCs/>
          <w:sz w:val="22"/>
          <w:szCs w:val="22"/>
          <w:lang w:val="sr-Latn-ME"/>
        </w:rPr>
        <w:t xml:space="preserve"> trajanja liječenja među 126 pedijatrijskih pacijenta s</w:t>
      </w:r>
      <w:r w:rsidR="0046655F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Ph+ ALL liječenih lijekom dasatinib prema reži</w:t>
      </w:r>
      <w:r w:rsidR="0046655F" w:rsidRPr="009305AC">
        <w:rPr>
          <w:bCs/>
          <w:sz w:val="22"/>
          <w:szCs w:val="22"/>
          <w:lang w:val="sr-Latn-ME"/>
        </w:rPr>
        <w:t>mu kontinuirane primjene iznosila</w:t>
      </w:r>
      <w:r w:rsidRPr="009305AC">
        <w:rPr>
          <w:bCs/>
          <w:sz w:val="22"/>
          <w:szCs w:val="22"/>
          <w:lang w:val="sr-Latn-ME"/>
        </w:rPr>
        <w:t xml:space="preserve"> je 23,6 mjeseci (raspon 1,4 do 33 mjeseca).</w:t>
      </w:r>
    </w:p>
    <w:p w:rsidR="00EB007E" w:rsidRPr="009305AC" w:rsidRDefault="00EB007E" w:rsidP="00EB007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 </w:t>
      </w:r>
      <w:r w:rsidR="0046655F" w:rsidRPr="009305AC">
        <w:rPr>
          <w:bCs/>
          <w:sz w:val="22"/>
          <w:szCs w:val="22"/>
          <w:lang w:val="sr-Latn-ME"/>
        </w:rPr>
        <w:t>O</w:t>
      </w:r>
      <w:r w:rsidRPr="009305AC">
        <w:rPr>
          <w:bCs/>
          <w:sz w:val="22"/>
          <w:szCs w:val="22"/>
          <w:lang w:val="sr-Latn-ME"/>
        </w:rPr>
        <w:t>d 126 pedijatrijskih pacijen</w:t>
      </w:r>
      <w:r w:rsidR="002A64F1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>ta s</w:t>
      </w:r>
      <w:r w:rsidR="0046655F" w:rsidRPr="009305AC">
        <w:rPr>
          <w:bCs/>
          <w:sz w:val="22"/>
          <w:szCs w:val="22"/>
          <w:lang w:val="sr-Latn-ME"/>
        </w:rPr>
        <w:t>a Ph+ ALL</w:t>
      </w:r>
      <w:r w:rsidRPr="009305AC">
        <w:rPr>
          <w:bCs/>
          <w:sz w:val="22"/>
          <w:szCs w:val="22"/>
          <w:lang w:val="sr-Latn-ME"/>
        </w:rPr>
        <w:t xml:space="preserve"> liječenih prema režimu kontinuirane primjene, 2 (1,6%) pacijenta imala su </w:t>
      </w:r>
      <w:r w:rsidR="0046655F" w:rsidRPr="009305AC">
        <w:rPr>
          <w:bCs/>
          <w:sz w:val="22"/>
          <w:szCs w:val="22"/>
          <w:lang w:val="sr-Latn-ME"/>
        </w:rPr>
        <w:t>neželjene reakcije</w:t>
      </w:r>
      <w:r w:rsidRPr="009305AC">
        <w:rPr>
          <w:bCs/>
          <w:sz w:val="22"/>
          <w:szCs w:val="22"/>
          <w:lang w:val="sr-Latn-ME"/>
        </w:rPr>
        <w:t xml:space="preserve"> koje su dovele do prekida liječenja. </w:t>
      </w:r>
      <w:r w:rsidR="0046655F" w:rsidRPr="009305AC">
        <w:rPr>
          <w:bCs/>
          <w:sz w:val="22"/>
          <w:szCs w:val="22"/>
          <w:lang w:val="sr-Latn-ME"/>
        </w:rPr>
        <w:t>Neželjene reakcije</w:t>
      </w:r>
      <w:r w:rsidRPr="009305AC">
        <w:rPr>
          <w:bCs/>
          <w:sz w:val="22"/>
          <w:szCs w:val="22"/>
          <w:lang w:val="sr-Latn-ME"/>
        </w:rPr>
        <w:t xml:space="preserve"> prijavljene </w:t>
      </w:r>
      <w:r w:rsidR="008639B4" w:rsidRPr="009305AC">
        <w:rPr>
          <w:bCs/>
          <w:sz w:val="22"/>
          <w:szCs w:val="22"/>
          <w:lang w:val="sr-Latn-ME"/>
        </w:rPr>
        <w:t>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46655F" w:rsidRPr="009305AC">
        <w:rPr>
          <w:bCs/>
          <w:sz w:val="22"/>
          <w:szCs w:val="22"/>
          <w:lang w:val="sr-Latn-ME"/>
        </w:rPr>
        <w:t xml:space="preserve">ta </w:t>
      </w:r>
      <w:r w:rsidRPr="009305AC">
        <w:rPr>
          <w:bCs/>
          <w:sz w:val="22"/>
          <w:szCs w:val="22"/>
          <w:lang w:val="sr-Latn-ME"/>
        </w:rPr>
        <w:t>dva pedijatrijska ispitivanja s</w:t>
      </w:r>
      <w:r w:rsidR="0046655F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učestalošću od </w:t>
      </w:r>
      <w:r w:rsidRPr="009305AC">
        <w:rPr>
          <w:bCs/>
          <w:sz w:val="22"/>
          <w:szCs w:val="22"/>
          <w:lang w:val="sr-Latn-ME"/>
        </w:rPr>
        <w:sym w:font="Symbol" w:char="F0B3"/>
      </w:r>
      <w:r w:rsidRPr="009305AC">
        <w:rPr>
          <w:bCs/>
          <w:sz w:val="22"/>
          <w:szCs w:val="22"/>
          <w:lang w:val="sr-Latn-ME"/>
        </w:rPr>
        <w:t xml:space="preserve"> 10% </w:t>
      </w:r>
      <w:r w:rsidR="0046655F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pacijenta liječenih prema režimu kontinuirane primjene prikazane su u </w:t>
      </w:r>
      <w:r w:rsidR="0046655F" w:rsidRPr="009305AC">
        <w:rPr>
          <w:bCs/>
          <w:sz w:val="22"/>
          <w:szCs w:val="22"/>
          <w:lang w:val="sr-Latn-ME"/>
        </w:rPr>
        <w:t>Tabeli</w:t>
      </w:r>
      <w:r w:rsidRPr="009305AC">
        <w:rPr>
          <w:bCs/>
          <w:sz w:val="22"/>
          <w:szCs w:val="22"/>
          <w:lang w:val="sr-Latn-ME"/>
        </w:rPr>
        <w:t xml:space="preserve"> 7. Treba napomenuti da je pleuraln</w:t>
      </w:r>
      <w:r w:rsidR="0046655F" w:rsidRPr="009305AC">
        <w:rPr>
          <w:bCs/>
          <w:sz w:val="22"/>
          <w:szCs w:val="22"/>
          <w:lang w:val="sr-Latn-ME"/>
        </w:rPr>
        <w:t xml:space="preserve">a efuzija </w:t>
      </w:r>
      <w:r w:rsidRPr="009305AC">
        <w:rPr>
          <w:bCs/>
          <w:sz w:val="22"/>
          <w:szCs w:val="22"/>
          <w:lang w:val="sr-Latn-ME"/>
        </w:rPr>
        <w:t>prijavljen</w:t>
      </w:r>
      <w:r w:rsidR="0046655F" w:rsidRPr="009305AC">
        <w:rPr>
          <w:bCs/>
          <w:sz w:val="22"/>
          <w:szCs w:val="22"/>
          <w:lang w:val="sr-Latn-ME"/>
        </w:rPr>
        <w:t>a kod</w:t>
      </w:r>
      <w:r w:rsidRPr="009305AC">
        <w:rPr>
          <w:bCs/>
          <w:sz w:val="22"/>
          <w:szCs w:val="22"/>
          <w:lang w:val="sr-Latn-ME"/>
        </w:rPr>
        <w:t xml:space="preserve"> 7 (5,6%) pacijen</w:t>
      </w:r>
      <w:r w:rsidR="002A64F1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ta u toj </w:t>
      </w:r>
      <w:r w:rsidR="0046655F" w:rsidRPr="009305AC">
        <w:rPr>
          <w:bCs/>
          <w:sz w:val="22"/>
          <w:szCs w:val="22"/>
          <w:lang w:val="sr-Latn-ME"/>
        </w:rPr>
        <w:t xml:space="preserve">grupi </w:t>
      </w:r>
      <w:r w:rsidRPr="009305AC">
        <w:rPr>
          <w:bCs/>
          <w:sz w:val="22"/>
          <w:szCs w:val="22"/>
          <w:lang w:val="sr-Latn-ME"/>
        </w:rPr>
        <w:t>i</w:t>
      </w:r>
      <w:r w:rsidR="0046655F" w:rsidRPr="009305AC">
        <w:rPr>
          <w:bCs/>
          <w:sz w:val="22"/>
          <w:szCs w:val="22"/>
          <w:lang w:val="sr-Latn-ME"/>
        </w:rPr>
        <w:t xml:space="preserve"> zbog </w:t>
      </w:r>
      <w:r w:rsidRPr="009305AC">
        <w:rPr>
          <w:bCs/>
          <w:sz w:val="22"/>
          <w:szCs w:val="22"/>
          <w:lang w:val="sr-Latn-ME"/>
        </w:rPr>
        <w:t>toga nije uključen</w:t>
      </w:r>
      <w:r w:rsidR="0046655F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u tab</w:t>
      </w:r>
      <w:r w:rsidR="0046655F" w:rsidRPr="009305AC">
        <w:rPr>
          <w:bCs/>
          <w:sz w:val="22"/>
          <w:szCs w:val="22"/>
          <w:lang w:val="sr-Latn-ME"/>
        </w:rPr>
        <w:t>e</w:t>
      </w:r>
      <w:r w:rsidRPr="009305AC">
        <w:rPr>
          <w:bCs/>
          <w:sz w:val="22"/>
          <w:szCs w:val="22"/>
          <w:lang w:val="sr-Latn-ME"/>
        </w:rPr>
        <w:t>lu.</w:t>
      </w:r>
    </w:p>
    <w:p w:rsidR="00EB007E" w:rsidRPr="009305AC" w:rsidRDefault="00EB007E" w:rsidP="00EB007E">
      <w:pPr>
        <w:spacing w:line="259" w:lineRule="auto"/>
        <w:ind w:left="17"/>
        <w:rPr>
          <w:color w:val="000000"/>
          <w:sz w:val="22"/>
          <w:szCs w:val="22"/>
          <w:lang w:val="sr-Latn-ME"/>
        </w:rPr>
      </w:pPr>
    </w:p>
    <w:p w:rsidR="00EB007E" w:rsidRPr="009305AC" w:rsidRDefault="00EB007E" w:rsidP="0046655F">
      <w:pPr>
        <w:spacing w:line="259" w:lineRule="auto"/>
        <w:ind w:left="17"/>
        <w:rPr>
          <w:b/>
          <w:bCs/>
          <w:color w:val="000000"/>
          <w:sz w:val="22"/>
          <w:szCs w:val="22"/>
          <w:lang w:val="sr-Latn-ME"/>
        </w:rPr>
      </w:pPr>
      <w:r w:rsidRPr="009305AC">
        <w:rPr>
          <w:b/>
          <w:bCs/>
          <w:color w:val="000000"/>
          <w:sz w:val="22"/>
          <w:szCs w:val="22"/>
          <w:lang w:val="sr-Latn-ME"/>
        </w:rPr>
        <w:t>Tab</w:t>
      </w:r>
      <w:r w:rsidR="0046655F" w:rsidRPr="009305AC">
        <w:rPr>
          <w:b/>
          <w:bCs/>
          <w:color w:val="000000"/>
          <w:sz w:val="22"/>
          <w:szCs w:val="22"/>
          <w:lang w:val="sr-Latn-ME"/>
        </w:rPr>
        <w:t>e</w:t>
      </w:r>
      <w:r w:rsidRPr="009305AC">
        <w:rPr>
          <w:b/>
          <w:bCs/>
          <w:color w:val="000000"/>
          <w:sz w:val="22"/>
          <w:szCs w:val="22"/>
          <w:lang w:val="sr-Latn-ME"/>
        </w:rPr>
        <w:t>l</w:t>
      </w:r>
      <w:r w:rsidR="0046655F" w:rsidRPr="009305AC">
        <w:rPr>
          <w:b/>
          <w:bCs/>
          <w:color w:val="000000"/>
          <w:sz w:val="22"/>
          <w:szCs w:val="22"/>
          <w:lang w:val="sr-Latn-ME"/>
        </w:rPr>
        <w:t>a</w:t>
      </w:r>
      <w:r w:rsidRPr="009305AC">
        <w:rPr>
          <w:b/>
          <w:bCs/>
          <w:color w:val="000000"/>
          <w:sz w:val="22"/>
          <w:szCs w:val="22"/>
          <w:lang w:val="sr-Latn-ME"/>
        </w:rPr>
        <w:t xml:space="preserve"> 7: </w:t>
      </w:r>
      <w:r w:rsidR="0046655F" w:rsidRPr="009305AC">
        <w:rPr>
          <w:b/>
          <w:bCs/>
          <w:color w:val="000000"/>
          <w:sz w:val="22"/>
          <w:szCs w:val="22"/>
          <w:lang w:val="sr-Latn-ME"/>
        </w:rPr>
        <w:t>Neželjene reakcije</w:t>
      </w:r>
      <w:r w:rsidR="0046655F" w:rsidRPr="009305AC">
        <w:rPr>
          <w:sz w:val="22"/>
          <w:szCs w:val="22"/>
          <w:lang w:val="sr-Latn-ME"/>
        </w:rPr>
        <w:t xml:space="preserve"> </w:t>
      </w:r>
      <w:r w:rsidR="0046655F" w:rsidRPr="009305AC">
        <w:rPr>
          <w:b/>
          <w:bCs/>
          <w:color w:val="000000"/>
          <w:sz w:val="22"/>
          <w:szCs w:val="22"/>
          <w:lang w:val="sr-Latn-ME"/>
        </w:rPr>
        <w:t xml:space="preserve">prijavljene </w:t>
      </w:r>
      <w:r w:rsidR="00361E9D" w:rsidRPr="009305AC">
        <w:rPr>
          <w:b/>
          <w:bCs/>
          <w:color w:val="000000"/>
          <w:sz w:val="22"/>
          <w:szCs w:val="22"/>
          <w:lang w:val="sr-Latn-ME"/>
        </w:rPr>
        <w:t>kod ≥</w:t>
      </w:r>
      <w:r w:rsidR="0046655F" w:rsidRPr="009305AC">
        <w:rPr>
          <w:b/>
          <w:bCs/>
          <w:color w:val="000000"/>
          <w:sz w:val="22"/>
          <w:szCs w:val="22"/>
          <w:lang w:val="sr-Latn-ME"/>
        </w:rPr>
        <w:t xml:space="preserve"> 10% pedijatrijskih </w:t>
      </w:r>
      <w:r w:rsidR="00D45376" w:rsidRPr="009305AC">
        <w:rPr>
          <w:b/>
          <w:bCs/>
          <w:color w:val="000000"/>
          <w:sz w:val="22"/>
          <w:szCs w:val="22"/>
          <w:lang w:val="sr-Latn-ME"/>
        </w:rPr>
        <w:t>pacijent</w:t>
      </w:r>
      <w:r w:rsidR="0046655F" w:rsidRPr="009305AC">
        <w:rPr>
          <w:b/>
          <w:bCs/>
          <w:color w:val="000000"/>
          <w:sz w:val="22"/>
          <w:szCs w:val="22"/>
          <w:lang w:val="sr-Latn-ME"/>
        </w:rPr>
        <w:t>a sa Ph+ ALL liječenih dasatinibom prema režimu kontinuirane primjene u kombinaciji sa hemioterapijom</w:t>
      </w:r>
      <w:r w:rsidRPr="009305AC">
        <w:rPr>
          <w:b/>
          <w:bCs/>
          <w:color w:val="000000"/>
          <w:sz w:val="22"/>
          <w:szCs w:val="22"/>
          <w:lang w:val="sr-Latn-ME"/>
        </w:rPr>
        <w:t xml:space="preserve"> (N=</w:t>
      </w:r>
      <w:r w:rsidR="00361E9D" w:rsidRPr="009305AC">
        <w:rPr>
          <w:b/>
          <w:bCs/>
          <w:color w:val="000000"/>
          <w:sz w:val="22"/>
          <w:szCs w:val="22"/>
          <w:lang w:val="sr-Latn-ME"/>
        </w:rPr>
        <w:t>126)</w:t>
      </w:r>
      <w:r w:rsidR="00361E9D" w:rsidRPr="009305AC">
        <w:rPr>
          <w:b/>
          <w:bCs/>
          <w:color w:val="000000"/>
          <w:sz w:val="22"/>
          <w:szCs w:val="22"/>
          <w:vertAlign w:val="superscript"/>
          <w:lang w:val="sr-Latn-ME"/>
        </w:rPr>
        <w:t xml:space="preserve"> a</w:t>
      </w:r>
    </w:p>
    <w:p w:rsidR="00EB007E" w:rsidRPr="009305AC" w:rsidRDefault="00EB007E" w:rsidP="00EB007E">
      <w:pPr>
        <w:spacing w:line="259" w:lineRule="auto"/>
        <w:ind w:left="17"/>
        <w:rPr>
          <w:color w:val="000000"/>
          <w:sz w:val="22"/>
          <w:szCs w:val="22"/>
          <w:lang w:val="sr-Latn-M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090"/>
        <w:gridCol w:w="3090"/>
        <w:gridCol w:w="17"/>
      </w:tblGrid>
      <w:tr w:rsidR="00EB007E" w:rsidRPr="009305AC" w:rsidTr="00BD3F63"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6180" w:type="dxa"/>
            <w:gridSpan w:val="3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 xml:space="preserve">Procenat (%) </w:t>
            </w:r>
            <w:r w:rsidR="00D45376"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>pacijen</w:t>
            </w:r>
            <w:r w:rsidR="002A64F1"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>a</w:t>
            </w:r>
            <w:r w:rsidR="00D45376"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>t</w:t>
            </w:r>
            <w:r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>a</w:t>
            </w:r>
            <w:r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ab/>
            </w:r>
          </w:p>
        </w:tc>
      </w:tr>
      <w:tr w:rsidR="00EB007E" w:rsidRPr="009305AC" w:rsidTr="00BD3F63">
        <w:tc>
          <w:tcPr>
            <w:tcW w:w="3090" w:type="dxa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>Neželjena reakcija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>Svi stepeni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 xml:space="preserve">Stepen </w:t>
            </w:r>
            <w:r w:rsidR="00EB007E" w:rsidRPr="009305AC">
              <w:rPr>
                <w:b/>
                <w:bCs/>
                <w:color w:val="000000"/>
                <w:sz w:val="22"/>
                <w:szCs w:val="22"/>
                <w:lang w:val="sr-Latn-ME"/>
              </w:rPr>
              <w:t>3/4</w:t>
            </w:r>
          </w:p>
        </w:tc>
      </w:tr>
      <w:tr w:rsidR="00EB007E" w:rsidRPr="009305AC" w:rsidTr="00BD3F63">
        <w:trPr>
          <w:gridAfter w:val="1"/>
          <w:wAfter w:w="17" w:type="dxa"/>
        </w:trPr>
        <w:tc>
          <w:tcPr>
            <w:tcW w:w="3090" w:type="dxa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Febrilna</w:t>
            </w:r>
            <w:r w:rsidR="00EB007E" w:rsidRPr="009305AC">
              <w:rPr>
                <w:color w:val="000000"/>
                <w:sz w:val="22"/>
                <w:szCs w:val="22"/>
                <w:lang w:val="sr-Latn-ME"/>
              </w:rPr>
              <w:t xml:space="preserve"> neutropeni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>j</w:t>
            </w:r>
            <w:r w:rsidR="00EB007E" w:rsidRPr="009305AC">
              <w:rPr>
                <w:color w:val="00000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27.0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26.2</w:t>
            </w:r>
          </w:p>
        </w:tc>
      </w:tr>
      <w:tr w:rsidR="00EB007E" w:rsidRPr="009305AC" w:rsidTr="00BD3F63">
        <w:trPr>
          <w:gridAfter w:val="1"/>
          <w:wAfter w:w="17" w:type="dxa"/>
        </w:trPr>
        <w:tc>
          <w:tcPr>
            <w:tcW w:w="3090" w:type="dxa"/>
            <w:shd w:val="clear" w:color="auto" w:fill="auto"/>
          </w:tcPr>
          <w:p w:rsidR="00EB007E" w:rsidRPr="009305AC" w:rsidRDefault="002A64F1" w:rsidP="00EB007E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Mučnina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20.6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5.6</w:t>
            </w:r>
          </w:p>
        </w:tc>
      </w:tr>
      <w:tr w:rsidR="00EB007E" w:rsidRPr="009305AC" w:rsidTr="00BD3F63">
        <w:trPr>
          <w:gridAfter w:val="1"/>
          <w:wAfter w:w="17" w:type="dxa"/>
        </w:trPr>
        <w:tc>
          <w:tcPr>
            <w:tcW w:w="3090" w:type="dxa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Povraćanje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20.6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4.8</w:t>
            </w:r>
          </w:p>
        </w:tc>
      </w:tr>
      <w:tr w:rsidR="00EB007E" w:rsidRPr="009305AC" w:rsidTr="00BD3F63">
        <w:trPr>
          <w:gridAfter w:val="1"/>
          <w:wAfter w:w="17" w:type="dxa"/>
        </w:trPr>
        <w:tc>
          <w:tcPr>
            <w:tcW w:w="3090" w:type="dxa"/>
            <w:shd w:val="clear" w:color="auto" w:fill="auto"/>
          </w:tcPr>
          <w:p w:rsidR="00EB007E" w:rsidRPr="009305AC" w:rsidRDefault="0046655F" w:rsidP="0046655F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          Bol u abdomenu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14.3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3.2</w:t>
            </w:r>
          </w:p>
        </w:tc>
      </w:tr>
      <w:tr w:rsidR="00EB007E" w:rsidRPr="009305AC" w:rsidTr="00BD3F63">
        <w:trPr>
          <w:gridAfter w:val="1"/>
          <w:wAfter w:w="17" w:type="dxa"/>
        </w:trPr>
        <w:tc>
          <w:tcPr>
            <w:tcW w:w="3090" w:type="dxa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12.7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4.8</w:t>
            </w:r>
          </w:p>
        </w:tc>
      </w:tr>
      <w:tr w:rsidR="00EB007E" w:rsidRPr="009305AC" w:rsidTr="00BD3F63">
        <w:trPr>
          <w:gridAfter w:val="1"/>
          <w:wAfter w:w="17" w:type="dxa"/>
        </w:trPr>
        <w:tc>
          <w:tcPr>
            <w:tcW w:w="3090" w:type="dxa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Pireksija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12.7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5.6</w:t>
            </w:r>
          </w:p>
        </w:tc>
      </w:tr>
      <w:tr w:rsidR="00EB007E" w:rsidRPr="009305AC" w:rsidTr="00BD3F63">
        <w:trPr>
          <w:gridAfter w:val="1"/>
          <w:wAfter w:w="17" w:type="dxa"/>
        </w:trPr>
        <w:tc>
          <w:tcPr>
            <w:tcW w:w="3090" w:type="dxa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11.1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4.8</w:t>
            </w:r>
          </w:p>
        </w:tc>
      </w:tr>
      <w:tr w:rsidR="00EB007E" w:rsidRPr="009305AC" w:rsidTr="00BD3F63">
        <w:trPr>
          <w:gridAfter w:val="1"/>
          <w:wAfter w:w="17" w:type="dxa"/>
        </w:trPr>
        <w:tc>
          <w:tcPr>
            <w:tcW w:w="3090" w:type="dxa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Smanjen apetit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10.3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4.8</w:t>
            </w:r>
          </w:p>
        </w:tc>
      </w:tr>
      <w:tr w:rsidR="00EB007E" w:rsidRPr="009305AC" w:rsidTr="00BD3F63">
        <w:trPr>
          <w:gridAfter w:val="1"/>
          <w:wAfter w:w="17" w:type="dxa"/>
        </w:trPr>
        <w:tc>
          <w:tcPr>
            <w:tcW w:w="3090" w:type="dxa"/>
            <w:shd w:val="clear" w:color="auto" w:fill="auto"/>
          </w:tcPr>
          <w:p w:rsidR="00EB007E" w:rsidRPr="009305AC" w:rsidRDefault="0046655F" w:rsidP="00EB007E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Umor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10.3</w:t>
            </w:r>
          </w:p>
        </w:tc>
        <w:tc>
          <w:tcPr>
            <w:tcW w:w="3090" w:type="dxa"/>
            <w:shd w:val="clear" w:color="auto" w:fill="auto"/>
          </w:tcPr>
          <w:p w:rsidR="00EB007E" w:rsidRPr="009305AC" w:rsidRDefault="00EB007E" w:rsidP="00EB007E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0</w:t>
            </w:r>
          </w:p>
        </w:tc>
      </w:tr>
    </w:tbl>
    <w:p w:rsidR="00EB007E" w:rsidRPr="009305AC" w:rsidRDefault="00EB007E" w:rsidP="0046655F">
      <w:pPr>
        <w:spacing w:line="259" w:lineRule="auto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>a</w:t>
      </w:r>
      <w:r w:rsidRPr="009305AC">
        <w:rPr>
          <w:color w:val="000000"/>
          <w:sz w:val="22"/>
          <w:szCs w:val="22"/>
          <w:lang w:val="sr-Latn-ME"/>
        </w:rPr>
        <w:t xml:space="preserve"> </w:t>
      </w:r>
      <w:r w:rsidR="0046655F" w:rsidRPr="009305AC">
        <w:rPr>
          <w:color w:val="000000"/>
          <w:sz w:val="22"/>
          <w:szCs w:val="22"/>
          <w:lang w:val="sr-Latn-ME"/>
        </w:rPr>
        <w:t xml:space="preserve">Od ukupno 106 </w:t>
      </w:r>
      <w:r w:rsidR="00D45376" w:rsidRPr="009305AC">
        <w:rPr>
          <w:color w:val="000000"/>
          <w:sz w:val="22"/>
          <w:szCs w:val="22"/>
          <w:lang w:val="sr-Latn-ME"/>
        </w:rPr>
        <w:t>pacijen</w:t>
      </w:r>
      <w:r w:rsidR="002A64F1" w:rsidRPr="009305AC">
        <w:rPr>
          <w:color w:val="000000"/>
          <w:sz w:val="22"/>
          <w:szCs w:val="22"/>
          <w:lang w:val="sr-Latn-ME"/>
        </w:rPr>
        <w:t>a</w:t>
      </w:r>
      <w:r w:rsidR="00D45376" w:rsidRPr="009305AC">
        <w:rPr>
          <w:color w:val="000000"/>
          <w:sz w:val="22"/>
          <w:szCs w:val="22"/>
          <w:lang w:val="sr-Latn-ME"/>
        </w:rPr>
        <w:t>t</w:t>
      </w:r>
      <w:r w:rsidR="0046655F" w:rsidRPr="009305AC">
        <w:rPr>
          <w:color w:val="000000"/>
          <w:sz w:val="22"/>
          <w:szCs w:val="22"/>
          <w:lang w:val="sr-Latn-ME"/>
        </w:rPr>
        <w:t>a u pivotalnom ispitivanju, 24 pacijenta su  primila  prašak za oralnu suspenziju najmanje jednom, dok je njih 8 primalo isključivo prašak za oralnu suspenziju.</w:t>
      </w:r>
    </w:p>
    <w:p w:rsidR="008639B4" w:rsidRPr="009305AC" w:rsidRDefault="008639B4" w:rsidP="003D03F5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</w:p>
    <w:p w:rsidR="004E4613" w:rsidRPr="009305AC" w:rsidRDefault="004E4613" w:rsidP="003D03F5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9305AC">
        <w:rPr>
          <w:i/>
          <w:sz w:val="22"/>
          <w:szCs w:val="22"/>
          <w:u w:val="single"/>
          <w:lang w:val="sr-Latn-ME"/>
        </w:rPr>
        <w:t>Poremećaj vrijednosti laboratorijskih nalaza</w:t>
      </w:r>
    </w:p>
    <w:p w:rsidR="004E4613" w:rsidRPr="009305AC" w:rsidRDefault="004E4613" w:rsidP="003D03F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:rsidR="004E4613" w:rsidRPr="009305AC" w:rsidRDefault="004E4613" w:rsidP="003D03F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 xml:space="preserve">Hematologija </w:t>
      </w:r>
    </w:p>
    <w:p w:rsidR="004E4613" w:rsidRPr="009305AC" w:rsidRDefault="004E4613" w:rsidP="003D03F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U ispitivanju faze III 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Pr="009305AC">
        <w:rPr>
          <w:bCs/>
          <w:sz w:val="22"/>
          <w:szCs w:val="22"/>
          <w:lang w:val="sr-Latn-ME"/>
        </w:rPr>
        <w:t>e CML u hroničnoj fazi, nakon najmanje 12 mjeseci praćenja bili su zabilježeni sljedeći poremećaji vrijednosti laboratorijskih nalaza 3. i 4. stepena kod pacijen</w:t>
      </w:r>
      <w:r w:rsidR="004351DA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ta koji su uzimali dasatinib: neutropenija (21%), trombocitopenija (19%) i anemija (10%). Nakon najmanje 60 mjeseci praćenja, kumulativna stopa pojave neutropenije bila je 29%, trombocitopenije 22% i anemije 13%. </w:t>
      </w:r>
    </w:p>
    <w:p w:rsidR="003D03F5" w:rsidRPr="009305AC" w:rsidRDefault="004E4613" w:rsidP="003D03F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Nakon najmanje 12 mjeseci praćenja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4351DA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sa 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Pr="009305AC">
        <w:rPr>
          <w:bCs/>
          <w:sz w:val="22"/>
          <w:szCs w:val="22"/>
          <w:lang w:val="sr-Latn-ME"/>
        </w:rPr>
        <w:t xml:space="preserve">om CML u hroničnoj fazi, liječenih dastinibom kod kojih je nastupila mijelosupresija 3. ili 4. stepena oporavak je generalno nastupio nakon kratkog prekida terapije i/ili nakon smanjenja doze lijeka, dok je do trajnog prekida liječenja došlo kod 1,6%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4351DA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 xml:space="preserve">a. Nakon najmanje 60 mjeseci praćenja kumulativna stopa trajnog prekida liječenja zbog mijelosupresije 3. ili 4. stepena bila je 2,3%. Kod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4351DA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sa CML koji su rezistentni i</w:t>
      </w:r>
      <w:r w:rsidR="004351DA" w:rsidRPr="009305AC">
        <w:rPr>
          <w:bCs/>
          <w:sz w:val="22"/>
          <w:szCs w:val="22"/>
          <w:lang w:val="sr-Latn-ME"/>
        </w:rPr>
        <w:t>li</w:t>
      </w:r>
      <w:r w:rsidRPr="009305AC">
        <w:rPr>
          <w:bCs/>
          <w:sz w:val="22"/>
          <w:szCs w:val="22"/>
          <w:lang w:val="sr-Latn-ME"/>
        </w:rPr>
        <w:t xml:space="preserve"> intolerantni na prethodnu terapiju imatinibom, citopenije (trombocitopenija, neutropenija i anemija) su bile konzistentan nalaz. Međutim, nastanak citopenija takođe je jasno zavisio i od stadijuma bolesti. Učestalost hematoloških poremećaja 3. ili 4. stepena prikazana je u Tabeli 8.</w:t>
      </w:r>
    </w:p>
    <w:p w:rsidR="004E4613" w:rsidRPr="009305AC" w:rsidRDefault="004E4613" w:rsidP="003D03F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4E4613" w:rsidRPr="009305AC" w:rsidRDefault="004E4613" w:rsidP="004E4613">
      <w:pPr>
        <w:keepNext/>
        <w:keepLines/>
        <w:spacing w:after="13" w:line="249" w:lineRule="auto"/>
        <w:ind w:left="1009" w:right="287" w:hanging="1007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lastRenderedPageBreak/>
        <w:t xml:space="preserve">Table 8: </w:t>
      </w:r>
      <w:r w:rsidRPr="009305AC">
        <w:rPr>
          <w:b/>
          <w:color w:val="000000"/>
          <w:sz w:val="22"/>
          <w:szCs w:val="22"/>
          <w:lang w:val="sr-Latn-ME"/>
        </w:rPr>
        <w:tab/>
        <w:t>Hematološki laboratorijski poremećaji 3./4. CTC stepena u kliničkim ispitivanjima</w:t>
      </w:r>
    </w:p>
    <w:p w:rsidR="004E4613" w:rsidRPr="009305AC" w:rsidRDefault="004E4613" w:rsidP="00083A93">
      <w:pPr>
        <w:keepNext/>
        <w:keepLines/>
        <w:spacing w:after="13" w:line="249" w:lineRule="auto"/>
        <w:ind w:left="1009" w:right="287" w:hanging="1007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kod </w:t>
      </w:r>
      <w:r w:rsidR="00D45376" w:rsidRPr="009305AC">
        <w:rPr>
          <w:b/>
          <w:color w:val="000000"/>
          <w:sz w:val="22"/>
          <w:szCs w:val="22"/>
          <w:lang w:val="sr-Latn-ME"/>
        </w:rPr>
        <w:t>pacijen</w:t>
      </w:r>
      <w:r w:rsidR="00877AAF" w:rsidRPr="009305AC">
        <w:rPr>
          <w:b/>
          <w:color w:val="000000"/>
          <w:sz w:val="22"/>
          <w:szCs w:val="22"/>
          <w:lang w:val="sr-Latn-ME"/>
        </w:rPr>
        <w:t>a</w:t>
      </w:r>
      <w:r w:rsidR="00D45376" w:rsidRPr="009305AC">
        <w:rPr>
          <w:b/>
          <w:color w:val="000000"/>
          <w:sz w:val="22"/>
          <w:szCs w:val="22"/>
          <w:lang w:val="sr-Latn-ME"/>
        </w:rPr>
        <w:t>t</w:t>
      </w:r>
      <w:r w:rsidRPr="009305AC">
        <w:rPr>
          <w:b/>
          <w:color w:val="000000"/>
          <w:sz w:val="22"/>
          <w:szCs w:val="22"/>
          <w:lang w:val="sr-Latn-ME"/>
        </w:rPr>
        <w:t xml:space="preserve">a </w:t>
      </w:r>
      <w:r w:rsidR="00083A93" w:rsidRPr="009305AC">
        <w:rPr>
          <w:b/>
          <w:color w:val="000000"/>
          <w:sz w:val="22"/>
          <w:szCs w:val="22"/>
          <w:lang w:val="sr-Latn-ME"/>
        </w:rPr>
        <w:t>sa rezistencijom/intoler</w:t>
      </w:r>
      <w:r w:rsidR="00877AAF" w:rsidRPr="009305AC">
        <w:rPr>
          <w:b/>
          <w:color w:val="000000"/>
          <w:sz w:val="22"/>
          <w:szCs w:val="22"/>
          <w:lang w:val="sr-Latn-ME"/>
        </w:rPr>
        <w:t>a</w:t>
      </w:r>
      <w:r w:rsidR="00083A93" w:rsidRPr="009305AC">
        <w:rPr>
          <w:b/>
          <w:color w:val="000000"/>
          <w:sz w:val="22"/>
          <w:szCs w:val="22"/>
          <w:lang w:val="sr-Latn-ME"/>
        </w:rPr>
        <w:t>ncijom na prethodnu terapiju</w:t>
      </w:r>
      <w:r w:rsidRPr="009305AC">
        <w:rPr>
          <w:b/>
          <w:color w:val="000000"/>
          <w:sz w:val="22"/>
          <w:szCs w:val="22"/>
          <w:vertAlign w:val="superscript"/>
          <w:lang w:val="sr-Latn-ME"/>
        </w:rPr>
        <w:t>a</w:t>
      </w:r>
      <w:r w:rsidRPr="009305AC">
        <w:rPr>
          <w:b/>
          <w:color w:val="000000"/>
          <w:sz w:val="22"/>
          <w:szCs w:val="22"/>
          <w:lang w:val="sr-Latn-ME"/>
        </w:rPr>
        <w:t xml:space="preserve">  </w:t>
      </w:r>
    </w:p>
    <w:tbl>
      <w:tblPr>
        <w:tblW w:w="9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2" w:type="dxa"/>
          <w:left w:w="0" w:type="dxa"/>
          <w:bottom w:w="5" w:type="dxa"/>
          <w:right w:w="135" w:type="dxa"/>
        </w:tblCellMar>
        <w:tblLook w:val="04A0" w:firstRow="1" w:lastRow="0" w:firstColumn="1" w:lastColumn="0" w:noHBand="0" w:noVBand="1"/>
      </w:tblPr>
      <w:tblGrid>
        <w:gridCol w:w="2591"/>
        <w:gridCol w:w="1663"/>
        <w:gridCol w:w="1664"/>
        <w:gridCol w:w="1663"/>
        <w:gridCol w:w="1664"/>
      </w:tblGrid>
      <w:tr w:rsidR="004E4613" w:rsidRPr="009305AC" w:rsidTr="00BD3F63">
        <w:trPr>
          <w:trHeight w:val="963"/>
        </w:trPr>
        <w:tc>
          <w:tcPr>
            <w:tcW w:w="2591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after="707" w:line="259" w:lineRule="auto"/>
              <w:ind w:left="88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E4613" w:rsidRPr="009305AC" w:rsidRDefault="004E4613" w:rsidP="004E4613">
            <w:pPr>
              <w:spacing w:line="259" w:lineRule="auto"/>
              <w:ind w:left="88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6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E4613" w:rsidRPr="009305AC" w:rsidRDefault="00083A93" w:rsidP="00083A93">
            <w:pPr>
              <w:spacing w:line="259" w:lineRule="auto"/>
              <w:ind w:left="239" w:hanging="23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Hronična faza</w:t>
            </w:r>
            <w:r w:rsidR="004E4613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(n= 165)</w:t>
            </w:r>
            <w:r w:rsidR="004E4613"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16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E4613" w:rsidRPr="009305AC" w:rsidRDefault="00083A93" w:rsidP="004E4613">
            <w:pPr>
              <w:spacing w:after="13" w:line="238" w:lineRule="auto"/>
              <w:ind w:left="270" w:hanging="270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Ubrzana faza</w:t>
            </w:r>
          </w:p>
          <w:p w:rsidR="004E4613" w:rsidRPr="009305AC" w:rsidRDefault="004E4613" w:rsidP="004E4613">
            <w:pPr>
              <w:tabs>
                <w:tab w:val="center" w:pos="1943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(n= 157)</w:t>
            </w: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c</w:t>
            </w:r>
          </w:p>
        </w:tc>
        <w:tc>
          <w:tcPr>
            <w:tcW w:w="1663" w:type="dxa"/>
            <w:tcBorders>
              <w:left w:val="nil"/>
              <w:right w:val="nil"/>
            </w:tcBorders>
            <w:vAlign w:val="center"/>
          </w:tcPr>
          <w:p w:rsidR="00083A93" w:rsidRPr="009305AC" w:rsidRDefault="00083A93" w:rsidP="00083A93">
            <w:pPr>
              <w:spacing w:line="238" w:lineRule="auto"/>
              <w:ind w:left="251" w:hanging="251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Mijeloidna</w:t>
            </w:r>
          </w:p>
          <w:p w:rsidR="00083A93" w:rsidRPr="009305AC" w:rsidRDefault="00083A93" w:rsidP="00083A93">
            <w:pPr>
              <w:spacing w:line="238" w:lineRule="auto"/>
              <w:ind w:left="251" w:hanging="251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blastna</w:t>
            </w:r>
          </w:p>
          <w:p w:rsidR="00083A93" w:rsidRPr="009305AC" w:rsidRDefault="00083A93" w:rsidP="00083A93">
            <w:pPr>
              <w:spacing w:line="238" w:lineRule="auto"/>
              <w:ind w:left="251" w:hanging="251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kriza </w:t>
            </w:r>
          </w:p>
          <w:p w:rsidR="004E4613" w:rsidRPr="009305AC" w:rsidRDefault="004E4613" w:rsidP="00083A93">
            <w:pPr>
              <w:spacing w:line="238" w:lineRule="auto"/>
              <w:ind w:left="251" w:hanging="251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(n= 74)</w:t>
            </w: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c</w:t>
            </w:r>
          </w:p>
        </w:tc>
        <w:tc>
          <w:tcPr>
            <w:tcW w:w="16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E4613" w:rsidRPr="009305AC" w:rsidRDefault="00083A93" w:rsidP="00083A93">
            <w:pPr>
              <w:spacing w:line="238" w:lineRule="auto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Li</w:t>
            </w:r>
            <w:r w:rsidR="004E4613" w:rsidRPr="009305AC">
              <w:rPr>
                <w:b/>
                <w:color w:val="000000"/>
                <w:sz w:val="22"/>
                <w:szCs w:val="22"/>
                <w:lang w:val="sr-Latn-ME"/>
              </w:rPr>
              <w:t>m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f</w:t>
            </w:r>
            <w:r w:rsidR="004E4613" w:rsidRPr="009305AC">
              <w:rPr>
                <w:b/>
                <w:color w:val="000000"/>
                <w:sz w:val="22"/>
                <w:szCs w:val="22"/>
                <w:lang w:val="sr-Latn-ME"/>
              </w:rPr>
              <w:t>oid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na</w:t>
            </w:r>
            <w:r w:rsidR="004E4613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blast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na kriza </w:t>
            </w:r>
            <w:r w:rsidR="004E4613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E4613" w:rsidRPr="009305AC" w:rsidRDefault="00083A93" w:rsidP="004E4613">
            <w:pPr>
              <w:spacing w:line="238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i </w:t>
            </w:r>
            <w:r w:rsidR="004E4613" w:rsidRPr="009305AC">
              <w:rPr>
                <w:b/>
                <w:color w:val="000000"/>
                <w:sz w:val="22"/>
                <w:szCs w:val="22"/>
                <w:lang w:val="sr-Latn-ME"/>
              </w:rPr>
              <w:t>Ph+ ALL</w:t>
            </w:r>
          </w:p>
          <w:p w:rsidR="004E4613" w:rsidRPr="009305AC" w:rsidRDefault="004E4613" w:rsidP="004E4613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(n= 168)</w:t>
            </w: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c</w:t>
            </w:r>
          </w:p>
        </w:tc>
      </w:tr>
      <w:tr w:rsidR="004E4613" w:rsidRPr="009305AC" w:rsidTr="00BD3F63">
        <w:trPr>
          <w:trHeight w:val="253"/>
        </w:trPr>
        <w:tc>
          <w:tcPr>
            <w:tcW w:w="259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after="160"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665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4613" w:rsidRPr="009305AC" w:rsidRDefault="004E4613" w:rsidP="00083A93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P</w:t>
            </w:r>
            <w:r w:rsidR="00083A93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rocenat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(%) </w:t>
            </w:r>
            <w:r w:rsidR="00D45376" w:rsidRPr="009305AC">
              <w:rPr>
                <w:b/>
                <w:color w:val="000000"/>
                <w:sz w:val="22"/>
                <w:szCs w:val="22"/>
                <w:lang w:val="sr-Latn-ME"/>
              </w:rPr>
              <w:t>pacijent</w:t>
            </w:r>
            <w:r w:rsidR="00083A93" w:rsidRPr="009305AC">
              <w:rPr>
                <w:b/>
                <w:color w:val="000000"/>
                <w:sz w:val="22"/>
                <w:szCs w:val="22"/>
                <w:lang w:val="sr-Latn-ME"/>
              </w:rPr>
              <w:t>a</w:t>
            </w:r>
          </w:p>
        </w:tc>
      </w:tr>
      <w:tr w:rsidR="004E4613" w:rsidRPr="009305AC" w:rsidTr="00BD3F63">
        <w:trPr>
          <w:trHeight w:val="342"/>
        </w:trPr>
        <w:tc>
          <w:tcPr>
            <w:tcW w:w="25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ind w:left="187" w:hanging="142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Haematolo</w:t>
            </w:r>
            <w:r w:rsidR="00083A93" w:rsidRPr="009305AC">
              <w:rPr>
                <w:b/>
                <w:color w:val="000000"/>
                <w:sz w:val="22"/>
                <w:szCs w:val="22"/>
                <w:lang w:val="sr-Latn-ME"/>
              </w:rPr>
              <w:t>ški parametri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  </w:t>
            </w:r>
          </w:p>
        </w:tc>
        <w:tc>
          <w:tcPr>
            <w:tcW w:w="166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613" w:rsidRPr="009305AC" w:rsidRDefault="004E4613" w:rsidP="004E4613">
            <w:pPr>
              <w:spacing w:line="259" w:lineRule="auto"/>
              <w:ind w:left="524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6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613" w:rsidRPr="009305AC" w:rsidRDefault="004E4613" w:rsidP="004E4613">
            <w:pPr>
              <w:spacing w:line="259" w:lineRule="auto"/>
              <w:ind w:left="1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63" w:type="dxa"/>
            <w:tcBorders>
              <w:left w:val="nil"/>
              <w:bottom w:val="nil"/>
              <w:right w:val="nil"/>
            </w:tcBorders>
            <w:vAlign w:val="bottom"/>
          </w:tcPr>
          <w:p w:rsidR="004E4613" w:rsidRPr="009305AC" w:rsidRDefault="004E4613" w:rsidP="004E4613">
            <w:pPr>
              <w:spacing w:line="259" w:lineRule="auto"/>
              <w:ind w:left="1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6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ind w:left="380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4E4613" w:rsidRPr="009305AC" w:rsidTr="00BD3F63">
        <w:trPr>
          <w:trHeight w:val="180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ind w:left="567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Neut</w:t>
            </w:r>
            <w:r w:rsidR="00083A93" w:rsidRPr="009305AC">
              <w:rPr>
                <w:color w:val="000000"/>
                <w:sz w:val="22"/>
                <w:szCs w:val="22"/>
                <w:lang w:val="sr-Latn-ME"/>
              </w:rPr>
              <w:t>ropenija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613" w:rsidRPr="009305AC" w:rsidRDefault="004E4613" w:rsidP="004E4613">
            <w:pPr>
              <w:spacing w:line="259" w:lineRule="auto"/>
              <w:ind w:left="5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613" w:rsidRPr="009305AC" w:rsidRDefault="004E4613" w:rsidP="004E4613">
            <w:pPr>
              <w:spacing w:line="259" w:lineRule="auto"/>
              <w:ind w:left="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4613" w:rsidRPr="009305AC" w:rsidRDefault="004E4613" w:rsidP="004E4613">
            <w:pPr>
              <w:spacing w:line="259" w:lineRule="auto"/>
              <w:ind w:left="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ind w:left="380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76</w:t>
            </w:r>
          </w:p>
        </w:tc>
      </w:tr>
      <w:tr w:rsidR="004E4613" w:rsidRPr="009305AC" w:rsidTr="00BD3F63">
        <w:trPr>
          <w:trHeight w:val="273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613" w:rsidRPr="009305AC" w:rsidRDefault="004E4613" w:rsidP="00083A93">
            <w:pPr>
              <w:tabs>
                <w:tab w:val="center" w:pos="1222"/>
              </w:tabs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T</w:t>
            </w:r>
            <w:r w:rsidR="00083A93" w:rsidRPr="009305AC">
              <w:rPr>
                <w:color w:val="000000"/>
                <w:sz w:val="22"/>
                <w:szCs w:val="22"/>
                <w:lang w:val="sr-Latn-ME"/>
              </w:rPr>
              <w:t>rombocitopenija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ind w:left="52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ind w:left="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4E4613" w:rsidRPr="009305AC" w:rsidRDefault="004E4613" w:rsidP="004E4613">
            <w:pPr>
              <w:spacing w:line="259" w:lineRule="auto"/>
              <w:ind w:left="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ind w:left="380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74</w:t>
            </w:r>
          </w:p>
        </w:tc>
      </w:tr>
      <w:tr w:rsidR="004E4613" w:rsidRPr="009305AC" w:rsidTr="00BD3F63">
        <w:trPr>
          <w:trHeight w:val="235"/>
        </w:trPr>
        <w:tc>
          <w:tcPr>
            <w:tcW w:w="259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613" w:rsidRPr="009305AC" w:rsidRDefault="00083A93" w:rsidP="004E4613">
            <w:pPr>
              <w:tabs>
                <w:tab w:val="center" w:pos="762"/>
              </w:tabs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Anemija</w:t>
            </w: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ind w:left="5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47</w:t>
            </w: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</w:tcPr>
          <w:p w:rsidR="004E4613" w:rsidRPr="009305AC" w:rsidRDefault="004E4613" w:rsidP="004E4613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74</w:t>
            </w:r>
          </w:p>
        </w:tc>
        <w:tc>
          <w:tcPr>
            <w:tcW w:w="16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613" w:rsidRPr="009305AC" w:rsidRDefault="004E4613" w:rsidP="004E4613">
            <w:pPr>
              <w:spacing w:line="259" w:lineRule="auto"/>
              <w:ind w:left="37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44</w:t>
            </w:r>
          </w:p>
        </w:tc>
      </w:tr>
    </w:tbl>
    <w:p w:rsidR="004E4613" w:rsidRPr="009305AC" w:rsidRDefault="004E4613" w:rsidP="00083A93">
      <w:pPr>
        <w:spacing w:after="5" w:line="261" w:lineRule="auto"/>
        <w:ind w:left="2" w:right="3255" w:firstLine="7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>a</w:t>
      </w:r>
      <w:r w:rsidRPr="009305AC">
        <w:rPr>
          <w:color w:val="000000"/>
          <w:sz w:val="22"/>
          <w:szCs w:val="22"/>
          <w:lang w:val="sr-Latn-ME"/>
        </w:rPr>
        <w:t xml:space="preserve"> </w:t>
      </w:r>
      <w:r w:rsidR="00083A93" w:rsidRPr="009305AC">
        <w:rPr>
          <w:color w:val="000000"/>
          <w:sz w:val="22"/>
          <w:szCs w:val="22"/>
          <w:lang w:val="sr-Latn-ME"/>
        </w:rPr>
        <w:t>Rezultati ispitivanja optimizacije doze faze 3 prijavljeni nakon 2 godine praćenja u sklopu ispitivanja.</w:t>
      </w:r>
    </w:p>
    <w:p w:rsidR="00083A93" w:rsidRPr="009305AC" w:rsidRDefault="004E4613" w:rsidP="004E4613">
      <w:pPr>
        <w:spacing w:after="5" w:line="261" w:lineRule="auto"/>
        <w:ind w:left="2" w:right="3255" w:firstLine="7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>b</w:t>
      </w:r>
      <w:r w:rsidRPr="009305AC">
        <w:rPr>
          <w:color w:val="000000"/>
          <w:sz w:val="22"/>
          <w:szCs w:val="22"/>
          <w:lang w:val="sr-Latn-ME"/>
        </w:rPr>
        <w:t xml:space="preserve"> </w:t>
      </w:r>
      <w:r w:rsidR="00083A93" w:rsidRPr="009305AC">
        <w:rPr>
          <w:color w:val="000000"/>
          <w:sz w:val="22"/>
          <w:szCs w:val="22"/>
          <w:lang w:val="sr-Latn-ME"/>
        </w:rPr>
        <w:t xml:space="preserve">Rezultati ispitivanja CA180-034 uz preporučenu početnu dozu od 100 mg jedanput dnevno </w:t>
      </w:r>
    </w:p>
    <w:p w:rsidR="004E4613" w:rsidRPr="009305AC" w:rsidRDefault="004E4613" w:rsidP="008639B4">
      <w:pPr>
        <w:spacing w:after="5" w:line="261" w:lineRule="auto"/>
        <w:ind w:left="2" w:right="3255" w:firstLine="7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>c</w:t>
      </w:r>
      <w:r w:rsidRPr="009305AC">
        <w:rPr>
          <w:color w:val="000000"/>
          <w:sz w:val="22"/>
          <w:szCs w:val="22"/>
          <w:lang w:val="sr-Latn-ME"/>
        </w:rPr>
        <w:t xml:space="preserve"> </w:t>
      </w:r>
      <w:r w:rsidR="00083A93" w:rsidRPr="009305AC">
        <w:rPr>
          <w:color w:val="000000"/>
          <w:sz w:val="22"/>
          <w:szCs w:val="22"/>
          <w:lang w:val="sr-Latn-ME"/>
        </w:rPr>
        <w:t xml:space="preserve"> Rezultati ispitivanja CA180-035 uz preporučenu početnu dozu od 140 mg jedanput dnevno.</w:t>
      </w:r>
    </w:p>
    <w:p w:rsidR="00083A93" w:rsidRPr="009305AC" w:rsidRDefault="00083A93" w:rsidP="00083A93">
      <w:pPr>
        <w:tabs>
          <w:tab w:val="left" w:pos="540"/>
          <w:tab w:val="left" w:pos="569"/>
        </w:tabs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CTC stepeni: neutropenija (stepen 3 ≥ 0.5– &lt; 1.0 × 10</w:t>
      </w:r>
      <w:r w:rsidRPr="009305AC">
        <w:rPr>
          <w:color w:val="000000"/>
          <w:sz w:val="22"/>
          <w:szCs w:val="22"/>
          <w:vertAlign w:val="superscript"/>
          <w:lang w:val="sr-Latn-ME"/>
        </w:rPr>
        <w:t>9</w:t>
      </w:r>
      <w:r w:rsidRPr="009305AC">
        <w:rPr>
          <w:color w:val="000000"/>
          <w:sz w:val="22"/>
          <w:szCs w:val="22"/>
          <w:lang w:val="sr-Latn-ME"/>
        </w:rPr>
        <w:t>/l, stepen4 &lt; 0.5 × 10</w:t>
      </w:r>
      <w:r w:rsidRPr="009305AC">
        <w:rPr>
          <w:color w:val="000000"/>
          <w:sz w:val="22"/>
          <w:szCs w:val="22"/>
          <w:vertAlign w:val="superscript"/>
          <w:lang w:val="sr-Latn-ME"/>
        </w:rPr>
        <w:t>9</w:t>
      </w:r>
      <w:r w:rsidRPr="009305AC">
        <w:rPr>
          <w:color w:val="000000"/>
          <w:sz w:val="22"/>
          <w:szCs w:val="22"/>
          <w:lang w:val="sr-Latn-ME"/>
        </w:rPr>
        <w:t>/l); trombocitopenija (stepen 3 ≥ 25 – &lt; 50</w:t>
      </w:r>
    </w:p>
    <w:p w:rsidR="004E4613" w:rsidRPr="009305AC" w:rsidRDefault="00083A93" w:rsidP="00083A9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× 10</w:t>
      </w:r>
      <w:r w:rsidRPr="009305AC">
        <w:rPr>
          <w:color w:val="000000"/>
          <w:sz w:val="22"/>
          <w:szCs w:val="22"/>
          <w:vertAlign w:val="superscript"/>
          <w:lang w:val="sr-Latn-ME"/>
        </w:rPr>
        <w:t>9</w:t>
      </w:r>
      <w:r w:rsidRPr="009305AC">
        <w:rPr>
          <w:color w:val="000000"/>
          <w:sz w:val="22"/>
          <w:szCs w:val="22"/>
          <w:lang w:val="sr-Latn-ME"/>
        </w:rPr>
        <w:t>/l, stepen 4 &lt; 25 × 10</w:t>
      </w:r>
      <w:r w:rsidRPr="009305AC">
        <w:rPr>
          <w:color w:val="000000"/>
          <w:sz w:val="22"/>
          <w:szCs w:val="22"/>
          <w:vertAlign w:val="superscript"/>
          <w:lang w:val="sr-Latn-ME"/>
        </w:rPr>
        <w:t>9</w:t>
      </w:r>
      <w:r w:rsidRPr="009305AC">
        <w:rPr>
          <w:color w:val="000000"/>
          <w:sz w:val="22"/>
          <w:szCs w:val="22"/>
          <w:lang w:val="sr-Latn-ME"/>
        </w:rPr>
        <w:t>/l); anemija (hemoglobin stepen 3 ≥ 65 – &lt; 80 g/l, stepen 4 &lt; 65 g/l).</w:t>
      </w:r>
      <w:r w:rsidRPr="009305AC">
        <w:rPr>
          <w:b/>
          <w:bCs/>
          <w:sz w:val="22"/>
          <w:szCs w:val="22"/>
          <w:lang w:val="sr-Latn-ME"/>
        </w:rPr>
        <w:t xml:space="preserve"> </w:t>
      </w:r>
    </w:p>
    <w:p w:rsidR="004E4613" w:rsidRPr="009305AC" w:rsidRDefault="004E461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831BE" w:rsidRPr="009305AC" w:rsidRDefault="004E4613" w:rsidP="00083A9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Među pa</w:t>
      </w:r>
      <w:r w:rsidR="00A831BE" w:rsidRPr="009305AC">
        <w:rPr>
          <w:bCs/>
          <w:sz w:val="22"/>
          <w:szCs w:val="22"/>
          <w:lang w:val="sr-Latn-ME"/>
        </w:rPr>
        <w:t>c</w:t>
      </w:r>
      <w:r w:rsidRPr="009305AC">
        <w:rPr>
          <w:bCs/>
          <w:sz w:val="22"/>
          <w:szCs w:val="22"/>
          <w:lang w:val="sr-Latn-ME"/>
        </w:rPr>
        <w:t xml:space="preserve">ijentima </w:t>
      </w:r>
      <w:r w:rsidR="00025D26" w:rsidRPr="009305AC">
        <w:rPr>
          <w:bCs/>
          <w:sz w:val="22"/>
          <w:szCs w:val="22"/>
          <w:lang w:val="sr-Latn-ME"/>
        </w:rPr>
        <w:t xml:space="preserve">koji su </w:t>
      </w:r>
      <w:r w:rsidRPr="009305AC">
        <w:rPr>
          <w:bCs/>
          <w:sz w:val="22"/>
          <w:szCs w:val="22"/>
          <w:lang w:val="sr-Latn-ME"/>
        </w:rPr>
        <w:t>liječeni</w:t>
      </w:r>
      <w:r w:rsidR="00025D26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dozom od 100 mg jedno</w:t>
      </w:r>
      <w:r w:rsidR="00A831BE" w:rsidRPr="009305AC">
        <w:rPr>
          <w:bCs/>
          <w:sz w:val="22"/>
          <w:szCs w:val="22"/>
          <w:lang w:val="sr-Latn-ME"/>
        </w:rPr>
        <w:t>m dnevno kumulativna incidenca</w:t>
      </w:r>
      <w:r w:rsidRPr="009305AC">
        <w:rPr>
          <w:bCs/>
          <w:sz w:val="22"/>
          <w:szCs w:val="22"/>
          <w:lang w:val="sr-Latn-ME"/>
        </w:rPr>
        <w:t xml:space="preserve"> citopenije 3. ili 4. stepena bila je slična u 2. i 5. godini, uključujući: neutropeniju (35% nasuprot 36%), trombocitopeniju (23% nasuprot 24%) i anemiju (13% nasuprot 13%). </w:t>
      </w:r>
      <w:r w:rsidR="00A831BE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877AAF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 xml:space="preserve">a koji su razvili mijelosupresiju 3. ili 4. stepena, oporavak je </w:t>
      </w:r>
      <w:r w:rsidR="00A831BE" w:rsidRPr="009305AC">
        <w:rPr>
          <w:bCs/>
          <w:sz w:val="22"/>
          <w:szCs w:val="22"/>
          <w:lang w:val="sr-Latn-ME"/>
        </w:rPr>
        <w:t>generalno</w:t>
      </w:r>
      <w:r w:rsidRPr="009305AC">
        <w:rPr>
          <w:bCs/>
          <w:sz w:val="22"/>
          <w:szCs w:val="22"/>
          <w:lang w:val="sr-Latn-ME"/>
        </w:rPr>
        <w:t xml:space="preserve"> nastupio nakon kratkih prekida davanja lijeka i/ili smanjenja doze, dok</w:t>
      </w:r>
      <w:r w:rsidR="00A831BE" w:rsidRPr="009305AC">
        <w:rPr>
          <w:bCs/>
          <w:sz w:val="22"/>
          <w:szCs w:val="22"/>
          <w:lang w:val="sr-Latn-ME"/>
        </w:rPr>
        <w:t xml:space="preserve"> je liječenje trajno prekinuto kod </w:t>
      </w:r>
      <w:r w:rsidRPr="009305AC">
        <w:rPr>
          <w:bCs/>
          <w:sz w:val="22"/>
          <w:szCs w:val="22"/>
          <w:lang w:val="sr-Latn-ME"/>
        </w:rPr>
        <w:t xml:space="preserve">5%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877AAF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 xml:space="preserve">a. Većina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877AAF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>a nastavila je s</w:t>
      </w:r>
      <w:r w:rsidR="00A831BE" w:rsidRPr="009305AC">
        <w:rPr>
          <w:bCs/>
          <w:sz w:val="22"/>
          <w:szCs w:val="22"/>
          <w:lang w:val="sr-Latn-ME"/>
        </w:rPr>
        <w:t>a liječenjem bez daljih</w:t>
      </w:r>
      <w:r w:rsidRPr="009305AC">
        <w:rPr>
          <w:bCs/>
          <w:sz w:val="22"/>
          <w:szCs w:val="22"/>
          <w:lang w:val="sr-Latn-ME"/>
        </w:rPr>
        <w:t xml:space="preserve"> znakova mijelosupresije.</w:t>
      </w:r>
    </w:p>
    <w:p w:rsidR="00A831BE" w:rsidRPr="009305AC" w:rsidRDefault="00A831BE" w:rsidP="00083A9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831BE" w:rsidRPr="009305AC" w:rsidRDefault="00A831BE" w:rsidP="00083A9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Bioh</w:t>
      </w:r>
      <w:r w:rsidR="004E4613" w:rsidRPr="009305AC">
        <w:rPr>
          <w:bCs/>
          <w:sz w:val="22"/>
          <w:szCs w:val="22"/>
          <w:u w:val="single"/>
          <w:lang w:val="sr-Latn-ME"/>
        </w:rPr>
        <w:t xml:space="preserve">emijske pretrage </w:t>
      </w:r>
    </w:p>
    <w:p w:rsidR="00A831BE" w:rsidRPr="009305AC" w:rsidRDefault="004E4613" w:rsidP="00083A9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U ispitivanju novo</w:t>
      </w:r>
      <w:r w:rsidR="006D5AB7" w:rsidRPr="009305AC">
        <w:rPr>
          <w:bCs/>
          <w:sz w:val="22"/>
          <w:szCs w:val="22"/>
          <w:lang w:val="sr-Latn-ME"/>
        </w:rPr>
        <w:t>dijagnostikovan</w:t>
      </w:r>
      <w:r w:rsidRPr="009305AC">
        <w:rPr>
          <w:bCs/>
          <w:sz w:val="22"/>
          <w:szCs w:val="22"/>
          <w:lang w:val="sr-Latn-ME"/>
        </w:rPr>
        <w:t xml:space="preserve">e CML u </w:t>
      </w:r>
      <w:r w:rsidR="00A831BE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 xml:space="preserve">roničnoj fazi, nakon najmanje 12 mjeseci praćenja, hipofosfatemija 3. ili 4. stepena bila je zabilježena </w:t>
      </w:r>
      <w:r w:rsidR="00A831BE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4%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F765E6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 xml:space="preserve">a liječenih </w:t>
      </w:r>
      <w:r w:rsidR="00A831BE" w:rsidRPr="009305AC">
        <w:rPr>
          <w:bCs/>
          <w:sz w:val="22"/>
          <w:szCs w:val="22"/>
          <w:lang w:val="sr-Latn-ME"/>
        </w:rPr>
        <w:t>dasatinibom</w:t>
      </w:r>
      <w:r w:rsidRPr="009305AC">
        <w:rPr>
          <w:bCs/>
          <w:sz w:val="22"/>
          <w:szCs w:val="22"/>
          <w:lang w:val="sr-Latn-ME"/>
        </w:rPr>
        <w:t xml:space="preserve">, dok su povišene vrijednosti transaminaza, kreatinina i bilirubina 3. ili 4. stepena bile zabilježene </w:t>
      </w:r>
      <w:r w:rsidR="00A831BE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≤1% </w:t>
      </w:r>
      <w:r w:rsidR="00D45376" w:rsidRPr="009305AC">
        <w:rPr>
          <w:bCs/>
          <w:sz w:val="22"/>
          <w:szCs w:val="22"/>
          <w:lang w:val="sr-Latn-ME"/>
        </w:rPr>
        <w:t>pacijen</w:t>
      </w:r>
      <w:r w:rsidR="00F765E6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>t</w:t>
      </w:r>
      <w:r w:rsidRPr="009305AC">
        <w:rPr>
          <w:bCs/>
          <w:sz w:val="22"/>
          <w:szCs w:val="22"/>
          <w:lang w:val="sr-Latn-ME"/>
        </w:rPr>
        <w:t xml:space="preserve">a. Nakon najmanje 60 mjeseci praćenja kumulativna stopa pojave hipofosfatemije 3. ili 4. stepena bila je 7%, povišenja kreatinina 3. ili 4. stepena bila je 1%, a povišenja transaminaza 3. ili 4. stepena je ostala 1%. Nije bilo prekida terapije </w:t>
      </w:r>
      <w:r w:rsidR="00A831BE" w:rsidRPr="009305AC">
        <w:rPr>
          <w:bCs/>
          <w:sz w:val="22"/>
          <w:szCs w:val="22"/>
          <w:lang w:val="sr-Latn-ME"/>
        </w:rPr>
        <w:t>dasatinibom</w:t>
      </w:r>
      <w:r w:rsidRPr="009305AC">
        <w:rPr>
          <w:bCs/>
          <w:sz w:val="22"/>
          <w:szCs w:val="22"/>
          <w:lang w:val="sr-Latn-ME"/>
        </w:rPr>
        <w:t xml:space="preserve"> zbog ovih promjena bio</w:t>
      </w:r>
      <w:r w:rsidR="00A831BE" w:rsidRPr="009305AC">
        <w:rPr>
          <w:bCs/>
          <w:sz w:val="22"/>
          <w:szCs w:val="22"/>
          <w:lang w:val="sr-Latn-ME"/>
        </w:rPr>
        <w:t>h</w:t>
      </w:r>
      <w:r w:rsidRPr="009305AC">
        <w:rPr>
          <w:bCs/>
          <w:sz w:val="22"/>
          <w:szCs w:val="22"/>
          <w:lang w:val="sr-Latn-ME"/>
        </w:rPr>
        <w:t xml:space="preserve">emijskih laboratorijskih parametara. </w:t>
      </w:r>
    </w:p>
    <w:p w:rsidR="00025D26" w:rsidRPr="009305AC" w:rsidRDefault="00025D26" w:rsidP="00083A9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A831BE" w:rsidRPr="009305AC" w:rsidRDefault="00025D26" w:rsidP="00083A93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>Dvogodišnje  praćenje</w:t>
      </w:r>
    </w:p>
    <w:p w:rsidR="00A831BE" w:rsidRPr="009305AC" w:rsidRDefault="00025D26" w:rsidP="00083A9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Povećanje </w:t>
      </w:r>
      <w:r w:rsidR="004E4613" w:rsidRPr="009305AC">
        <w:rPr>
          <w:sz w:val="22"/>
          <w:szCs w:val="22"/>
          <w:lang w:val="sr-Latn-ME"/>
        </w:rPr>
        <w:t xml:space="preserve">u vrijednostima transaminaza ili </w:t>
      </w:r>
      <w:r w:rsidRPr="009305AC">
        <w:rPr>
          <w:sz w:val="22"/>
          <w:szCs w:val="22"/>
          <w:lang w:val="sr-Latn-ME"/>
        </w:rPr>
        <w:t>bilirubina 3. ili 4. stepena</w:t>
      </w:r>
      <w:r w:rsidR="004E4613" w:rsidRPr="009305AC">
        <w:rPr>
          <w:sz w:val="22"/>
          <w:szCs w:val="22"/>
          <w:lang w:val="sr-Latn-ME"/>
        </w:rPr>
        <w:t xml:space="preserve"> bilo je prijavljeno </w:t>
      </w:r>
      <w:r w:rsidR="00A831BE" w:rsidRPr="009305AC">
        <w:rPr>
          <w:sz w:val="22"/>
          <w:szCs w:val="22"/>
          <w:lang w:val="sr-Latn-ME"/>
        </w:rPr>
        <w:t>kod</w:t>
      </w:r>
      <w:r w:rsidR="004E4613" w:rsidRPr="009305AC">
        <w:rPr>
          <w:sz w:val="22"/>
          <w:szCs w:val="22"/>
          <w:lang w:val="sr-Latn-ME"/>
        </w:rPr>
        <w:t xml:space="preserve"> 1% </w:t>
      </w:r>
      <w:r w:rsidR="00D45376" w:rsidRPr="009305AC">
        <w:rPr>
          <w:sz w:val="22"/>
          <w:szCs w:val="22"/>
          <w:lang w:val="sr-Latn-ME"/>
        </w:rPr>
        <w:t>pacijen</w:t>
      </w:r>
      <w:r w:rsidR="00572797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="004E4613" w:rsidRPr="009305AC">
        <w:rPr>
          <w:sz w:val="22"/>
          <w:szCs w:val="22"/>
          <w:lang w:val="sr-Latn-ME"/>
        </w:rPr>
        <w:t>a s</w:t>
      </w:r>
      <w:r w:rsidR="00A831BE" w:rsidRPr="009305AC">
        <w:rPr>
          <w:sz w:val="22"/>
          <w:szCs w:val="22"/>
          <w:lang w:val="sr-Latn-ME"/>
        </w:rPr>
        <w:t>a</w:t>
      </w:r>
      <w:r w:rsidR="004E4613" w:rsidRPr="009305AC">
        <w:rPr>
          <w:sz w:val="22"/>
          <w:szCs w:val="22"/>
          <w:lang w:val="sr-Latn-ME"/>
        </w:rPr>
        <w:t xml:space="preserve"> CML</w:t>
      </w:r>
      <w:r w:rsidR="00A831BE" w:rsidRPr="009305AC">
        <w:rPr>
          <w:sz w:val="22"/>
          <w:szCs w:val="22"/>
          <w:lang w:val="sr-Latn-ME"/>
        </w:rPr>
        <w:t xml:space="preserve"> u h</w:t>
      </w:r>
      <w:r w:rsidR="004E4613" w:rsidRPr="009305AC">
        <w:rPr>
          <w:sz w:val="22"/>
          <w:szCs w:val="22"/>
          <w:lang w:val="sr-Latn-ME"/>
        </w:rPr>
        <w:t xml:space="preserve">roničnoj fazi (koji </w:t>
      </w:r>
      <w:r w:rsidR="00A831BE" w:rsidRPr="009305AC">
        <w:rPr>
          <w:sz w:val="22"/>
          <w:szCs w:val="22"/>
          <w:lang w:val="sr-Latn-ME"/>
        </w:rPr>
        <w:t>su rezistentni/intolerantni na</w:t>
      </w:r>
      <w:r w:rsidR="004E4613" w:rsidRPr="009305AC">
        <w:rPr>
          <w:sz w:val="22"/>
          <w:szCs w:val="22"/>
          <w:lang w:val="sr-Latn-ME"/>
        </w:rPr>
        <w:t xml:space="preserve"> prethodnu terapiju</w:t>
      </w:r>
      <w:r w:rsidR="00A831BE" w:rsidRPr="009305AC">
        <w:rPr>
          <w:sz w:val="22"/>
          <w:szCs w:val="22"/>
          <w:lang w:val="sr-Latn-ME"/>
        </w:rPr>
        <w:t xml:space="preserve">) ali </w:t>
      </w:r>
      <w:r w:rsidR="004E4613" w:rsidRPr="009305AC">
        <w:rPr>
          <w:sz w:val="22"/>
          <w:szCs w:val="22"/>
          <w:lang w:val="sr-Latn-ME"/>
        </w:rPr>
        <w:t>uz zabilježen</w:t>
      </w:r>
      <w:r w:rsidR="00A831BE" w:rsidRPr="009305AC">
        <w:rPr>
          <w:sz w:val="22"/>
          <w:szCs w:val="22"/>
          <w:lang w:val="sr-Latn-ME"/>
        </w:rPr>
        <w:t>u</w:t>
      </w:r>
      <w:r w:rsidR="004E4613" w:rsidRPr="009305AC">
        <w:rPr>
          <w:sz w:val="22"/>
          <w:szCs w:val="22"/>
          <w:lang w:val="sr-Latn-ME"/>
        </w:rPr>
        <w:t xml:space="preserve"> povišenu učestalost od 1 do 7% </w:t>
      </w:r>
      <w:r w:rsidR="00A831BE" w:rsidRPr="009305AC">
        <w:rPr>
          <w:sz w:val="22"/>
          <w:szCs w:val="22"/>
          <w:lang w:val="sr-Latn-ME"/>
        </w:rPr>
        <w:t>kod</w:t>
      </w:r>
      <w:r w:rsidR="004E4613"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pacijen</w:t>
      </w:r>
      <w:r w:rsidR="00572797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="004E4613" w:rsidRPr="009305AC">
        <w:rPr>
          <w:sz w:val="22"/>
          <w:szCs w:val="22"/>
          <w:lang w:val="sr-Latn-ME"/>
        </w:rPr>
        <w:t>a u uznapredovaloj fazi CML i Ph+ ALL. Vrijednosti su se obično normaliz</w:t>
      </w:r>
      <w:r w:rsidR="00A831BE" w:rsidRPr="009305AC">
        <w:rPr>
          <w:sz w:val="22"/>
          <w:szCs w:val="22"/>
          <w:lang w:val="sr-Latn-ME"/>
        </w:rPr>
        <w:t>ovale</w:t>
      </w:r>
      <w:r w:rsidR="004E4613" w:rsidRPr="009305AC">
        <w:rPr>
          <w:sz w:val="22"/>
          <w:szCs w:val="22"/>
          <w:lang w:val="sr-Latn-ME"/>
        </w:rPr>
        <w:t xml:space="preserve"> nakon smanjenja doze ili privremenog prekida liječenja.</w:t>
      </w:r>
    </w:p>
    <w:p w:rsidR="005E7496" w:rsidRPr="009305AC" w:rsidRDefault="004E4613" w:rsidP="00A831B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 U ispitivanju optimizacije doze faze III, povišenje 3. ili 4. stepena vrijednosti transaminaza ili bilirubina bilo je prijavljeno </w:t>
      </w:r>
      <w:r w:rsidR="00A831BE" w:rsidRPr="009305AC">
        <w:rPr>
          <w:sz w:val="22"/>
          <w:szCs w:val="22"/>
          <w:lang w:val="sr-Latn-ME"/>
        </w:rPr>
        <w:t xml:space="preserve">kod </w:t>
      </w:r>
      <w:r w:rsidRPr="009305AC">
        <w:rPr>
          <w:sz w:val="22"/>
          <w:szCs w:val="22"/>
          <w:lang w:val="sr-Latn-ME"/>
        </w:rPr>
        <w:t xml:space="preserve"> ≤1% </w:t>
      </w:r>
      <w:r w:rsidR="00D45376" w:rsidRPr="009305AC">
        <w:rPr>
          <w:sz w:val="22"/>
          <w:szCs w:val="22"/>
          <w:lang w:val="sr-Latn-ME"/>
        </w:rPr>
        <w:t>pacijen</w:t>
      </w:r>
      <w:r w:rsidR="00572797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Pr="009305AC">
        <w:rPr>
          <w:sz w:val="22"/>
          <w:szCs w:val="22"/>
          <w:lang w:val="sr-Latn-ME"/>
        </w:rPr>
        <w:t>a s</w:t>
      </w:r>
      <w:r w:rsidR="00A831BE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CML</w:t>
      </w:r>
      <w:r w:rsidR="00A831BE" w:rsidRPr="009305AC">
        <w:rPr>
          <w:sz w:val="22"/>
          <w:szCs w:val="22"/>
          <w:lang w:val="sr-Latn-ME"/>
        </w:rPr>
        <w:t xml:space="preserve"> u h</w:t>
      </w:r>
      <w:r w:rsidRPr="009305AC">
        <w:rPr>
          <w:sz w:val="22"/>
          <w:szCs w:val="22"/>
          <w:lang w:val="sr-Latn-ME"/>
        </w:rPr>
        <w:t>roničnoj fazi</w:t>
      </w:r>
      <w:r w:rsidR="00A831BE" w:rsidRPr="009305AC">
        <w:rPr>
          <w:sz w:val="22"/>
          <w:szCs w:val="22"/>
          <w:lang w:val="sr-Latn-ME"/>
        </w:rPr>
        <w:t xml:space="preserve"> uz slično nisku incidenc</w:t>
      </w:r>
      <w:r w:rsidRPr="009305AC">
        <w:rPr>
          <w:sz w:val="22"/>
          <w:szCs w:val="22"/>
          <w:lang w:val="sr-Latn-ME"/>
        </w:rPr>
        <w:t xml:space="preserve">u u sve četiri liječene </w:t>
      </w:r>
      <w:r w:rsidR="00A831BE" w:rsidRPr="009305AC">
        <w:rPr>
          <w:sz w:val="22"/>
          <w:szCs w:val="22"/>
          <w:lang w:val="sr-Latn-ME"/>
        </w:rPr>
        <w:t>grupe</w:t>
      </w:r>
      <w:r w:rsidRPr="009305AC">
        <w:rPr>
          <w:sz w:val="22"/>
          <w:szCs w:val="22"/>
          <w:lang w:val="sr-Latn-ME"/>
        </w:rPr>
        <w:t xml:space="preserve">. U ispitivanju optimizacije doze faze III u uznapredovaloj fazi CML i Ph+ ALL, </w:t>
      </w:r>
      <w:r w:rsidR="008C6D1D" w:rsidRPr="009305AC">
        <w:rPr>
          <w:sz w:val="22"/>
          <w:szCs w:val="22"/>
          <w:lang w:val="sr-Latn-ME"/>
        </w:rPr>
        <w:t xml:space="preserve">povećanje </w:t>
      </w:r>
      <w:r w:rsidRPr="009305AC">
        <w:rPr>
          <w:sz w:val="22"/>
          <w:szCs w:val="22"/>
          <w:lang w:val="sr-Latn-ME"/>
        </w:rPr>
        <w:t>vrijednosti transaminaza ili bilirubina 3. ili 4. stepena bil</w:t>
      </w:r>
      <w:r w:rsidR="008C6D1D" w:rsidRPr="009305AC">
        <w:rPr>
          <w:sz w:val="22"/>
          <w:szCs w:val="22"/>
          <w:lang w:val="sr-Latn-ME"/>
        </w:rPr>
        <w:t>o je prijavljeno</w:t>
      </w:r>
      <w:r w:rsidRPr="009305AC">
        <w:rPr>
          <w:sz w:val="22"/>
          <w:szCs w:val="22"/>
          <w:lang w:val="sr-Latn-ME"/>
        </w:rPr>
        <w:t xml:space="preserve"> </w:t>
      </w:r>
      <w:r w:rsidR="00A831BE" w:rsidRPr="009305AC">
        <w:rPr>
          <w:sz w:val="22"/>
          <w:szCs w:val="22"/>
          <w:lang w:val="sr-Latn-ME"/>
        </w:rPr>
        <w:t>kod</w:t>
      </w:r>
      <w:r w:rsidR="008C6D1D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1% do 5% </w:t>
      </w:r>
      <w:r w:rsidR="00D45376" w:rsidRPr="009305AC">
        <w:rPr>
          <w:sz w:val="22"/>
          <w:szCs w:val="22"/>
          <w:lang w:val="sr-Latn-ME"/>
        </w:rPr>
        <w:t>pacijen</w:t>
      </w:r>
      <w:r w:rsidR="00572797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Pr="009305AC">
        <w:rPr>
          <w:sz w:val="22"/>
          <w:szCs w:val="22"/>
          <w:lang w:val="sr-Latn-ME"/>
        </w:rPr>
        <w:t xml:space="preserve">a u svim terapijskim </w:t>
      </w:r>
      <w:r w:rsidR="00A831BE" w:rsidRPr="009305AC">
        <w:rPr>
          <w:sz w:val="22"/>
          <w:szCs w:val="22"/>
          <w:lang w:val="sr-Latn-ME"/>
        </w:rPr>
        <w:t xml:space="preserve">grupama. </w:t>
      </w:r>
    </w:p>
    <w:p w:rsidR="00A831BE" w:rsidRPr="009305AC" w:rsidRDefault="00A831BE" w:rsidP="00A831B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Kod</w:t>
      </w:r>
      <w:r w:rsidR="004E4613" w:rsidRPr="009305AC">
        <w:rPr>
          <w:sz w:val="22"/>
          <w:szCs w:val="22"/>
          <w:lang w:val="sr-Latn-ME"/>
        </w:rPr>
        <w:t xml:space="preserve"> </w:t>
      </w:r>
      <w:r w:rsidR="005E7496" w:rsidRPr="009305AC">
        <w:rPr>
          <w:sz w:val="22"/>
          <w:szCs w:val="22"/>
          <w:lang w:val="sr-Latn-ME"/>
        </w:rPr>
        <w:t>približno</w:t>
      </w:r>
      <w:r w:rsidR="004E4613" w:rsidRPr="009305AC">
        <w:rPr>
          <w:sz w:val="22"/>
          <w:szCs w:val="22"/>
          <w:lang w:val="sr-Latn-ME"/>
        </w:rPr>
        <w:t xml:space="preserve"> 5% </w:t>
      </w:r>
      <w:r w:rsidR="00D45376" w:rsidRPr="009305AC">
        <w:rPr>
          <w:sz w:val="22"/>
          <w:szCs w:val="22"/>
          <w:lang w:val="sr-Latn-ME"/>
        </w:rPr>
        <w:t>pacijen</w:t>
      </w:r>
      <w:r w:rsidR="002C23D2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="004E4613" w:rsidRPr="009305AC">
        <w:rPr>
          <w:sz w:val="22"/>
          <w:szCs w:val="22"/>
          <w:lang w:val="sr-Latn-ME"/>
        </w:rPr>
        <w:t>a liječenih</w:t>
      </w:r>
      <w:r w:rsidR="005E7496" w:rsidRPr="009305AC">
        <w:rPr>
          <w:sz w:val="22"/>
          <w:szCs w:val="22"/>
          <w:lang w:val="sr-Latn-ME"/>
        </w:rPr>
        <w:t xml:space="preserve"> </w:t>
      </w:r>
      <w:r w:rsidR="004E4613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dasatinibom</w:t>
      </w:r>
      <w:r w:rsidR="004E4613" w:rsidRPr="009305AC">
        <w:rPr>
          <w:sz w:val="22"/>
          <w:szCs w:val="22"/>
          <w:lang w:val="sr-Latn-ME"/>
        </w:rPr>
        <w:t>, koji su imali normalne početne vrijednosti kalcij</w:t>
      </w:r>
      <w:r w:rsidRPr="009305AC">
        <w:rPr>
          <w:sz w:val="22"/>
          <w:szCs w:val="22"/>
          <w:lang w:val="sr-Latn-ME"/>
        </w:rPr>
        <w:t>um</w:t>
      </w:r>
      <w:r w:rsidR="004E4613" w:rsidRPr="009305AC">
        <w:rPr>
          <w:sz w:val="22"/>
          <w:szCs w:val="22"/>
          <w:lang w:val="sr-Latn-ME"/>
        </w:rPr>
        <w:t>a, u nekom trenutku tokom trajanja ispitivan</w:t>
      </w:r>
      <w:r w:rsidRPr="009305AC">
        <w:rPr>
          <w:sz w:val="22"/>
          <w:szCs w:val="22"/>
          <w:lang w:val="sr-Latn-ME"/>
        </w:rPr>
        <w:t xml:space="preserve">ja nastupila </w:t>
      </w:r>
      <w:r w:rsidR="009768B8" w:rsidRPr="009305AC">
        <w:rPr>
          <w:sz w:val="22"/>
          <w:szCs w:val="22"/>
          <w:lang w:val="sr-Latn-ME"/>
        </w:rPr>
        <w:t xml:space="preserve">je </w:t>
      </w:r>
      <w:r w:rsidRPr="009305AC">
        <w:rPr>
          <w:sz w:val="22"/>
          <w:szCs w:val="22"/>
          <w:lang w:val="sr-Latn-ME"/>
        </w:rPr>
        <w:t>prolazna hipokalc</w:t>
      </w:r>
      <w:r w:rsidR="004E4613" w:rsidRPr="009305AC">
        <w:rPr>
          <w:sz w:val="22"/>
          <w:szCs w:val="22"/>
          <w:lang w:val="sr-Latn-ME"/>
        </w:rPr>
        <w:t xml:space="preserve">emija 3. ili 4. stepena. </w:t>
      </w:r>
      <w:r w:rsidRPr="009305AC">
        <w:rPr>
          <w:sz w:val="22"/>
          <w:szCs w:val="22"/>
          <w:lang w:val="sr-Latn-ME"/>
        </w:rPr>
        <w:t>Generalno</w:t>
      </w:r>
      <w:r w:rsidR="004E4613" w:rsidRPr="009305AC">
        <w:rPr>
          <w:sz w:val="22"/>
          <w:szCs w:val="22"/>
          <w:lang w:val="sr-Latn-ME"/>
        </w:rPr>
        <w:t xml:space="preserve">, </w:t>
      </w:r>
      <w:r w:rsidR="009768B8" w:rsidRPr="009305AC">
        <w:rPr>
          <w:sz w:val="22"/>
          <w:szCs w:val="22"/>
          <w:lang w:val="sr-Latn-ME"/>
        </w:rPr>
        <w:t xml:space="preserve">smanjene </w:t>
      </w:r>
      <w:r w:rsidR="004E4613" w:rsidRPr="009305AC">
        <w:rPr>
          <w:sz w:val="22"/>
          <w:szCs w:val="22"/>
          <w:lang w:val="sr-Latn-ME"/>
        </w:rPr>
        <w:t>vrijednosti kalcij</w:t>
      </w:r>
      <w:r w:rsidRPr="009305AC">
        <w:rPr>
          <w:sz w:val="22"/>
          <w:szCs w:val="22"/>
          <w:lang w:val="sr-Latn-ME"/>
        </w:rPr>
        <w:t>um</w:t>
      </w:r>
      <w:r w:rsidR="004E4613" w:rsidRPr="009305AC">
        <w:rPr>
          <w:sz w:val="22"/>
          <w:szCs w:val="22"/>
          <w:lang w:val="sr-Latn-ME"/>
        </w:rPr>
        <w:t>a nisu bile povezane s</w:t>
      </w:r>
      <w:r w:rsidRPr="009305AC">
        <w:rPr>
          <w:sz w:val="22"/>
          <w:szCs w:val="22"/>
          <w:lang w:val="sr-Latn-ME"/>
        </w:rPr>
        <w:t>a</w:t>
      </w:r>
      <w:r w:rsidR="004E4613" w:rsidRPr="009305AC">
        <w:rPr>
          <w:sz w:val="22"/>
          <w:szCs w:val="22"/>
          <w:lang w:val="sr-Latn-ME"/>
        </w:rPr>
        <w:t xml:space="preserve"> kliničkim simptomima. Paijenti</w:t>
      </w:r>
      <w:r w:rsidRPr="009305AC">
        <w:rPr>
          <w:sz w:val="22"/>
          <w:szCs w:val="22"/>
          <w:lang w:val="sr-Latn-ME"/>
        </w:rPr>
        <w:t xml:space="preserve"> koji su razvili hipokalc</w:t>
      </w:r>
      <w:r w:rsidR="004E4613" w:rsidRPr="009305AC">
        <w:rPr>
          <w:sz w:val="22"/>
          <w:szCs w:val="22"/>
          <w:lang w:val="sr-Latn-ME"/>
        </w:rPr>
        <w:t xml:space="preserve">emiju 3. ili 4. stepena često bi se oporavili uz uzimanje oralnih </w:t>
      </w:r>
      <w:r w:rsidRPr="009305AC">
        <w:rPr>
          <w:sz w:val="22"/>
          <w:szCs w:val="22"/>
          <w:lang w:val="sr-Latn-ME"/>
        </w:rPr>
        <w:t xml:space="preserve">preparata za nadoknadu </w:t>
      </w:r>
      <w:r w:rsidR="004E4613" w:rsidRPr="009305AC">
        <w:rPr>
          <w:sz w:val="22"/>
          <w:szCs w:val="22"/>
          <w:lang w:val="sr-Latn-ME"/>
        </w:rPr>
        <w:t>kalcij</w:t>
      </w:r>
      <w:r w:rsidRPr="009305AC">
        <w:rPr>
          <w:sz w:val="22"/>
          <w:szCs w:val="22"/>
          <w:lang w:val="sr-Latn-ME"/>
        </w:rPr>
        <w:t>uma. Hipokalc</w:t>
      </w:r>
      <w:r w:rsidR="009768B8" w:rsidRPr="009305AC">
        <w:rPr>
          <w:sz w:val="22"/>
          <w:szCs w:val="22"/>
          <w:lang w:val="sr-Latn-ME"/>
        </w:rPr>
        <w:t>emija, hipokal</w:t>
      </w:r>
      <w:r w:rsidR="004E4613" w:rsidRPr="009305AC">
        <w:rPr>
          <w:sz w:val="22"/>
          <w:szCs w:val="22"/>
          <w:lang w:val="sr-Latn-ME"/>
        </w:rPr>
        <w:t xml:space="preserve">emija i hipofosfatemija 3. ili 4. stepena prijavljene su </w:t>
      </w:r>
      <w:r w:rsidRPr="009305AC">
        <w:rPr>
          <w:sz w:val="22"/>
          <w:szCs w:val="22"/>
          <w:lang w:val="sr-Latn-ME"/>
        </w:rPr>
        <w:t>kod</w:t>
      </w:r>
      <w:r w:rsidR="004E4613"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pacijent</w:t>
      </w:r>
      <w:r w:rsidR="004E4613" w:rsidRPr="009305AC">
        <w:rPr>
          <w:sz w:val="22"/>
          <w:szCs w:val="22"/>
          <w:lang w:val="sr-Latn-ME"/>
        </w:rPr>
        <w:t xml:space="preserve">a u svim fazama CML, ali češće </w:t>
      </w:r>
      <w:r w:rsidRPr="009305AC">
        <w:rPr>
          <w:sz w:val="22"/>
          <w:szCs w:val="22"/>
          <w:lang w:val="sr-Latn-ME"/>
        </w:rPr>
        <w:t>kod</w:t>
      </w:r>
      <w:r w:rsidR="004E4613"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pacijen</w:t>
      </w:r>
      <w:r w:rsidR="002C23D2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="004E4613" w:rsidRPr="009305AC">
        <w:rPr>
          <w:sz w:val="22"/>
          <w:szCs w:val="22"/>
          <w:lang w:val="sr-Latn-ME"/>
        </w:rPr>
        <w:t xml:space="preserve">a u mijeloidnoj ili limfoidnoj blastnoj krizi </w:t>
      </w:r>
      <w:r w:rsidR="004E4613" w:rsidRPr="009305AC">
        <w:rPr>
          <w:sz w:val="22"/>
          <w:szCs w:val="22"/>
          <w:lang w:val="sr-Latn-ME"/>
        </w:rPr>
        <w:lastRenderedPageBreak/>
        <w:t>CML i Ph+ ALL. Pov</w:t>
      </w:r>
      <w:r w:rsidR="009768B8" w:rsidRPr="009305AC">
        <w:rPr>
          <w:sz w:val="22"/>
          <w:szCs w:val="22"/>
          <w:lang w:val="sr-Latn-ME"/>
        </w:rPr>
        <w:t xml:space="preserve">ećanje </w:t>
      </w:r>
      <w:r w:rsidR="004E4613" w:rsidRPr="009305AC">
        <w:rPr>
          <w:sz w:val="22"/>
          <w:szCs w:val="22"/>
          <w:lang w:val="sr-Latn-ME"/>
        </w:rPr>
        <w:t xml:space="preserve">kreatinina 3. ili 4. stepena bilo je prijavljeno </w:t>
      </w:r>
      <w:r w:rsidR="009768B8" w:rsidRPr="009305AC">
        <w:rPr>
          <w:sz w:val="22"/>
          <w:szCs w:val="22"/>
          <w:lang w:val="sr-Latn-ME"/>
        </w:rPr>
        <w:t>kod &lt;</w:t>
      </w:r>
      <w:r w:rsidRPr="009305AC">
        <w:rPr>
          <w:sz w:val="22"/>
          <w:szCs w:val="22"/>
          <w:lang w:val="sr-Latn-ME"/>
        </w:rPr>
        <w:t xml:space="preserve">1% </w:t>
      </w:r>
      <w:r w:rsidR="009768B8" w:rsidRPr="009305AC">
        <w:rPr>
          <w:sz w:val="22"/>
          <w:szCs w:val="22"/>
          <w:lang w:val="sr-Latn-ME"/>
        </w:rPr>
        <w:t>pacijenta sa</w:t>
      </w:r>
      <w:r w:rsidR="00A32CE2" w:rsidRPr="009305AC">
        <w:rPr>
          <w:sz w:val="22"/>
          <w:szCs w:val="22"/>
          <w:lang w:val="sr-Latn-ME"/>
        </w:rPr>
        <w:t xml:space="preserve"> C</w:t>
      </w:r>
      <w:r w:rsidRPr="009305AC">
        <w:rPr>
          <w:sz w:val="22"/>
          <w:szCs w:val="22"/>
          <w:lang w:val="sr-Latn-ME"/>
        </w:rPr>
        <w:t xml:space="preserve">ML u </w:t>
      </w:r>
      <w:r w:rsidR="00A32CE2" w:rsidRPr="009305AC">
        <w:rPr>
          <w:sz w:val="22"/>
          <w:szCs w:val="22"/>
          <w:lang w:val="sr-Latn-ME"/>
        </w:rPr>
        <w:t>h</w:t>
      </w:r>
      <w:r w:rsidRPr="009305AC">
        <w:rPr>
          <w:sz w:val="22"/>
          <w:szCs w:val="22"/>
          <w:lang w:val="sr-Latn-ME"/>
        </w:rPr>
        <w:t>roničnoj</w:t>
      </w:r>
      <w:r w:rsidR="00A32CE2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fazi </w:t>
      </w:r>
      <w:r w:rsidR="00A32CE2" w:rsidRPr="009305AC">
        <w:rPr>
          <w:sz w:val="22"/>
          <w:szCs w:val="22"/>
          <w:lang w:val="sr-Latn-ME"/>
        </w:rPr>
        <w:t>i</w:t>
      </w:r>
      <w:r w:rsidRPr="009305AC">
        <w:rPr>
          <w:sz w:val="22"/>
          <w:szCs w:val="22"/>
          <w:lang w:val="sr-Latn-ME"/>
        </w:rPr>
        <w:t xml:space="preserve"> uz povećanu učestalost od 1 do 4% </w:t>
      </w:r>
      <w:r w:rsidR="00A32CE2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pacijen</w:t>
      </w:r>
      <w:r w:rsidR="002C23D2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="00A32CE2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u uznapredovaloj fazi </w:t>
      </w:r>
      <w:r w:rsidR="00A32CE2" w:rsidRPr="009305AC">
        <w:rPr>
          <w:sz w:val="22"/>
          <w:szCs w:val="22"/>
          <w:lang w:val="sr-Latn-ME"/>
        </w:rPr>
        <w:t>CML</w:t>
      </w:r>
      <w:r w:rsidRPr="009305AC">
        <w:rPr>
          <w:sz w:val="22"/>
          <w:szCs w:val="22"/>
          <w:lang w:val="sr-Latn-ME"/>
        </w:rPr>
        <w:t>.</w:t>
      </w:r>
    </w:p>
    <w:p w:rsidR="009768B8" w:rsidRPr="009305AC" w:rsidRDefault="009768B8" w:rsidP="00A831B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831BE" w:rsidRPr="009305AC" w:rsidRDefault="00A831BE" w:rsidP="00A831B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>Pedijatrijska populacija</w:t>
      </w:r>
    </w:p>
    <w:p w:rsidR="00A831BE" w:rsidRPr="009305AC" w:rsidRDefault="00A32CE2" w:rsidP="00A831B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Bezbjednosni</w:t>
      </w:r>
      <w:r w:rsidR="00A831BE" w:rsidRPr="009305AC">
        <w:rPr>
          <w:sz w:val="22"/>
          <w:szCs w:val="22"/>
          <w:lang w:val="sr-Latn-ME"/>
        </w:rPr>
        <w:t xml:space="preserve"> profil </w:t>
      </w:r>
      <w:r w:rsidRPr="009305AC">
        <w:rPr>
          <w:sz w:val="22"/>
          <w:szCs w:val="22"/>
          <w:lang w:val="sr-Latn-ME"/>
        </w:rPr>
        <w:t xml:space="preserve">dasatiniba </w:t>
      </w:r>
      <w:r w:rsidR="00A831BE" w:rsidRPr="009305AC">
        <w:rPr>
          <w:sz w:val="22"/>
          <w:szCs w:val="22"/>
          <w:lang w:val="sr-Latn-ME"/>
        </w:rPr>
        <w:t xml:space="preserve">u monoterapiji </w:t>
      </w:r>
      <w:r w:rsidRPr="009305AC">
        <w:rPr>
          <w:sz w:val="22"/>
          <w:szCs w:val="22"/>
          <w:lang w:val="sr-Latn-ME"/>
        </w:rPr>
        <w:t xml:space="preserve">kod </w:t>
      </w:r>
      <w:r w:rsidR="00A831BE" w:rsidRPr="009305AC">
        <w:rPr>
          <w:sz w:val="22"/>
          <w:szCs w:val="22"/>
          <w:lang w:val="sr-Latn-ME"/>
        </w:rPr>
        <w:t xml:space="preserve">pedijatrijskih </w:t>
      </w:r>
      <w:r w:rsidR="00D45376" w:rsidRPr="009305AC">
        <w:rPr>
          <w:sz w:val="22"/>
          <w:szCs w:val="22"/>
          <w:lang w:val="sr-Latn-ME"/>
        </w:rPr>
        <w:t>pacijen</w:t>
      </w:r>
      <w:r w:rsidR="00441A77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Pr="009305AC">
        <w:rPr>
          <w:sz w:val="22"/>
          <w:szCs w:val="22"/>
          <w:lang w:val="sr-Latn-ME"/>
        </w:rPr>
        <w:t>a</w:t>
      </w:r>
      <w:r w:rsidR="00A831BE" w:rsidRPr="009305AC">
        <w:rPr>
          <w:sz w:val="22"/>
          <w:szCs w:val="22"/>
          <w:lang w:val="sr-Latn-ME"/>
        </w:rPr>
        <w:t xml:space="preserve"> s</w:t>
      </w:r>
      <w:r w:rsidRPr="009305AC">
        <w:rPr>
          <w:sz w:val="22"/>
          <w:szCs w:val="22"/>
          <w:lang w:val="sr-Latn-ME"/>
        </w:rPr>
        <w:t>a</w:t>
      </w:r>
      <w:r w:rsidR="00A831BE" w:rsidRPr="009305AC">
        <w:rPr>
          <w:sz w:val="22"/>
          <w:szCs w:val="22"/>
          <w:lang w:val="sr-Latn-ME"/>
        </w:rPr>
        <w:t xml:space="preserve"> Ph+ </w:t>
      </w:r>
      <w:r w:rsidRPr="009305AC">
        <w:rPr>
          <w:sz w:val="22"/>
          <w:szCs w:val="22"/>
          <w:lang w:val="sr-Latn-ME"/>
        </w:rPr>
        <w:t>CML</w:t>
      </w:r>
      <w:r w:rsidR="00A831BE" w:rsidRPr="009305AC">
        <w:rPr>
          <w:sz w:val="22"/>
          <w:szCs w:val="22"/>
          <w:lang w:val="sr-Latn-ME"/>
        </w:rPr>
        <w:t xml:space="preserve"> u </w:t>
      </w:r>
      <w:r w:rsidRPr="009305AC">
        <w:rPr>
          <w:sz w:val="22"/>
          <w:szCs w:val="22"/>
          <w:lang w:val="sr-Latn-ME"/>
        </w:rPr>
        <w:t>h</w:t>
      </w:r>
      <w:r w:rsidR="00A831BE" w:rsidRPr="009305AC">
        <w:rPr>
          <w:sz w:val="22"/>
          <w:szCs w:val="22"/>
          <w:lang w:val="sr-Latn-ME"/>
        </w:rPr>
        <w:t>roničnoj</w:t>
      </w:r>
      <w:r w:rsidR="009768B8" w:rsidRPr="009305AC">
        <w:rPr>
          <w:sz w:val="22"/>
          <w:szCs w:val="22"/>
          <w:lang w:val="sr-Latn-ME"/>
        </w:rPr>
        <w:t xml:space="preserve"> </w:t>
      </w:r>
      <w:r w:rsidR="00A831BE" w:rsidRPr="009305AC">
        <w:rPr>
          <w:sz w:val="22"/>
          <w:szCs w:val="22"/>
          <w:lang w:val="sr-Latn-ME"/>
        </w:rPr>
        <w:t>fazi bio je u</w:t>
      </w:r>
      <w:r w:rsidRPr="009305AC">
        <w:rPr>
          <w:sz w:val="22"/>
          <w:szCs w:val="22"/>
          <w:lang w:val="sr-Latn-ME"/>
        </w:rPr>
        <w:t>porediv sa bezbjed</w:t>
      </w:r>
      <w:r w:rsidR="00A831BE" w:rsidRPr="009305AC">
        <w:rPr>
          <w:sz w:val="22"/>
          <w:szCs w:val="22"/>
          <w:lang w:val="sr-Latn-ME"/>
        </w:rPr>
        <w:t xml:space="preserve">nosnim profilom </w:t>
      </w:r>
      <w:r w:rsidRPr="009305AC">
        <w:rPr>
          <w:sz w:val="22"/>
          <w:szCs w:val="22"/>
          <w:lang w:val="sr-Latn-ME"/>
        </w:rPr>
        <w:t>kod</w:t>
      </w:r>
      <w:r w:rsidR="00A831BE" w:rsidRPr="009305AC">
        <w:rPr>
          <w:sz w:val="22"/>
          <w:szCs w:val="22"/>
          <w:lang w:val="sr-Latn-ME"/>
        </w:rPr>
        <w:t xml:space="preserve"> odraslih. </w:t>
      </w:r>
    </w:p>
    <w:p w:rsidR="00A831BE" w:rsidRPr="009305AC" w:rsidRDefault="00A32CE2" w:rsidP="00A831B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Bezbjednosni </w:t>
      </w:r>
      <w:r w:rsidR="00A831BE" w:rsidRPr="009305AC">
        <w:rPr>
          <w:sz w:val="22"/>
          <w:szCs w:val="22"/>
          <w:lang w:val="sr-Latn-ME"/>
        </w:rPr>
        <w:t xml:space="preserve">profil </w:t>
      </w:r>
      <w:r w:rsidRPr="009305AC">
        <w:rPr>
          <w:sz w:val="22"/>
          <w:szCs w:val="22"/>
          <w:lang w:val="sr-Latn-ME"/>
        </w:rPr>
        <w:t>dasatiniba</w:t>
      </w:r>
      <w:r w:rsidR="00A831BE" w:rsidRPr="009305AC">
        <w:rPr>
          <w:sz w:val="22"/>
          <w:szCs w:val="22"/>
          <w:lang w:val="sr-Latn-ME"/>
        </w:rPr>
        <w:t xml:space="preserve"> koji se primjenjuje u kombinaciji s</w:t>
      </w:r>
      <w:r w:rsidRPr="009305AC">
        <w:rPr>
          <w:sz w:val="22"/>
          <w:szCs w:val="22"/>
          <w:lang w:val="sr-Latn-ME"/>
        </w:rPr>
        <w:t>a h</w:t>
      </w:r>
      <w:r w:rsidR="00A831BE" w:rsidRPr="009305AC">
        <w:rPr>
          <w:sz w:val="22"/>
          <w:szCs w:val="22"/>
          <w:lang w:val="sr-Latn-ME"/>
        </w:rPr>
        <w:t>em</w:t>
      </w:r>
      <w:r w:rsidRPr="009305AC">
        <w:rPr>
          <w:sz w:val="22"/>
          <w:szCs w:val="22"/>
          <w:lang w:val="sr-Latn-ME"/>
        </w:rPr>
        <w:t>i</w:t>
      </w:r>
      <w:r w:rsidR="00A831BE" w:rsidRPr="009305AC">
        <w:rPr>
          <w:sz w:val="22"/>
          <w:szCs w:val="22"/>
          <w:lang w:val="sr-Latn-ME"/>
        </w:rPr>
        <w:t xml:space="preserve">oterapijom </w:t>
      </w:r>
      <w:r w:rsidRPr="009305AC">
        <w:rPr>
          <w:sz w:val="22"/>
          <w:szCs w:val="22"/>
          <w:lang w:val="sr-Latn-ME"/>
        </w:rPr>
        <w:t xml:space="preserve">kod </w:t>
      </w:r>
      <w:r w:rsidR="00A831BE" w:rsidRPr="009305AC">
        <w:rPr>
          <w:sz w:val="22"/>
          <w:szCs w:val="22"/>
          <w:lang w:val="sr-Latn-ME"/>
        </w:rPr>
        <w:t>pedijatrijskih</w:t>
      </w:r>
      <w:r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pacijen</w:t>
      </w:r>
      <w:r w:rsidR="00441A77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Pr="009305AC">
        <w:rPr>
          <w:sz w:val="22"/>
          <w:szCs w:val="22"/>
          <w:lang w:val="sr-Latn-ME"/>
        </w:rPr>
        <w:t>a</w:t>
      </w:r>
      <w:r w:rsidR="00A831BE" w:rsidRPr="009305AC">
        <w:rPr>
          <w:sz w:val="22"/>
          <w:szCs w:val="22"/>
          <w:lang w:val="sr-Latn-ME"/>
        </w:rPr>
        <w:t xml:space="preserve"> s</w:t>
      </w:r>
      <w:r w:rsidRPr="009305AC">
        <w:rPr>
          <w:sz w:val="22"/>
          <w:szCs w:val="22"/>
          <w:lang w:val="sr-Latn-ME"/>
        </w:rPr>
        <w:t>a</w:t>
      </w:r>
      <w:r w:rsidR="00A831BE" w:rsidRPr="009305AC">
        <w:rPr>
          <w:sz w:val="22"/>
          <w:szCs w:val="22"/>
          <w:lang w:val="sr-Latn-ME"/>
        </w:rPr>
        <w:t xml:space="preserve"> Ph+ ALL bio je u skladu s</w:t>
      </w:r>
      <w:r w:rsidRPr="009305AC">
        <w:rPr>
          <w:sz w:val="22"/>
          <w:szCs w:val="22"/>
          <w:lang w:val="sr-Latn-ME"/>
        </w:rPr>
        <w:t>a</w:t>
      </w:r>
      <w:r w:rsidR="00A831BE" w:rsidRPr="009305AC">
        <w:rPr>
          <w:sz w:val="22"/>
          <w:szCs w:val="22"/>
          <w:lang w:val="sr-Latn-ME"/>
        </w:rPr>
        <w:t xml:space="preserve"> poznatim</w:t>
      </w:r>
      <w:r w:rsidRPr="009305AC">
        <w:rPr>
          <w:sz w:val="22"/>
          <w:szCs w:val="22"/>
          <w:lang w:val="sr-Latn-ME"/>
        </w:rPr>
        <w:t xml:space="preserve"> bezbjednosnim</w:t>
      </w:r>
      <w:r w:rsidR="00A831BE" w:rsidRPr="009305AC">
        <w:rPr>
          <w:sz w:val="22"/>
          <w:szCs w:val="22"/>
          <w:lang w:val="sr-Latn-ME"/>
        </w:rPr>
        <w:t xml:space="preserve"> profilom </w:t>
      </w:r>
      <w:r w:rsidRPr="009305AC">
        <w:rPr>
          <w:sz w:val="22"/>
          <w:szCs w:val="22"/>
          <w:lang w:val="sr-Latn-ME"/>
        </w:rPr>
        <w:t>dasatiniba kod</w:t>
      </w:r>
      <w:r w:rsidR="00A831BE" w:rsidRPr="009305AC">
        <w:rPr>
          <w:sz w:val="22"/>
          <w:szCs w:val="22"/>
          <w:lang w:val="sr-Latn-ME"/>
        </w:rPr>
        <w:t xml:space="preserve"> odraslih i</w:t>
      </w:r>
      <w:r w:rsidRPr="009305AC">
        <w:rPr>
          <w:sz w:val="22"/>
          <w:szCs w:val="22"/>
          <w:lang w:val="sr-Latn-ME"/>
        </w:rPr>
        <w:t xml:space="preserve"> </w:t>
      </w:r>
      <w:r w:rsidR="00A831BE" w:rsidRPr="009305AC">
        <w:rPr>
          <w:sz w:val="22"/>
          <w:szCs w:val="22"/>
          <w:lang w:val="sr-Latn-ME"/>
        </w:rPr>
        <w:t xml:space="preserve">očekivanim </w:t>
      </w:r>
      <w:r w:rsidRPr="009305AC">
        <w:rPr>
          <w:sz w:val="22"/>
          <w:szCs w:val="22"/>
          <w:lang w:val="sr-Latn-ME"/>
        </w:rPr>
        <w:t>efektima he</w:t>
      </w:r>
      <w:r w:rsidR="00A831BE" w:rsidRPr="009305AC">
        <w:rPr>
          <w:sz w:val="22"/>
          <w:szCs w:val="22"/>
          <w:lang w:val="sr-Latn-ME"/>
        </w:rPr>
        <w:t>m</w:t>
      </w:r>
      <w:r w:rsidRPr="009305AC">
        <w:rPr>
          <w:sz w:val="22"/>
          <w:szCs w:val="22"/>
          <w:lang w:val="sr-Latn-ME"/>
        </w:rPr>
        <w:t>i</w:t>
      </w:r>
      <w:r w:rsidR="00A831BE" w:rsidRPr="009305AC">
        <w:rPr>
          <w:sz w:val="22"/>
          <w:szCs w:val="22"/>
          <w:lang w:val="sr-Latn-ME"/>
        </w:rPr>
        <w:t xml:space="preserve">oterapije, uz izuzetak niže stope </w:t>
      </w:r>
      <w:r w:rsidRPr="009305AC">
        <w:rPr>
          <w:sz w:val="22"/>
          <w:szCs w:val="22"/>
          <w:lang w:val="sr-Latn-ME"/>
        </w:rPr>
        <w:t>pleuralne efuzije kod</w:t>
      </w:r>
      <w:r w:rsidR="00A831BE" w:rsidRPr="009305AC">
        <w:rPr>
          <w:sz w:val="22"/>
          <w:szCs w:val="22"/>
          <w:lang w:val="sr-Latn-ME"/>
        </w:rPr>
        <w:t xml:space="preserve"> pedijatrijskih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 xml:space="preserve">a </w:t>
      </w:r>
      <w:r w:rsidR="00A831BE" w:rsidRPr="009305AC">
        <w:rPr>
          <w:sz w:val="22"/>
          <w:szCs w:val="22"/>
          <w:lang w:val="sr-Latn-ME"/>
        </w:rPr>
        <w:t>u odnosu na odrasle.</w:t>
      </w:r>
    </w:p>
    <w:p w:rsidR="00A831BE" w:rsidRPr="009305AC" w:rsidRDefault="00A831BE" w:rsidP="009768B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U ispitivanjima liječenja </w:t>
      </w:r>
      <w:r w:rsidR="00A32CE2" w:rsidRPr="009305AC">
        <w:rPr>
          <w:sz w:val="22"/>
          <w:szCs w:val="22"/>
          <w:lang w:val="sr-Latn-ME"/>
        </w:rPr>
        <w:t>CML kod</w:t>
      </w:r>
      <w:r w:rsidRPr="009305AC">
        <w:rPr>
          <w:sz w:val="22"/>
          <w:szCs w:val="22"/>
          <w:lang w:val="sr-Latn-ME"/>
        </w:rPr>
        <w:t xml:space="preserve"> pedijatrijskih </w:t>
      </w:r>
      <w:r w:rsidR="00D45376" w:rsidRPr="009305AC">
        <w:rPr>
          <w:sz w:val="22"/>
          <w:szCs w:val="22"/>
          <w:lang w:val="sr-Latn-ME"/>
        </w:rPr>
        <w:t>pacijen</w:t>
      </w:r>
      <w:r w:rsidR="00441A77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="00A32CE2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stope odstupanja u laboratorijskim nalazima</w:t>
      </w:r>
    </w:p>
    <w:p w:rsidR="00A831BE" w:rsidRPr="009305AC" w:rsidRDefault="00A831BE" w:rsidP="009768B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odgovarale su poznatom profilu za laboratorijske parametre </w:t>
      </w:r>
      <w:r w:rsidR="00A32CE2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odraslih</w:t>
      </w:r>
      <w:r w:rsidR="00A32CE2" w:rsidRPr="009305AC">
        <w:rPr>
          <w:sz w:val="22"/>
          <w:szCs w:val="22"/>
          <w:lang w:val="sr-Latn-ME"/>
        </w:rPr>
        <w:t>.</w:t>
      </w:r>
    </w:p>
    <w:p w:rsidR="00A831BE" w:rsidRPr="009305AC" w:rsidRDefault="00A831BE" w:rsidP="009768B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U ispitivanjima liječenja ALL </w:t>
      </w:r>
      <w:r w:rsidR="00A32CE2" w:rsidRPr="009305AC">
        <w:rPr>
          <w:sz w:val="22"/>
          <w:szCs w:val="22"/>
          <w:lang w:val="sr-Latn-ME"/>
        </w:rPr>
        <w:t xml:space="preserve">kod </w:t>
      </w:r>
      <w:r w:rsidRPr="009305AC">
        <w:rPr>
          <w:sz w:val="22"/>
          <w:szCs w:val="22"/>
          <w:lang w:val="sr-Latn-ME"/>
        </w:rPr>
        <w:t xml:space="preserve">pedijatrijskih </w:t>
      </w:r>
      <w:r w:rsidR="00D45376" w:rsidRPr="009305AC">
        <w:rPr>
          <w:sz w:val="22"/>
          <w:szCs w:val="22"/>
          <w:lang w:val="sr-Latn-ME"/>
        </w:rPr>
        <w:t>pacijen</w:t>
      </w:r>
      <w:r w:rsidR="00441A77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="00A32CE2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stope odstupanja u laboratorijskim nalazima</w:t>
      </w:r>
    </w:p>
    <w:p w:rsidR="00A831BE" w:rsidRPr="009305AC" w:rsidRDefault="00A831BE" w:rsidP="009768B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odgovarale su poznatom profilu za laboratorijske parametre </w:t>
      </w:r>
      <w:r w:rsidR="009768B8" w:rsidRPr="009305AC">
        <w:rPr>
          <w:sz w:val="22"/>
          <w:szCs w:val="22"/>
          <w:lang w:val="sr-Latn-ME"/>
        </w:rPr>
        <w:t>kod odraslih</w:t>
      </w:r>
      <w:r w:rsidRPr="009305AC">
        <w:rPr>
          <w:sz w:val="22"/>
          <w:szCs w:val="22"/>
          <w:lang w:val="sr-Latn-ME"/>
        </w:rPr>
        <w:t>, u kontekst</w:t>
      </w:r>
      <w:r w:rsidR="00441A77" w:rsidRPr="009305AC">
        <w:rPr>
          <w:sz w:val="22"/>
          <w:szCs w:val="22"/>
          <w:lang w:val="sr-Latn-ME"/>
        </w:rPr>
        <w:t>u</w:t>
      </w:r>
      <w:r w:rsidR="00AD52A1"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pacijen</w:t>
      </w:r>
      <w:r w:rsidR="00441A77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="00AD52A1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s</w:t>
      </w:r>
      <w:r w:rsidR="00A32CE2" w:rsidRPr="009305AC">
        <w:rPr>
          <w:sz w:val="22"/>
          <w:szCs w:val="22"/>
          <w:lang w:val="sr-Latn-ME"/>
        </w:rPr>
        <w:t xml:space="preserve">a </w:t>
      </w:r>
      <w:r w:rsidRPr="009305AC">
        <w:rPr>
          <w:sz w:val="22"/>
          <w:szCs w:val="22"/>
          <w:lang w:val="sr-Latn-ME"/>
        </w:rPr>
        <w:t>akutnom leukemijom</w:t>
      </w:r>
      <w:r w:rsidR="00A32CE2" w:rsidRPr="009305AC">
        <w:rPr>
          <w:sz w:val="22"/>
          <w:szCs w:val="22"/>
          <w:lang w:val="sr-Latn-ME"/>
        </w:rPr>
        <w:t xml:space="preserve"> liječenog osnovnim h</w:t>
      </w:r>
      <w:r w:rsidRPr="009305AC">
        <w:rPr>
          <w:sz w:val="22"/>
          <w:szCs w:val="22"/>
          <w:lang w:val="sr-Latn-ME"/>
        </w:rPr>
        <w:t>em</w:t>
      </w:r>
      <w:r w:rsidR="00A32CE2" w:rsidRPr="009305AC">
        <w:rPr>
          <w:sz w:val="22"/>
          <w:szCs w:val="22"/>
          <w:lang w:val="sr-Latn-ME"/>
        </w:rPr>
        <w:t>i</w:t>
      </w:r>
      <w:r w:rsidRPr="009305AC">
        <w:rPr>
          <w:sz w:val="22"/>
          <w:szCs w:val="22"/>
          <w:lang w:val="sr-Latn-ME"/>
        </w:rPr>
        <w:t>oterapijskim režimom.</w:t>
      </w:r>
    </w:p>
    <w:p w:rsidR="00A32CE2" w:rsidRPr="009305AC" w:rsidRDefault="00A32CE2" w:rsidP="00A831B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A831BE" w:rsidRPr="009305AC" w:rsidRDefault="00A831BE" w:rsidP="00A831BE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>Posebna populacija</w:t>
      </w:r>
    </w:p>
    <w:p w:rsidR="00A831BE" w:rsidRPr="009305AC" w:rsidRDefault="00A32CE2" w:rsidP="00A831B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Dok je bezbjed</w:t>
      </w:r>
      <w:r w:rsidR="00A831BE" w:rsidRPr="009305AC">
        <w:rPr>
          <w:sz w:val="22"/>
          <w:szCs w:val="22"/>
          <w:lang w:val="sr-Latn-ME"/>
        </w:rPr>
        <w:t xml:space="preserve">nosni profil </w:t>
      </w:r>
      <w:r w:rsidRPr="009305AC">
        <w:rPr>
          <w:sz w:val="22"/>
          <w:szCs w:val="22"/>
          <w:lang w:val="sr-Latn-ME"/>
        </w:rPr>
        <w:t>dasatiniba kod</w:t>
      </w:r>
      <w:r w:rsidR="00A831BE" w:rsidRPr="009305AC">
        <w:rPr>
          <w:sz w:val="22"/>
          <w:szCs w:val="22"/>
          <w:lang w:val="sr-Latn-ME"/>
        </w:rPr>
        <w:t xml:space="preserve"> starijih osoba bio sličan onome u mlađoj populaciji, </w:t>
      </w:r>
      <w:r w:rsidRPr="009305AC">
        <w:rPr>
          <w:sz w:val="22"/>
          <w:szCs w:val="22"/>
          <w:lang w:val="sr-Latn-ME"/>
        </w:rPr>
        <w:t xml:space="preserve">kod </w:t>
      </w:r>
      <w:r w:rsidR="009768B8"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pacijen</w:t>
      </w:r>
      <w:r w:rsidR="00B301D8" w:rsidRPr="009305AC">
        <w:rPr>
          <w:sz w:val="22"/>
          <w:szCs w:val="22"/>
          <w:lang w:val="sr-Latn-ME"/>
        </w:rPr>
        <w:t>a</w:t>
      </w:r>
      <w:r w:rsidR="00D45376" w:rsidRPr="009305AC">
        <w:rPr>
          <w:sz w:val="22"/>
          <w:szCs w:val="22"/>
          <w:lang w:val="sr-Latn-ME"/>
        </w:rPr>
        <w:t>t</w:t>
      </w:r>
      <w:r w:rsidRPr="009305AC">
        <w:rPr>
          <w:sz w:val="22"/>
          <w:szCs w:val="22"/>
          <w:lang w:val="sr-Latn-ME"/>
        </w:rPr>
        <w:t>a</w:t>
      </w:r>
      <w:r w:rsidR="00A831BE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starosti </w:t>
      </w:r>
      <w:r w:rsidR="00A831BE" w:rsidRPr="009305AC">
        <w:rPr>
          <w:sz w:val="22"/>
          <w:szCs w:val="22"/>
          <w:lang w:val="sr-Latn-ME"/>
        </w:rPr>
        <w:t xml:space="preserve">od 65 i </w:t>
      </w:r>
      <w:r w:rsidRPr="009305AC">
        <w:rPr>
          <w:sz w:val="22"/>
          <w:szCs w:val="22"/>
          <w:lang w:val="sr-Latn-ME"/>
        </w:rPr>
        <w:t>više godina veća je vjerovatnoća</w:t>
      </w:r>
      <w:r w:rsidR="00A831BE" w:rsidRPr="009305AC">
        <w:rPr>
          <w:sz w:val="22"/>
          <w:szCs w:val="22"/>
          <w:lang w:val="sr-Latn-ME"/>
        </w:rPr>
        <w:t xml:space="preserve"> </w:t>
      </w:r>
      <w:r w:rsidR="009768B8" w:rsidRPr="009305AC">
        <w:rPr>
          <w:sz w:val="22"/>
          <w:szCs w:val="22"/>
          <w:lang w:val="sr-Latn-ME"/>
        </w:rPr>
        <w:t xml:space="preserve">javljanja </w:t>
      </w:r>
      <w:r w:rsidR="00A831BE" w:rsidRPr="009305AC">
        <w:rPr>
          <w:sz w:val="22"/>
          <w:szCs w:val="22"/>
          <w:lang w:val="sr-Latn-ME"/>
        </w:rPr>
        <w:t xml:space="preserve">često prijavljenih </w:t>
      </w:r>
      <w:r w:rsidRPr="009305AC">
        <w:rPr>
          <w:sz w:val="22"/>
          <w:szCs w:val="22"/>
          <w:lang w:val="sr-Latn-ME"/>
        </w:rPr>
        <w:t>neželjenih dejstava</w:t>
      </w:r>
      <w:r w:rsidR="00A831BE" w:rsidRPr="009305AC">
        <w:rPr>
          <w:sz w:val="22"/>
          <w:szCs w:val="22"/>
          <w:lang w:val="sr-Latn-ME"/>
        </w:rPr>
        <w:t xml:space="preserve"> poput</w:t>
      </w:r>
      <w:r w:rsidRPr="009305AC">
        <w:rPr>
          <w:sz w:val="22"/>
          <w:szCs w:val="22"/>
          <w:lang w:val="sr-Latn-ME"/>
        </w:rPr>
        <w:t xml:space="preserve"> umora, pleuralne efuzije</w:t>
      </w:r>
      <w:r w:rsidR="00A831BE" w:rsidRPr="009305AC">
        <w:rPr>
          <w:sz w:val="22"/>
          <w:szCs w:val="22"/>
          <w:lang w:val="sr-Latn-ME"/>
        </w:rPr>
        <w:t>, dispneje, kašlja, krvarenja u donjem dijelu gastrointestinalnog s</w:t>
      </w:r>
      <w:r w:rsidRPr="009305AC">
        <w:rPr>
          <w:sz w:val="22"/>
          <w:szCs w:val="22"/>
          <w:lang w:val="sr-Latn-ME"/>
        </w:rPr>
        <w:t>istema</w:t>
      </w:r>
      <w:r w:rsidR="00A831BE" w:rsidRPr="009305AC">
        <w:rPr>
          <w:sz w:val="22"/>
          <w:szCs w:val="22"/>
          <w:lang w:val="sr-Latn-ME"/>
        </w:rPr>
        <w:t xml:space="preserve"> i</w:t>
      </w:r>
      <w:r w:rsidR="009768B8" w:rsidRPr="009305AC">
        <w:rPr>
          <w:sz w:val="22"/>
          <w:szCs w:val="22"/>
          <w:lang w:val="sr-Latn-ME"/>
        </w:rPr>
        <w:t xml:space="preserve"> </w:t>
      </w:r>
      <w:r w:rsidR="00A831BE" w:rsidRPr="009305AC">
        <w:rPr>
          <w:sz w:val="22"/>
          <w:szCs w:val="22"/>
          <w:lang w:val="sr-Latn-ME"/>
        </w:rPr>
        <w:t xml:space="preserve">poremećaja apetita, kao i </w:t>
      </w:r>
      <w:r w:rsidR="00B301D8" w:rsidRPr="009305AC">
        <w:rPr>
          <w:sz w:val="22"/>
          <w:szCs w:val="22"/>
          <w:lang w:val="sr-Latn-ME"/>
        </w:rPr>
        <w:t>povremeno</w:t>
      </w:r>
      <w:r w:rsidR="00A831BE" w:rsidRPr="009305AC">
        <w:rPr>
          <w:sz w:val="22"/>
          <w:szCs w:val="22"/>
          <w:lang w:val="sr-Latn-ME"/>
        </w:rPr>
        <w:t xml:space="preserve"> prijavljenih n</w:t>
      </w:r>
      <w:r w:rsidRPr="009305AC">
        <w:rPr>
          <w:sz w:val="22"/>
          <w:szCs w:val="22"/>
          <w:lang w:val="sr-Latn-ME"/>
        </w:rPr>
        <w:t>eželjenih dejstava</w:t>
      </w:r>
      <w:r w:rsidR="00A831BE" w:rsidRPr="009305AC">
        <w:rPr>
          <w:sz w:val="22"/>
          <w:szCs w:val="22"/>
          <w:lang w:val="sr-Latn-ME"/>
        </w:rPr>
        <w:t xml:space="preserve"> poput distenzije abdomena, </w:t>
      </w:r>
      <w:r w:rsidRPr="009305AC">
        <w:rPr>
          <w:sz w:val="22"/>
          <w:szCs w:val="22"/>
          <w:lang w:val="sr-Latn-ME"/>
        </w:rPr>
        <w:t>vrtoglavice</w:t>
      </w:r>
      <w:r w:rsidR="00A831BE" w:rsidRPr="009305AC">
        <w:rPr>
          <w:sz w:val="22"/>
          <w:szCs w:val="22"/>
          <w:lang w:val="sr-Latn-ME"/>
        </w:rPr>
        <w:t>,</w:t>
      </w:r>
      <w:r w:rsidR="00B301D8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perikardijalnog izliva</w:t>
      </w:r>
      <w:r w:rsidR="00A831BE" w:rsidRPr="009305AC">
        <w:rPr>
          <w:sz w:val="22"/>
          <w:szCs w:val="22"/>
          <w:lang w:val="sr-Latn-ME"/>
        </w:rPr>
        <w:t xml:space="preserve">, </w:t>
      </w:r>
      <w:r w:rsidRPr="009305AC">
        <w:rPr>
          <w:sz w:val="22"/>
          <w:szCs w:val="22"/>
          <w:lang w:val="sr-Latn-ME"/>
        </w:rPr>
        <w:t>kongestivne insuficijencije</w:t>
      </w:r>
      <w:r w:rsidR="00A831BE" w:rsidRPr="009305AC">
        <w:rPr>
          <w:sz w:val="22"/>
          <w:szCs w:val="22"/>
          <w:lang w:val="sr-Latn-ME"/>
        </w:rPr>
        <w:t xml:space="preserve"> srca i</w:t>
      </w:r>
      <w:r w:rsidRPr="009305AC">
        <w:rPr>
          <w:sz w:val="22"/>
          <w:szCs w:val="22"/>
          <w:lang w:val="sr-Latn-ME"/>
        </w:rPr>
        <w:t xml:space="preserve"> smanjenja tjelesne težine, pa zbog </w:t>
      </w:r>
      <w:r w:rsidR="00A831BE" w:rsidRPr="009305AC">
        <w:rPr>
          <w:sz w:val="22"/>
          <w:szCs w:val="22"/>
          <w:lang w:val="sr-Latn-ME"/>
        </w:rPr>
        <w:t xml:space="preserve">toga starije </w:t>
      </w:r>
      <w:r w:rsidR="009768B8" w:rsidRPr="009305AC">
        <w:rPr>
          <w:sz w:val="22"/>
          <w:szCs w:val="22"/>
          <w:lang w:val="sr-Latn-ME"/>
        </w:rPr>
        <w:t xml:space="preserve">treba pažljivo pratiti </w:t>
      </w:r>
      <w:r w:rsidR="00A831BE" w:rsidRPr="009305AC">
        <w:rPr>
          <w:sz w:val="22"/>
          <w:szCs w:val="22"/>
          <w:lang w:val="sr-Latn-ME"/>
        </w:rPr>
        <w:t xml:space="preserve">(vidjeti </w:t>
      </w:r>
      <w:r w:rsidRPr="009305AC">
        <w:rPr>
          <w:sz w:val="22"/>
          <w:szCs w:val="22"/>
          <w:lang w:val="sr-Latn-ME"/>
        </w:rPr>
        <w:t xml:space="preserve">odjeljak </w:t>
      </w:r>
      <w:r w:rsidR="00A831BE" w:rsidRPr="009305AC">
        <w:rPr>
          <w:sz w:val="22"/>
          <w:szCs w:val="22"/>
          <w:lang w:val="sr-Latn-ME"/>
        </w:rPr>
        <w:t>4.4).</w:t>
      </w:r>
    </w:p>
    <w:p w:rsidR="009305AC" w:rsidRDefault="009305AC" w:rsidP="009305AC">
      <w:pPr>
        <w:spacing w:line="276" w:lineRule="auto"/>
        <w:rPr>
          <w:rFonts w:eastAsia="Calibri"/>
          <w:sz w:val="22"/>
          <w:szCs w:val="22"/>
          <w:u w:val="single"/>
          <w:lang w:val="sr-Latn-ME"/>
        </w:rPr>
      </w:pPr>
    </w:p>
    <w:p w:rsidR="008E0B5D" w:rsidRPr="009305AC" w:rsidRDefault="008E0B5D" w:rsidP="008E0B5D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9305A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8E0B5D" w:rsidRPr="009305AC" w:rsidRDefault="008E0B5D" w:rsidP="008E0B5D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8E0B5D" w:rsidRPr="009305AC" w:rsidRDefault="008E0B5D" w:rsidP="008E0B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:rsidR="008E0B5D" w:rsidRPr="009305AC" w:rsidRDefault="008E0B5D" w:rsidP="008E0B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Odjeljenje za farmakovigilancu</w:t>
      </w:r>
    </w:p>
    <w:p w:rsidR="008E0B5D" w:rsidRPr="009305AC" w:rsidRDefault="008E0B5D" w:rsidP="008E0B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8E0B5D" w:rsidRPr="009305AC" w:rsidRDefault="008E0B5D" w:rsidP="008E0B5D">
      <w:pPr>
        <w:pStyle w:val="NoSpacing"/>
        <w:rPr>
          <w:rFonts w:eastAsia="Calibri"/>
          <w:sz w:val="22"/>
          <w:szCs w:val="22"/>
          <w:lang w:val="sr-Latn-ME"/>
        </w:rPr>
      </w:pPr>
    </w:p>
    <w:p w:rsidR="008E0B5D" w:rsidRPr="009305AC" w:rsidRDefault="008E0B5D" w:rsidP="008E0B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tel: +382 (0) 20 310 280</w:t>
      </w:r>
    </w:p>
    <w:p w:rsidR="008E0B5D" w:rsidRPr="009305AC" w:rsidRDefault="008E0B5D" w:rsidP="008E0B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fax: +382 (0) 20 310 581</w:t>
      </w:r>
    </w:p>
    <w:p w:rsidR="008E0B5D" w:rsidRPr="009305AC" w:rsidRDefault="009305AC" w:rsidP="008E0B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8E0B5D" w:rsidRPr="009305A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8E0B5D" w:rsidRPr="009305AC" w:rsidRDefault="009305AC" w:rsidP="008E0B5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8E0B5D" w:rsidRPr="009305A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8E0B5D" w:rsidRPr="009305AC" w:rsidRDefault="008E0B5D" w:rsidP="008E0B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putem IS zdravstvene zaštite</w:t>
      </w:r>
    </w:p>
    <w:p w:rsidR="00A831BE" w:rsidRPr="009305AC" w:rsidRDefault="00A831BE" w:rsidP="00083A9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CD6F02" w:rsidRPr="009305AC" w:rsidRDefault="0072020E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4.9.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Predoziranje</w:t>
      </w:r>
      <w:r w:rsidR="002846DB" w:rsidRPr="009305AC">
        <w:rPr>
          <w:b/>
          <w:bCs/>
          <w:sz w:val="22"/>
          <w:szCs w:val="22"/>
          <w:lang w:val="sr-Latn-ME"/>
        </w:rPr>
        <w:t xml:space="preserve"> </w:t>
      </w:r>
    </w:p>
    <w:p w:rsidR="00CD6F02" w:rsidRPr="009305AC" w:rsidRDefault="00CD6F02" w:rsidP="0075534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227BDB" w:rsidRPr="009305AC" w:rsidRDefault="00D56291" w:rsidP="00DD368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Iskustvo sa predoziranjem dasatinibom u kliničkim ispitivanjima ograničeno je na izolovane slučajeve. Najveće predoziranje od 280 mg dnevno tokom jedne nedjelje prijavljeno je kod dva pacijenta </w:t>
      </w:r>
      <w:r w:rsidR="005A1497" w:rsidRPr="009305AC">
        <w:rPr>
          <w:sz w:val="22"/>
          <w:szCs w:val="22"/>
          <w:lang w:val="sr-Latn-ME"/>
        </w:rPr>
        <w:t>kod kojih</w:t>
      </w:r>
      <w:r w:rsidRPr="009305AC">
        <w:rPr>
          <w:sz w:val="22"/>
          <w:szCs w:val="22"/>
          <w:lang w:val="sr-Latn-ME"/>
        </w:rPr>
        <w:t xml:space="preserve"> je potom nastupilo značajno smanjenje broja trombocita. Budući da je dasatinib povezan sa mijelosupresijom 3. ili 4. stepena  (vidjeti dio 4.4), pacijenti koji uzmu dozu veću od preporučene moraju </w:t>
      </w:r>
      <w:r w:rsidR="00CE7BF4" w:rsidRPr="009305AC">
        <w:rPr>
          <w:sz w:val="22"/>
          <w:szCs w:val="22"/>
          <w:lang w:val="sr-Latn-ME"/>
        </w:rPr>
        <w:t xml:space="preserve">da budu </w:t>
      </w:r>
      <w:r w:rsidRPr="009305AC">
        <w:rPr>
          <w:sz w:val="22"/>
          <w:szCs w:val="22"/>
          <w:lang w:val="sr-Latn-ME"/>
        </w:rPr>
        <w:t>strogo nadgledani zbog moguće mijelosupresije i primiti odgovarajuću suportivnu terapiju.</w:t>
      </w:r>
    </w:p>
    <w:p w:rsidR="00D56291" w:rsidRPr="009305AC" w:rsidRDefault="00D56291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083CBC" w:rsidRPr="009305AC" w:rsidRDefault="00083CBC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9305AC" w:rsidRDefault="0072020E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5.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FARMAKOLOŠK</w:t>
      </w:r>
      <w:r w:rsidR="000D425A" w:rsidRPr="009305AC">
        <w:rPr>
          <w:b/>
          <w:bCs/>
          <w:sz w:val="22"/>
          <w:szCs w:val="22"/>
          <w:lang w:val="sr-Latn-ME"/>
        </w:rPr>
        <w:t>I</w:t>
      </w:r>
      <w:r w:rsidRPr="009305AC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9305AC" w:rsidRDefault="0072020E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9305AC" w:rsidRDefault="0072020E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5.1.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Farmakodinamski podaci</w:t>
      </w:r>
      <w:r w:rsidR="003A7059" w:rsidRPr="009305AC">
        <w:rPr>
          <w:b/>
          <w:bCs/>
          <w:sz w:val="22"/>
          <w:szCs w:val="22"/>
          <w:lang w:val="sr-Latn-ME"/>
        </w:rPr>
        <w:t xml:space="preserve"> </w:t>
      </w:r>
    </w:p>
    <w:p w:rsidR="00F45F77" w:rsidRPr="009305AC" w:rsidRDefault="00F45F77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3F63" w:rsidRPr="009305AC" w:rsidRDefault="0072020E" w:rsidP="000165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Farmakoterapijska grupa:</w:t>
      </w:r>
      <w:r w:rsidR="00BD3F63" w:rsidRPr="009305AC">
        <w:rPr>
          <w:sz w:val="22"/>
          <w:szCs w:val="22"/>
          <w:lang w:val="sr-Latn-ME"/>
        </w:rPr>
        <w:t xml:space="preserve"> </w:t>
      </w:r>
      <w:r w:rsidR="00BD3F63" w:rsidRPr="009305AC">
        <w:rPr>
          <w:bCs/>
          <w:sz w:val="22"/>
          <w:szCs w:val="22"/>
          <w:lang w:val="sr-Latn-ME"/>
        </w:rPr>
        <w:t xml:space="preserve">antineoplastici, inhibitori protein kinaze. </w:t>
      </w:r>
    </w:p>
    <w:p w:rsidR="0072020E" w:rsidRPr="009305AC" w:rsidRDefault="0072020E" w:rsidP="000165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305AC" w:rsidRDefault="0072020E" w:rsidP="000165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ATC kod:</w:t>
      </w:r>
      <w:r w:rsidR="00BD3F63" w:rsidRPr="009305AC">
        <w:rPr>
          <w:sz w:val="22"/>
          <w:szCs w:val="22"/>
          <w:lang w:val="sr-Latn-ME"/>
        </w:rPr>
        <w:t xml:space="preserve"> </w:t>
      </w:r>
      <w:r w:rsidR="00BD3F63" w:rsidRPr="009305AC">
        <w:rPr>
          <w:bCs/>
          <w:sz w:val="22"/>
          <w:szCs w:val="22"/>
          <w:lang w:val="sr-Latn-ME"/>
        </w:rPr>
        <w:t>L01</w:t>
      </w:r>
      <w:r w:rsidR="00E207ED" w:rsidRPr="009305AC">
        <w:rPr>
          <w:bCs/>
          <w:sz w:val="22"/>
          <w:szCs w:val="22"/>
          <w:lang w:val="sr-Latn-ME"/>
        </w:rPr>
        <w:t>EA02</w:t>
      </w:r>
    </w:p>
    <w:p w:rsidR="00BD3F63" w:rsidRPr="009305AC" w:rsidRDefault="00BD3F63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D3F63" w:rsidRPr="009305AC" w:rsidRDefault="00BD3F63" w:rsidP="00755346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u w:val="single"/>
          <w:lang w:val="sr-Latn-ME"/>
        </w:rPr>
      </w:pPr>
      <w:r w:rsidRPr="009305AC">
        <w:rPr>
          <w:rFonts w:eastAsia="Calibri"/>
          <w:sz w:val="22"/>
          <w:szCs w:val="22"/>
          <w:u w:val="single"/>
          <w:lang w:val="sr-Latn-ME"/>
        </w:rPr>
        <w:lastRenderedPageBreak/>
        <w:t>Farmakodinamika</w:t>
      </w:r>
    </w:p>
    <w:p w:rsidR="00BD3F63" w:rsidRPr="009305AC" w:rsidRDefault="00BD3F63" w:rsidP="00DD3680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 xml:space="preserve">Dasatinib inhibira djelovanje BCR-ABL kinaze i porodice SRC kinaza, kao i mnogih drugih pojedinih onkogenih kinaza, uključujući c-KIT, kinaze receptora efrina (EPH) i receptora PDGFβ. Dasatinib je potentni, subnanomolarni inhibitor BCR-ABL kinaze sa </w:t>
      </w:r>
      <w:r w:rsidR="00DD7F76" w:rsidRPr="009305AC">
        <w:rPr>
          <w:rFonts w:eastAsia="Calibri"/>
          <w:sz w:val="22"/>
          <w:szCs w:val="22"/>
          <w:lang w:val="sr-Latn-ME"/>
        </w:rPr>
        <w:t xml:space="preserve">efikasnošću </w:t>
      </w:r>
      <w:r w:rsidRPr="009305AC">
        <w:rPr>
          <w:rFonts w:eastAsia="Calibri"/>
          <w:sz w:val="22"/>
          <w:szCs w:val="22"/>
          <w:lang w:val="sr-Latn-ME"/>
        </w:rPr>
        <w:t xml:space="preserve">već pri koncentraciji od samo 0,6-0,8 nM. Dasatinib se veže i za aktivni i za neaktivni oblik BCR-ABL enzima. </w:t>
      </w:r>
    </w:p>
    <w:p w:rsidR="00BD3F63" w:rsidRPr="009305AC" w:rsidRDefault="00BD3F63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u w:val="single"/>
          <w:lang w:val="sr-Latn-ME"/>
        </w:rPr>
      </w:pPr>
    </w:p>
    <w:p w:rsidR="00BD3F63" w:rsidRPr="009305AC" w:rsidRDefault="00BD3F63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u w:val="single"/>
          <w:lang w:val="sr-Latn-ME"/>
        </w:rPr>
      </w:pPr>
      <w:r w:rsidRPr="009305AC">
        <w:rPr>
          <w:rFonts w:eastAsia="Calibri"/>
          <w:sz w:val="22"/>
          <w:szCs w:val="22"/>
          <w:u w:val="single"/>
          <w:lang w:val="sr-Latn-ME"/>
        </w:rPr>
        <w:t xml:space="preserve">Mehanizam djelovanja </w:t>
      </w:r>
    </w:p>
    <w:p w:rsidR="004D6710" w:rsidRPr="009305AC" w:rsidRDefault="00BD3F63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 xml:space="preserve">Dasatinib </w:t>
      </w:r>
      <w:r w:rsidRPr="009305AC">
        <w:rPr>
          <w:rFonts w:eastAsia="Calibri"/>
          <w:i/>
          <w:sz w:val="22"/>
          <w:szCs w:val="22"/>
          <w:lang w:val="sr-Latn-ME"/>
        </w:rPr>
        <w:t>in vitro</w:t>
      </w:r>
      <w:r w:rsidRPr="009305AC">
        <w:rPr>
          <w:rFonts w:eastAsia="Calibri"/>
          <w:sz w:val="22"/>
          <w:szCs w:val="22"/>
          <w:lang w:val="sr-Latn-ME"/>
        </w:rPr>
        <w:t xml:space="preserve"> djeluje na</w:t>
      </w:r>
      <w:r w:rsidR="005946EF" w:rsidRPr="009305AC">
        <w:rPr>
          <w:rFonts w:eastAsia="Calibri"/>
          <w:sz w:val="22"/>
          <w:szCs w:val="22"/>
          <w:lang w:val="sr-Latn-ME"/>
        </w:rPr>
        <w:t xml:space="preserve"> ćelijske</w:t>
      </w:r>
      <w:r w:rsidRPr="009305AC">
        <w:rPr>
          <w:rFonts w:eastAsia="Calibri"/>
          <w:sz w:val="22"/>
          <w:szCs w:val="22"/>
          <w:lang w:val="sr-Latn-ME"/>
        </w:rPr>
        <w:t xml:space="preserve"> linije leukemije koje predstavljaju varijante bolesti osjetljive i rezistentne na imatinib. Ov</w:t>
      </w:r>
      <w:r w:rsidR="005946EF" w:rsidRPr="009305AC">
        <w:rPr>
          <w:rFonts w:eastAsia="Calibri"/>
          <w:sz w:val="22"/>
          <w:szCs w:val="22"/>
          <w:lang w:val="sr-Latn-ME"/>
        </w:rPr>
        <w:t>e pre</w:t>
      </w:r>
      <w:r w:rsidR="00A43B1E" w:rsidRPr="009305AC">
        <w:rPr>
          <w:rFonts w:eastAsia="Calibri"/>
          <w:sz w:val="22"/>
          <w:szCs w:val="22"/>
          <w:lang w:val="sr-Latn-ME"/>
        </w:rPr>
        <w:t>t</w:t>
      </w:r>
      <w:r w:rsidR="005946EF" w:rsidRPr="009305AC">
        <w:rPr>
          <w:rFonts w:eastAsia="Calibri"/>
          <w:sz w:val="22"/>
          <w:szCs w:val="22"/>
          <w:lang w:val="sr-Latn-ME"/>
        </w:rPr>
        <w:t>kliničke</w:t>
      </w:r>
      <w:r w:rsidRPr="009305AC">
        <w:rPr>
          <w:rFonts w:eastAsia="Calibri"/>
          <w:sz w:val="22"/>
          <w:szCs w:val="22"/>
          <w:lang w:val="sr-Latn-ME"/>
        </w:rPr>
        <w:t xml:space="preserve"> </w:t>
      </w:r>
      <w:r w:rsidR="005946EF" w:rsidRPr="009305AC">
        <w:rPr>
          <w:rFonts w:eastAsia="Calibri"/>
          <w:sz w:val="22"/>
          <w:szCs w:val="22"/>
          <w:lang w:val="sr-Latn-ME"/>
        </w:rPr>
        <w:t>studije</w:t>
      </w:r>
      <w:r w:rsidRPr="009305AC">
        <w:rPr>
          <w:rFonts w:eastAsia="Calibri"/>
          <w:sz w:val="22"/>
          <w:szCs w:val="22"/>
          <w:lang w:val="sr-Latn-ME"/>
        </w:rPr>
        <w:t xml:space="preserve"> pokazuju da dasatinib može </w:t>
      </w:r>
      <w:r w:rsidR="005946EF" w:rsidRPr="009305AC">
        <w:rPr>
          <w:rFonts w:eastAsia="Calibri"/>
          <w:sz w:val="22"/>
          <w:szCs w:val="22"/>
          <w:lang w:val="sr-Latn-ME"/>
        </w:rPr>
        <w:t>da prevaziđe</w:t>
      </w:r>
      <w:r w:rsidRPr="009305AC">
        <w:rPr>
          <w:rFonts w:eastAsia="Calibri"/>
          <w:sz w:val="22"/>
          <w:szCs w:val="22"/>
          <w:lang w:val="sr-Latn-ME"/>
        </w:rPr>
        <w:t xml:space="preserve"> rezistentnost na imatinib koja proizlazi iz prekomjerne ekspresije BCR-ABL, mutacija u domenu BCR-ABL kinaze, aktivacije alternativnih puteva signalizacije koji uključuju porodicu SRC kinaza (LYN, HCK) i prekomjerne ekspresije gena za rezistenciju </w:t>
      </w:r>
      <w:r w:rsidR="004D6710" w:rsidRPr="009305AC">
        <w:rPr>
          <w:rFonts w:eastAsia="Calibri"/>
          <w:sz w:val="22"/>
          <w:szCs w:val="22"/>
          <w:lang w:val="sr-Latn-ME"/>
        </w:rPr>
        <w:t>na više l</w:t>
      </w:r>
      <w:r w:rsidRPr="009305AC">
        <w:rPr>
          <w:rFonts w:eastAsia="Calibri"/>
          <w:sz w:val="22"/>
          <w:szCs w:val="22"/>
          <w:lang w:val="sr-Latn-ME"/>
        </w:rPr>
        <w:t xml:space="preserve">jekova (engl. </w:t>
      </w:r>
      <w:r w:rsidRPr="009305AC">
        <w:rPr>
          <w:rFonts w:eastAsia="Calibri"/>
          <w:i/>
          <w:sz w:val="22"/>
          <w:szCs w:val="22"/>
          <w:lang w:val="sr-Latn-ME"/>
        </w:rPr>
        <w:t>multidrug resistance gene overexpression</w:t>
      </w:r>
      <w:r w:rsidRPr="009305AC">
        <w:rPr>
          <w:rFonts w:eastAsia="Calibri"/>
          <w:sz w:val="22"/>
          <w:szCs w:val="22"/>
          <w:lang w:val="sr-Latn-ME"/>
        </w:rPr>
        <w:t xml:space="preserve">). Dodatno, dasatinib inhibira </w:t>
      </w:r>
      <w:r w:rsidR="004D6710" w:rsidRPr="009305AC">
        <w:rPr>
          <w:rFonts w:eastAsia="Calibri"/>
          <w:sz w:val="22"/>
          <w:szCs w:val="22"/>
          <w:lang w:val="sr-Latn-ME"/>
        </w:rPr>
        <w:t xml:space="preserve">porodicu </w:t>
      </w:r>
      <w:r w:rsidRPr="009305AC">
        <w:rPr>
          <w:rFonts w:eastAsia="Calibri"/>
          <w:sz w:val="22"/>
          <w:szCs w:val="22"/>
          <w:lang w:val="sr-Latn-ME"/>
        </w:rPr>
        <w:t xml:space="preserve">SRC kinaza pri subnanomolarnim koncentracijama. </w:t>
      </w:r>
    </w:p>
    <w:p w:rsidR="004D6710" w:rsidRPr="009305AC" w:rsidRDefault="00BD3F63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i/>
          <w:sz w:val="22"/>
          <w:szCs w:val="22"/>
          <w:lang w:val="sr-Latn-ME"/>
        </w:rPr>
        <w:t>In vivo</w:t>
      </w:r>
      <w:r w:rsidR="004D6710" w:rsidRPr="009305AC">
        <w:rPr>
          <w:rFonts w:eastAsia="Calibri"/>
          <w:sz w:val="22"/>
          <w:szCs w:val="22"/>
          <w:lang w:val="sr-Latn-ME"/>
        </w:rPr>
        <w:t>, u posebnim eksperimentim</w:t>
      </w:r>
      <w:r w:rsidRPr="009305AC">
        <w:rPr>
          <w:rFonts w:eastAsia="Calibri"/>
          <w:sz w:val="22"/>
          <w:szCs w:val="22"/>
          <w:lang w:val="sr-Latn-ME"/>
        </w:rPr>
        <w:t>a na mišjem modelu CML, dasatinib je zaustavio progresiju hronične CML do bl</w:t>
      </w:r>
      <w:r w:rsidR="004D6710" w:rsidRPr="009305AC">
        <w:rPr>
          <w:rFonts w:eastAsia="Calibri"/>
          <w:sz w:val="22"/>
          <w:szCs w:val="22"/>
          <w:lang w:val="sr-Latn-ME"/>
        </w:rPr>
        <w:t>astne krize i produžio preživljavanje miša na</w:t>
      </w:r>
      <w:r w:rsidRPr="009305AC">
        <w:rPr>
          <w:rFonts w:eastAsia="Calibri"/>
          <w:sz w:val="22"/>
          <w:szCs w:val="22"/>
          <w:lang w:val="sr-Latn-ME"/>
        </w:rPr>
        <w:t xml:space="preserve"> kojem su uzgojene kulture </w:t>
      </w:r>
      <w:r w:rsidR="004D6710" w:rsidRPr="009305AC">
        <w:rPr>
          <w:rFonts w:eastAsia="Calibri"/>
          <w:sz w:val="22"/>
          <w:szCs w:val="22"/>
          <w:lang w:val="sr-Latn-ME"/>
        </w:rPr>
        <w:t>ćelija</w:t>
      </w:r>
      <w:r w:rsidRPr="009305AC">
        <w:rPr>
          <w:rFonts w:eastAsia="Calibri"/>
          <w:sz w:val="22"/>
          <w:szCs w:val="22"/>
          <w:lang w:val="sr-Latn-ME"/>
        </w:rPr>
        <w:t xml:space="preserve"> CML-a pacijenta u različitim organima, uključujući i </w:t>
      </w:r>
      <w:r w:rsidR="004D6710" w:rsidRPr="009305AC">
        <w:rPr>
          <w:rFonts w:eastAsia="Calibri"/>
          <w:sz w:val="22"/>
          <w:szCs w:val="22"/>
          <w:lang w:val="sr-Latn-ME"/>
        </w:rPr>
        <w:t>CNS</w:t>
      </w:r>
      <w:r w:rsidRPr="009305AC">
        <w:rPr>
          <w:rFonts w:eastAsia="Calibri"/>
          <w:sz w:val="22"/>
          <w:szCs w:val="22"/>
          <w:lang w:val="sr-Latn-ME"/>
        </w:rPr>
        <w:t>.</w:t>
      </w:r>
    </w:p>
    <w:p w:rsidR="004D6710" w:rsidRPr="009305AC" w:rsidRDefault="004D6710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</w:p>
    <w:p w:rsidR="004D6710" w:rsidRPr="009305AC" w:rsidRDefault="00BD3F63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u w:val="single"/>
          <w:lang w:val="sr-Latn-ME"/>
        </w:rPr>
      </w:pPr>
      <w:r w:rsidRPr="009305AC">
        <w:rPr>
          <w:rFonts w:eastAsia="Calibri"/>
          <w:sz w:val="22"/>
          <w:szCs w:val="22"/>
          <w:u w:val="single"/>
          <w:lang w:val="sr-Latn-ME"/>
        </w:rPr>
        <w:t xml:space="preserve">Klinička </w:t>
      </w:r>
      <w:r w:rsidR="004D6710" w:rsidRPr="009305AC">
        <w:rPr>
          <w:rFonts w:eastAsia="Calibri"/>
          <w:sz w:val="22"/>
          <w:szCs w:val="22"/>
          <w:u w:val="single"/>
          <w:lang w:val="sr-Latn-ME"/>
        </w:rPr>
        <w:t xml:space="preserve">efikasnost </w:t>
      </w:r>
      <w:r w:rsidRPr="009305AC">
        <w:rPr>
          <w:rFonts w:eastAsia="Calibri"/>
          <w:sz w:val="22"/>
          <w:szCs w:val="22"/>
          <w:u w:val="single"/>
          <w:lang w:val="sr-Latn-ME"/>
        </w:rPr>
        <w:t xml:space="preserve">i </w:t>
      </w:r>
      <w:r w:rsidR="004D6710" w:rsidRPr="009305AC">
        <w:rPr>
          <w:rFonts w:eastAsia="Calibri"/>
          <w:sz w:val="22"/>
          <w:szCs w:val="22"/>
          <w:u w:val="single"/>
          <w:lang w:val="sr-Latn-ME"/>
        </w:rPr>
        <w:t>bezbjednost</w:t>
      </w:r>
    </w:p>
    <w:p w:rsidR="004D6710" w:rsidRPr="009305AC" w:rsidRDefault="00BD3F63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U ispitivanju faze I zabilježen je hematološki i citogenetski odgovor u svim fazama CML</w:t>
      </w:r>
      <w:r w:rsidR="004D6710" w:rsidRPr="009305AC">
        <w:rPr>
          <w:rFonts w:eastAsia="Calibri"/>
          <w:sz w:val="22"/>
          <w:szCs w:val="22"/>
          <w:lang w:val="sr-Latn-ME"/>
        </w:rPr>
        <w:t xml:space="preserve"> i Ph+ ALL kod</w:t>
      </w:r>
      <w:r w:rsidRPr="009305AC">
        <w:rPr>
          <w:rFonts w:eastAsia="Calibri"/>
          <w:sz w:val="22"/>
          <w:szCs w:val="22"/>
          <w:lang w:val="sr-Latn-ME"/>
        </w:rPr>
        <w:t xml:space="preserve"> prva 84 liječena pacijenta, koji su bili praćeni do </w:t>
      </w:r>
      <w:r w:rsidR="004D6710" w:rsidRPr="009305AC">
        <w:rPr>
          <w:rFonts w:eastAsia="Calibri"/>
          <w:sz w:val="22"/>
          <w:szCs w:val="22"/>
          <w:lang w:val="sr-Latn-ME"/>
        </w:rPr>
        <w:t xml:space="preserve">27 mjeseci. Odgovor je trajao tokom </w:t>
      </w:r>
      <w:r w:rsidRPr="009305AC">
        <w:rPr>
          <w:rFonts w:eastAsia="Calibri"/>
          <w:sz w:val="22"/>
          <w:szCs w:val="22"/>
          <w:lang w:val="sr-Latn-ME"/>
        </w:rPr>
        <w:t xml:space="preserve">svih faza CML i Ph+ ALL. </w:t>
      </w:r>
      <w:r w:rsidR="004D6710" w:rsidRPr="009305AC">
        <w:rPr>
          <w:rFonts w:eastAsia="Calibri"/>
          <w:sz w:val="22"/>
          <w:szCs w:val="22"/>
          <w:lang w:val="sr-Latn-ME"/>
        </w:rPr>
        <w:t>Sp</w:t>
      </w:r>
      <w:r w:rsidR="00B05F24" w:rsidRPr="009305AC">
        <w:rPr>
          <w:rFonts w:eastAsia="Calibri"/>
          <w:sz w:val="22"/>
          <w:szCs w:val="22"/>
          <w:lang w:val="sr-Latn-ME"/>
        </w:rPr>
        <w:t>rovedena su četiri nekontrolis</w:t>
      </w:r>
      <w:r w:rsidRPr="009305AC">
        <w:rPr>
          <w:rFonts w:eastAsia="Calibri"/>
          <w:sz w:val="22"/>
          <w:szCs w:val="22"/>
          <w:lang w:val="sr-Latn-ME"/>
        </w:rPr>
        <w:t>ana otvorena klinička ispitivanja faze II s</w:t>
      </w:r>
      <w:r w:rsidR="004D6710" w:rsidRPr="009305AC">
        <w:rPr>
          <w:rFonts w:eastAsia="Calibri"/>
          <w:sz w:val="22"/>
          <w:szCs w:val="22"/>
          <w:lang w:val="sr-Latn-ME"/>
        </w:rPr>
        <w:t>a</w:t>
      </w:r>
      <w:r w:rsidRPr="009305AC">
        <w:rPr>
          <w:rFonts w:eastAsia="Calibri"/>
          <w:sz w:val="22"/>
          <w:szCs w:val="22"/>
          <w:lang w:val="sr-Latn-ME"/>
        </w:rPr>
        <w:t xml:space="preserve"> jednom </w:t>
      </w:r>
      <w:r w:rsidR="004D6710" w:rsidRPr="009305AC">
        <w:rPr>
          <w:rFonts w:eastAsia="Calibri"/>
          <w:sz w:val="22"/>
          <w:szCs w:val="22"/>
          <w:lang w:val="sr-Latn-ME"/>
        </w:rPr>
        <w:t>grupom</w:t>
      </w:r>
      <w:r w:rsidRPr="009305AC">
        <w:rPr>
          <w:rFonts w:eastAsia="Calibri"/>
          <w:sz w:val="22"/>
          <w:szCs w:val="22"/>
          <w:lang w:val="sr-Latn-ME"/>
        </w:rPr>
        <w:t xml:space="preserve"> ispitanika da bi se utvrdila </w:t>
      </w:r>
      <w:r w:rsidR="004D6710" w:rsidRPr="009305AC">
        <w:rPr>
          <w:rFonts w:eastAsia="Calibri"/>
          <w:sz w:val="22"/>
          <w:szCs w:val="22"/>
          <w:lang w:val="sr-Latn-ME"/>
        </w:rPr>
        <w:t xml:space="preserve">efikasnost i bezbjednost </w:t>
      </w:r>
      <w:r w:rsidRPr="009305AC">
        <w:rPr>
          <w:rFonts w:eastAsia="Calibri"/>
          <w:sz w:val="22"/>
          <w:szCs w:val="22"/>
          <w:lang w:val="sr-Latn-ME"/>
        </w:rPr>
        <w:t xml:space="preserve">primjene dasatiniba </w:t>
      </w:r>
      <w:r w:rsidR="004D6710" w:rsidRPr="009305AC">
        <w:rPr>
          <w:rFonts w:eastAsia="Calibri"/>
          <w:sz w:val="22"/>
          <w:szCs w:val="22"/>
          <w:lang w:val="sr-Latn-ME"/>
        </w:rPr>
        <w:t>kod</w:t>
      </w:r>
      <w:r w:rsidRPr="009305AC">
        <w:rPr>
          <w:rFonts w:eastAsia="Calibri"/>
          <w:sz w:val="22"/>
          <w:szCs w:val="22"/>
          <w:lang w:val="sr-Latn-ME"/>
        </w:rPr>
        <w:t xml:space="preserve"> pacijenta </w:t>
      </w:r>
      <w:r w:rsidR="00AD52A1" w:rsidRPr="009305AC">
        <w:rPr>
          <w:rFonts w:eastAsia="Calibri"/>
          <w:sz w:val="22"/>
          <w:szCs w:val="22"/>
          <w:lang w:val="sr-Latn-ME"/>
        </w:rPr>
        <w:t>sa CML</w:t>
      </w:r>
      <w:r w:rsidRPr="009305AC">
        <w:rPr>
          <w:rFonts w:eastAsia="Calibri"/>
          <w:sz w:val="22"/>
          <w:szCs w:val="22"/>
          <w:lang w:val="sr-Latn-ME"/>
        </w:rPr>
        <w:t xml:space="preserve"> u hroničnoj fazi, fazi ubrzanja ili mijeloidnoj blastnoj krizi, koji su </w:t>
      </w:r>
      <w:r w:rsidR="004D6710" w:rsidRPr="009305AC">
        <w:rPr>
          <w:rFonts w:eastAsia="Calibri"/>
          <w:sz w:val="22"/>
          <w:szCs w:val="22"/>
          <w:lang w:val="sr-Latn-ME"/>
        </w:rPr>
        <w:t xml:space="preserve">rezistentni ili intolerantni </w:t>
      </w:r>
      <w:r w:rsidRPr="009305AC">
        <w:rPr>
          <w:rFonts w:eastAsia="Calibri"/>
          <w:sz w:val="22"/>
          <w:szCs w:val="22"/>
          <w:lang w:val="sr-Latn-ME"/>
        </w:rPr>
        <w:t xml:space="preserve"> na imatinib</w:t>
      </w:r>
      <w:r w:rsidR="004D6710" w:rsidRPr="009305AC">
        <w:rPr>
          <w:rFonts w:eastAsia="Calibri"/>
          <w:sz w:val="22"/>
          <w:szCs w:val="22"/>
          <w:lang w:val="sr-Latn-ME"/>
        </w:rPr>
        <w:t>.</w:t>
      </w:r>
    </w:p>
    <w:p w:rsidR="00B05F24" w:rsidRPr="009305AC" w:rsidRDefault="004D6710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Jedno randomizov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ano nekomparativno ispitivanje </w:t>
      </w:r>
      <w:r w:rsidRPr="009305AC">
        <w:rPr>
          <w:rFonts w:eastAsia="Calibri"/>
          <w:sz w:val="22"/>
          <w:szCs w:val="22"/>
          <w:lang w:val="sr-Latn-ME"/>
        </w:rPr>
        <w:t>s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provedeno je </w:t>
      </w:r>
      <w:r w:rsidRPr="009305AC">
        <w:rPr>
          <w:rFonts w:eastAsia="Calibri"/>
          <w:sz w:val="22"/>
          <w:szCs w:val="22"/>
          <w:lang w:val="sr-Latn-ME"/>
        </w:rPr>
        <w:t>kod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pacijenta s</w:t>
      </w:r>
      <w:r w:rsidRPr="009305AC">
        <w:rPr>
          <w:rFonts w:eastAsia="Calibri"/>
          <w:sz w:val="22"/>
          <w:szCs w:val="22"/>
          <w:lang w:val="sr-Latn-ME"/>
        </w:rPr>
        <w:t>a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CML u hroničnoj fazi </w:t>
      </w:r>
      <w:r w:rsidRPr="009305AC">
        <w:rPr>
          <w:rFonts w:eastAsia="Calibri"/>
          <w:sz w:val="22"/>
          <w:szCs w:val="22"/>
          <w:lang w:val="sr-Latn-ME"/>
        </w:rPr>
        <w:t>kod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kojih prethodno liječenje imatinibom u dozi od 400 ili 600 mg nije bilo uspješno. Početna doza dasatiniba iznosila je 70 mg dvaput dnevno. Bil</w:t>
      </w:r>
      <w:r w:rsidR="00A43B1E" w:rsidRPr="009305AC">
        <w:rPr>
          <w:rFonts w:eastAsia="Calibri"/>
          <w:sz w:val="22"/>
          <w:szCs w:val="22"/>
          <w:lang w:val="sr-Latn-ME"/>
        </w:rPr>
        <w:t>o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</w:t>
      </w:r>
      <w:r w:rsidRPr="009305AC">
        <w:rPr>
          <w:rFonts w:eastAsia="Calibri"/>
          <w:sz w:val="22"/>
          <w:szCs w:val="22"/>
          <w:lang w:val="sr-Latn-ME"/>
        </w:rPr>
        <w:t xml:space="preserve">je dopušteno prilagođavanje 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doze radi poboljšanja </w:t>
      </w:r>
      <w:r w:rsidRPr="009305AC">
        <w:rPr>
          <w:rFonts w:eastAsia="Calibri"/>
          <w:sz w:val="22"/>
          <w:szCs w:val="22"/>
          <w:lang w:val="sr-Latn-ME"/>
        </w:rPr>
        <w:t xml:space="preserve">efikasnosti 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i smanjenja toksičnosti (vidjeti o</w:t>
      </w:r>
      <w:r w:rsidRPr="009305AC">
        <w:rPr>
          <w:rFonts w:eastAsia="Calibri"/>
          <w:sz w:val="22"/>
          <w:szCs w:val="22"/>
          <w:lang w:val="sr-Latn-ME"/>
        </w:rPr>
        <w:t>djeljak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4.2). </w:t>
      </w:r>
    </w:p>
    <w:p w:rsidR="004D6710" w:rsidRPr="009305AC" w:rsidRDefault="004D6710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Sp</w:t>
      </w:r>
      <w:r w:rsidR="00BD3F63" w:rsidRPr="009305AC">
        <w:rPr>
          <w:rFonts w:eastAsia="Calibri"/>
          <w:sz w:val="22"/>
          <w:szCs w:val="22"/>
          <w:lang w:val="sr-Latn-ME"/>
        </w:rPr>
        <w:t>rovedena su dva rand</w:t>
      </w:r>
      <w:r w:rsidRPr="009305AC">
        <w:rPr>
          <w:rFonts w:eastAsia="Calibri"/>
          <w:sz w:val="22"/>
          <w:szCs w:val="22"/>
          <w:lang w:val="sr-Latn-ME"/>
        </w:rPr>
        <w:t>omizov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ana, otvorena ispitivanja faze III za procjenu </w:t>
      </w:r>
      <w:r w:rsidRPr="009305AC">
        <w:rPr>
          <w:rFonts w:eastAsia="Calibri"/>
          <w:sz w:val="22"/>
          <w:szCs w:val="22"/>
          <w:lang w:val="sr-Latn-ME"/>
        </w:rPr>
        <w:t xml:space="preserve">efikasnosti </w:t>
      </w:r>
      <w:r w:rsidR="00BD3F63" w:rsidRPr="009305AC">
        <w:rPr>
          <w:rFonts w:eastAsia="Calibri"/>
          <w:sz w:val="22"/>
          <w:szCs w:val="22"/>
          <w:lang w:val="sr-Latn-ME"/>
        </w:rPr>
        <w:t>dasatiniba kad se</w:t>
      </w:r>
      <w:r w:rsidRPr="009305AC">
        <w:rPr>
          <w:rFonts w:eastAsia="Calibri"/>
          <w:sz w:val="22"/>
          <w:szCs w:val="22"/>
          <w:lang w:val="sr-Latn-ME"/>
        </w:rPr>
        <w:t xml:space="preserve"> primjenjuje jedanput dnevno u poređenju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s</w:t>
      </w:r>
      <w:r w:rsidRPr="009305AC">
        <w:rPr>
          <w:rFonts w:eastAsia="Calibri"/>
          <w:sz w:val="22"/>
          <w:szCs w:val="22"/>
          <w:lang w:val="sr-Latn-ME"/>
        </w:rPr>
        <w:t>a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primjenom dasatiniba dvaput dnevno. Uz to je </w:t>
      </w:r>
      <w:r w:rsidRPr="009305AC">
        <w:rPr>
          <w:rFonts w:eastAsia="Calibri"/>
          <w:sz w:val="22"/>
          <w:szCs w:val="22"/>
          <w:lang w:val="sr-Latn-ME"/>
        </w:rPr>
        <w:t>s</w:t>
      </w:r>
      <w:r w:rsidR="00BD3F63" w:rsidRPr="009305AC">
        <w:rPr>
          <w:rFonts w:eastAsia="Calibri"/>
          <w:sz w:val="22"/>
          <w:szCs w:val="22"/>
          <w:lang w:val="sr-Latn-ME"/>
        </w:rPr>
        <w:t>proved</w:t>
      </w:r>
      <w:r w:rsidRPr="009305AC">
        <w:rPr>
          <w:rFonts w:eastAsia="Calibri"/>
          <w:sz w:val="22"/>
          <w:szCs w:val="22"/>
          <w:lang w:val="sr-Latn-ME"/>
        </w:rPr>
        <w:t>eno i jedno otvoreno, randomizov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ano, komparativno ispitivanje faze III </w:t>
      </w:r>
      <w:r w:rsidRPr="009305AC">
        <w:rPr>
          <w:rFonts w:eastAsia="Calibri"/>
          <w:sz w:val="22"/>
          <w:szCs w:val="22"/>
          <w:lang w:val="sr-Latn-ME"/>
        </w:rPr>
        <w:t>kod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odraslih pacijenta s</w:t>
      </w:r>
      <w:r w:rsidRPr="009305AC">
        <w:rPr>
          <w:rFonts w:eastAsia="Calibri"/>
          <w:sz w:val="22"/>
          <w:szCs w:val="22"/>
          <w:lang w:val="sr-Latn-ME"/>
        </w:rPr>
        <w:t>a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novo</w:t>
      </w:r>
      <w:r w:rsidR="006D5AB7" w:rsidRPr="009305AC">
        <w:rPr>
          <w:rFonts w:eastAsia="Calibri"/>
          <w:sz w:val="22"/>
          <w:szCs w:val="22"/>
          <w:lang w:val="sr-Latn-ME"/>
        </w:rPr>
        <w:t>dijagnostikovan</w:t>
      </w:r>
      <w:r w:rsidRPr="009305AC">
        <w:rPr>
          <w:rFonts w:eastAsia="Calibri"/>
          <w:sz w:val="22"/>
          <w:szCs w:val="22"/>
          <w:lang w:val="sr-Latn-ME"/>
        </w:rPr>
        <w:t>om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CML u hroničnoj fazi. </w:t>
      </w:r>
    </w:p>
    <w:p w:rsidR="00A43B1E" w:rsidRPr="009305AC" w:rsidRDefault="00A43B1E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</w:p>
    <w:p w:rsidR="004D6710" w:rsidRPr="009305AC" w:rsidRDefault="004D6710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Efikasnost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dasatiniba određuje se na </w:t>
      </w:r>
      <w:r w:rsidRPr="009305AC">
        <w:rPr>
          <w:rFonts w:eastAsia="Calibri"/>
          <w:sz w:val="22"/>
          <w:szCs w:val="22"/>
          <w:lang w:val="sr-Latn-ME"/>
        </w:rPr>
        <w:t>onovu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stopa hematoloških i citogenetskih odgovora. Trajnost odgovora i procjena stope preživlj</w:t>
      </w:r>
      <w:r w:rsidRPr="009305AC">
        <w:rPr>
          <w:rFonts w:eastAsia="Calibri"/>
          <w:sz w:val="22"/>
          <w:szCs w:val="22"/>
          <w:lang w:val="sr-Latn-ME"/>
        </w:rPr>
        <w:t>ava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nja dodatni su dokazi povoljnog kliničkog djelovanja dasatiniba. </w:t>
      </w:r>
    </w:p>
    <w:p w:rsidR="00B05F24" w:rsidRPr="009305AC" w:rsidRDefault="00BD3F63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 xml:space="preserve">Klinička ispitivanja </w:t>
      </w:r>
      <w:r w:rsidR="004D6710" w:rsidRPr="009305AC">
        <w:rPr>
          <w:rFonts w:eastAsia="Calibri"/>
          <w:sz w:val="22"/>
          <w:szCs w:val="22"/>
          <w:lang w:val="sr-Latn-ME"/>
        </w:rPr>
        <w:t xml:space="preserve">su </w:t>
      </w:r>
      <w:r w:rsidRPr="009305AC">
        <w:rPr>
          <w:rFonts w:eastAsia="Calibri"/>
          <w:sz w:val="22"/>
          <w:szCs w:val="22"/>
          <w:lang w:val="sr-Latn-ME"/>
        </w:rPr>
        <w:t xml:space="preserve">uključila ukupno 2712 pacijenta, od kojih je 23% bilo </w:t>
      </w:r>
      <w:r w:rsidR="004D6710" w:rsidRPr="009305AC">
        <w:rPr>
          <w:rFonts w:eastAsia="Calibri"/>
          <w:sz w:val="22"/>
          <w:szCs w:val="22"/>
          <w:lang w:val="sr-Latn-ME"/>
        </w:rPr>
        <w:t xml:space="preserve">starosti </w:t>
      </w:r>
      <w:r w:rsidRPr="009305AC">
        <w:rPr>
          <w:rFonts w:eastAsia="Calibri"/>
          <w:sz w:val="22"/>
          <w:szCs w:val="22"/>
          <w:lang w:val="sr-Latn-ME"/>
        </w:rPr>
        <w:t xml:space="preserve"> od ≥65 godina, a 5% </w:t>
      </w:r>
      <w:r w:rsidR="004D6710" w:rsidRPr="009305AC">
        <w:rPr>
          <w:rFonts w:eastAsia="Calibri"/>
          <w:sz w:val="22"/>
          <w:szCs w:val="22"/>
          <w:lang w:val="sr-Latn-ME"/>
        </w:rPr>
        <w:t>starosti</w:t>
      </w:r>
      <w:r w:rsidRPr="009305AC">
        <w:rPr>
          <w:rFonts w:eastAsia="Calibri"/>
          <w:sz w:val="22"/>
          <w:szCs w:val="22"/>
          <w:lang w:val="sr-Latn-ME"/>
        </w:rPr>
        <w:t xml:space="preserve"> od ≥75 godina. </w:t>
      </w:r>
    </w:p>
    <w:p w:rsidR="00B05F24" w:rsidRPr="009305AC" w:rsidRDefault="00B05F24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</w:p>
    <w:p w:rsidR="00B05F24" w:rsidRPr="009305AC" w:rsidRDefault="00BD3F63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i/>
          <w:sz w:val="22"/>
          <w:szCs w:val="22"/>
          <w:u w:val="single"/>
          <w:lang w:val="sr-Latn-ME"/>
        </w:rPr>
        <w:t>Hronična faza CML - novo</w:t>
      </w:r>
      <w:r w:rsidR="006D5AB7" w:rsidRPr="009305AC">
        <w:rPr>
          <w:rFonts w:eastAsia="Calibri"/>
          <w:i/>
          <w:sz w:val="22"/>
          <w:szCs w:val="22"/>
          <w:u w:val="single"/>
          <w:lang w:val="sr-Latn-ME"/>
        </w:rPr>
        <w:t>dijagnostikovan</w:t>
      </w:r>
      <w:r w:rsidR="004D6710" w:rsidRPr="009305AC">
        <w:rPr>
          <w:rFonts w:eastAsia="Calibri"/>
          <w:i/>
          <w:sz w:val="22"/>
          <w:szCs w:val="22"/>
          <w:u w:val="single"/>
          <w:lang w:val="sr-Latn-ME"/>
        </w:rPr>
        <w:t>a</w:t>
      </w:r>
      <w:r w:rsidRPr="009305AC">
        <w:rPr>
          <w:rFonts w:eastAsia="Calibri"/>
          <w:sz w:val="22"/>
          <w:szCs w:val="22"/>
          <w:lang w:val="sr-Latn-ME"/>
        </w:rPr>
        <w:t xml:space="preserve"> </w:t>
      </w:r>
    </w:p>
    <w:p w:rsidR="00B05F24" w:rsidRPr="009305AC" w:rsidRDefault="00B05F24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Sprovedeno je m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eđunarodno, otvoreno, multicentrično, </w:t>
      </w:r>
      <w:r w:rsidRPr="009305AC">
        <w:rPr>
          <w:rFonts w:eastAsia="Calibri"/>
          <w:sz w:val="22"/>
          <w:szCs w:val="22"/>
          <w:lang w:val="sr-Latn-ME"/>
        </w:rPr>
        <w:t>r</w:t>
      </w:r>
      <w:r w:rsidR="00D9776F" w:rsidRPr="009305AC">
        <w:rPr>
          <w:rFonts w:eastAsia="Calibri"/>
          <w:sz w:val="22"/>
          <w:szCs w:val="22"/>
          <w:lang w:val="sr-Latn-ME"/>
        </w:rPr>
        <w:t>andomizovan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o, komparativno ispitivanje faze III  </w:t>
      </w:r>
      <w:r w:rsidR="004D6710" w:rsidRPr="009305AC">
        <w:rPr>
          <w:rFonts w:eastAsia="Calibri"/>
          <w:sz w:val="22"/>
          <w:szCs w:val="22"/>
          <w:lang w:val="sr-Latn-ME"/>
        </w:rPr>
        <w:t>kod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odraslih pacijenta s</w:t>
      </w:r>
      <w:r w:rsidR="004D6710" w:rsidRPr="009305AC">
        <w:rPr>
          <w:rFonts w:eastAsia="Calibri"/>
          <w:sz w:val="22"/>
          <w:szCs w:val="22"/>
          <w:lang w:val="sr-Latn-ME"/>
        </w:rPr>
        <w:t>a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novo</w:t>
      </w:r>
      <w:r w:rsidR="006D5AB7" w:rsidRPr="009305AC">
        <w:rPr>
          <w:rFonts w:eastAsia="Calibri"/>
          <w:sz w:val="22"/>
          <w:szCs w:val="22"/>
          <w:lang w:val="sr-Latn-ME"/>
        </w:rPr>
        <w:t>dijagnostikovan</w:t>
      </w:r>
      <w:r w:rsidR="004D6710" w:rsidRPr="009305AC">
        <w:rPr>
          <w:rFonts w:eastAsia="Calibri"/>
          <w:sz w:val="22"/>
          <w:szCs w:val="22"/>
          <w:lang w:val="sr-Latn-ME"/>
        </w:rPr>
        <w:t>om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CML u hroničnoj fazi. Pacijenti</w:t>
      </w:r>
      <w:r w:rsidRPr="009305AC">
        <w:rPr>
          <w:rFonts w:eastAsia="Calibri"/>
          <w:sz w:val="22"/>
          <w:szCs w:val="22"/>
          <w:lang w:val="sr-Latn-ME"/>
        </w:rPr>
        <w:t xml:space="preserve"> su bili randomizo</w:t>
      </w:r>
      <w:r w:rsidR="004D6710" w:rsidRPr="009305AC">
        <w:rPr>
          <w:rFonts w:eastAsia="Calibri"/>
          <w:sz w:val="22"/>
          <w:szCs w:val="22"/>
          <w:lang w:val="sr-Latn-ME"/>
        </w:rPr>
        <w:t>van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i u </w:t>
      </w:r>
      <w:r w:rsidR="004D6710" w:rsidRPr="009305AC">
        <w:rPr>
          <w:rFonts w:eastAsia="Calibri"/>
          <w:sz w:val="22"/>
          <w:szCs w:val="22"/>
          <w:lang w:val="sr-Latn-ME"/>
        </w:rPr>
        <w:t xml:space="preserve">grupu 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koja je primala </w:t>
      </w:r>
      <w:r w:rsidR="004D6710" w:rsidRPr="009305AC">
        <w:rPr>
          <w:rFonts w:eastAsia="Calibri"/>
          <w:sz w:val="22"/>
          <w:szCs w:val="22"/>
          <w:lang w:val="sr-Latn-ME"/>
        </w:rPr>
        <w:t xml:space="preserve">dasatinib 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100 mg jedanput dnevno ili imatinib 400 mg jedanput dnevno. Primarna mjera ishoda bila je </w:t>
      </w:r>
      <w:r w:rsidRPr="009305AC">
        <w:rPr>
          <w:rFonts w:eastAsia="Calibri"/>
          <w:sz w:val="22"/>
          <w:szCs w:val="22"/>
          <w:lang w:val="sr-Latn-ME"/>
        </w:rPr>
        <w:t>stopa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potvrđenog potpunog citogenetskog odgovora (cCCyR) </w:t>
      </w:r>
      <w:r w:rsidRPr="009305AC">
        <w:rPr>
          <w:rFonts w:eastAsia="Calibri"/>
          <w:sz w:val="22"/>
          <w:szCs w:val="22"/>
          <w:lang w:val="sr-Latn-ME"/>
        </w:rPr>
        <w:t xml:space="preserve">u roku od 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12 mjeseci. Sekundarne mjere ishoda uključivale su vrijeme cCCyR (mjera trajanja odgovora), vrijeme do nastupa cCCyR, stopa značajnog molekularnog odgovora </w:t>
      </w:r>
      <w:r w:rsidR="003B7DC3" w:rsidRPr="009305AC">
        <w:rPr>
          <w:rFonts w:eastAsia="Calibri"/>
          <w:sz w:val="22"/>
          <w:szCs w:val="22"/>
          <w:lang w:val="sr-Latn-ME"/>
        </w:rPr>
        <w:t>(MMR), vrijeme do MMR, preživljava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nje bez progresije bolesti (PFS) i ukupno </w:t>
      </w:r>
      <w:r w:rsidR="005A525F" w:rsidRPr="009305AC">
        <w:rPr>
          <w:rFonts w:eastAsia="Calibri"/>
          <w:sz w:val="22"/>
          <w:szCs w:val="22"/>
          <w:lang w:val="sr-Latn-ME"/>
        </w:rPr>
        <w:t>preživljavanje</w:t>
      </w:r>
      <w:r w:rsidR="00BD3F63" w:rsidRPr="009305AC">
        <w:rPr>
          <w:rFonts w:eastAsia="Calibri"/>
          <w:sz w:val="22"/>
          <w:szCs w:val="22"/>
          <w:lang w:val="sr-Latn-ME"/>
        </w:rPr>
        <w:t xml:space="preserve"> (OS). Ostali važni rezultati mjerenja </w:t>
      </w:r>
      <w:r w:rsidR="005A525F" w:rsidRPr="009305AC">
        <w:rPr>
          <w:rFonts w:eastAsia="Calibri"/>
          <w:sz w:val="22"/>
          <w:szCs w:val="22"/>
          <w:lang w:val="sr-Latn-ME"/>
        </w:rPr>
        <w:t>efikasnost</w:t>
      </w:r>
      <w:r w:rsidR="00BD3F63" w:rsidRPr="009305AC">
        <w:rPr>
          <w:rFonts w:eastAsia="Calibri"/>
          <w:sz w:val="22"/>
          <w:szCs w:val="22"/>
          <w:lang w:val="sr-Latn-ME"/>
        </w:rPr>
        <w:t>i uključivali su stope CCyR i potpunog molekularnog odgov</w:t>
      </w:r>
      <w:r w:rsidR="005A525F" w:rsidRPr="009305AC">
        <w:rPr>
          <w:rFonts w:eastAsia="Calibri"/>
          <w:sz w:val="22"/>
          <w:szCs w:val="22"/>
          <w:lang w:val="sr-Latn-ME"/>
        </w:rPr>
        <w:t>ora (CMR). Ispitivanje je u to</w:t>
      </w:r>
      <w:r w:rsidR="00BD3F63" w:rsidRPr="009305AC">
        <w:rPr>
          <w:rFonts w:eastAsia="Calibri"/>
          <w:sz w:val="22"/>
          <w:szCs w:val="22"/>
          <w:lang w:val="sr-Latn-ME"/>
        </w:rPr>
        <w:t>ku.</w:t>
      </w:r>
    </w:p>
    <w:p w:rsidR="00A43B1E" w:rsidRPr="009305AC" w:rsidRDefault="00BD3F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rFonts w:eastAsia="Calibri"/>
          <w:sz w:val="22"/>
          <w:szCs w:val="22"/>
          <w:lang w:val="sr-Latn-ME"/>
        </w:rPr>
        <w:t>Ukupno je 519 pacijent</w:t>
      </w:r>
      <w:r w:rsidR="005A525F" w:rsidRPr="009305AC">
        <w:rPr>
          <w:rFonts w:eastAsia="Calibri"/>
          <w:sz w:val="22"/>
          <w:szCs w:val="22"/>
          <w:lang w:val="sr-Latn-ME"/>
        </w:rPr>
        <w:t>a bilo randomizov</w:t>
      </w:r>
      <w:r w:rsidRPr="009305AC">
        <w:rPr>
          <w:rFonts w:eastAsia="Calibri"/>
          <w:sz w:val="22"/>
          <w:szCs w:val="22"/>
          <w:lang w:val="sr-Latn-ME"/>
        </w:rPr>
        <w:t xml:space="preserve">ano u dvije terapijske </w:t>
      </w:r>
      <w:r w:rsidR="005A525F" w:rsidRPr="009305AC">
        <w:rPr>
          <w:rFonts w:eastAsia="Calibri"/>
          <w:sz w:val="22"/>
          <w:szCs w:val="22"/>
          <w:lang w:val="sr-Latn-ME"/>
        </w:rPr>
        <w:t>grupe</w:t>
      </w:r>
      <w:r w:rsidRPr="009305AC">
        <w:rPr>
          <w:rFonts w:eastAsia="Calibri"/>
          <w:sz w:val="22"/>
          <w:szCs w:val="22"/>
          <w:lang w:val="sr-Latn-ME"/>
        </w:rPr>
        <w:t xml:space="preserve">: 259 u </w:t>
      </w:r>
      <w:r w:rsidR="005A525F" w:rsidRPr="009305AC">
        <w:rPr>
          <w:rFonts w:eastAsia="Calibri"/>
          <w:sz w:val="22"/>
          <w:szCs w:val="22"/>
          <w:lang w:val="sr-Latn-ME"/>
        </w:rPr>
        <w:t xml:space="preserve">grupi </w:t>
      </w:r>
      <w:r w:rsidRPr="009305AC">
        <w:rPr>
          <w:rFonts w:eastAsia="Calibri"/>
          <w:sz w:val="22"/>
          <w:szCs w:val="22"/>
          <w:lang w:val="sr-Latn-ME"/>
        </w:rPr>
        <w:t xml:space="preserve">koja je primala </w:t>
      </w:r>
      <w:r w:rsidR="005A525F" w:rsidRPr="009305AC">
        <w:rPr>
          <w:rFonts w:eastAsia="Calibri"/>
          <w:sz w:val="22"/>
          <w:szCs w:val="22"/>
          <w:lang w:val="sr-Latn-ME"/>
        </w:rPr>
        <w:t>dasatinib</w:t>
      </w:r>
      <w:r w:rsidRPr="009305AC">
        <w:rPr>
          <w:rFonts w:eastAsia="Calibri"/>
          <w:sz w:val="22"/>
          <w:szCs w:val="22"/>
          <w:lang w:val="sr-Latn-ME"/>
        </w:rPr>
        <w:t xml:space="preserve"> i 260 u </w:t>
      </w:r>
      <w:r w:rsidR="005A525F" w:rsidRPr="009305AC">
        <w:rPr>
          <w:rFonts w:eastAsia="Calibri"/>
          <w:sz w:val="22"/>
          <w:szCs w:val="22"/>
          <w:lang w:val="sr-Latn-ME"/>
        </w:rPr>
        <w:t>grupi</w:t>
      </w:r>
      <w:r w:rsidRPr="009305AC">
        <w:rPr>
          <w:rFonts w:eastAsia="Calibri"/>
          <w:sz w:val="22"/>
          <w:szCs w:val="22"/>
          <w:lang w:val="sr-Latn-ME"/>
        </w:rPr>
        <w:t xml:space="preserve"> koja je primala imatinib. Pacijenti u dvije terapijske </w:t>
      </w:r>
      <w:r w:rsidR="005A525F" w:rsidRPr="009305AC">
        <w:rPr>
          <w:rFonts w:eastAsia="Calibri"/>
          <w:sz w:val="22"/>
          <w:szCs w:val="22"/>
          <w:lang w:val="sr-Latn-ME"/>
        </w:rPr>
        <w:t>grupe</w:t>
      </w:r>
      <w:r w:rsidRPr="009305AC">
        <w:rPr>
          <w:rFonts w:eastAsia="Calibri"/>
          <w:sz w:val="22"/>
          <w:szCs w:val="22"/>
          <w:lang w:val="sr-Latn-ME"/>
        </w:rPr>
        <w:t xml:space="preserve"> bili su slični u osnovnim </w:t>
      </w:r>
      <w:r w:rsidR="005A525F" w:rsidRPr="009305AC">
        <w:rPr>
          <w:rFonts w:eastAsia="Calibri"/>
          <w:sz w:val="22"/>
          <w:szCs w:val="22"/>
          <w:lang w:val="sr-Latn-ME"/>
        </w:rPr>
        <w:t>karakteristikama</w:t>
      </w:r>
      <w:r w:rsidRPr="009305AC">
        <w:rPr>
          <w:rFonts w:eastAsia="Calibri"/>
          <w:sz w:val="22"/>
          <w:szCs w:val="22"/>
          <w:lang w:val="sr-Latn-ME"/>
        </w:rPr>
        <w:t xml:space="preserve"> kao što su </w:t>
      </w:r>
      <w:r w:rsidR="005A525F" w:rsidRPr="009305AC">
        <w:rPr>
          <w:rFonts w:eastAsia="Calibri"/>
          <w:sz w:val="22"/>
          <w:szCs w:val="22"/>
          <w:lang w:val="sr-Latn-ME"/>
        </w:rPr>
        <w:t>starost</w:t>
      </w:r>
      <w:r w:rsidRPr="009305AC">
        <w:rPr>
          <w:sz w:val="22"/>
          <w:szCs w:val="22"/>
          <w:lang w:val="sr-Latn-ME"/>
        </w:rPr>
        <w:t xml:space="preserve"> (</w:t>
      </w:r>
      <w:r w:rsidR="00B05F24" w:rsidRPr="009305AC">
        <w:rPr>
          <w:sz w:val="22"/>
          <w:szCs w:val="22"/>
          <w:lang w:val="sr-Latn-ME"/>
        </w:rPr>
        <w:t>m</w:t>
      </w:r>
      <w:r w:rsidR="008639B4" w:rsidRPr="009305AC">
        <w:rPr>
          <w:sz w:val="22"/>
          <w:szCs w:val="22"/>
          <w:lang w:val="sr-Latn-ME"/>
        </w:rPr>
        <w:t>edijana</w:t>
      </w:r>
      <w:r w:rsidR="005A525F" w:rsidRPr="009305AC">
        <w:rPr>
          <w:sz w:val="22"/>
          <w:szCs w:val="22"/>
          <w:lang w:val="sr-Latn-ME"/>
        </w:rPr>
        <w:t xml:space="preserve"> starosti</w:t>
      </w:r>
      <w:r w:rsidRPr="009305AC">
        <w:rPr>
          <w:sz w:val="22"/>
          <w:szCs w:val="22"/>
          <w:lang w:val="sr-Latn-ME"/>
        </w:rPr>
        <w:t xml:space="preserve"> iznosi</w:t>
      </w:r>
      <w:r w:rsidR="005A525F" w:rsidRPr="009305AC">
        <w:rPr>
          <w:sz w:val="22"/>
          <w:szCs w:val="22"/>
          <w:lang w:val="sr-Latn-ME"/>
        </w:rPr>
        <w:t>la</w:t>
      </w:r>
      <w:r w:rsidRPr="009305AC">
        <w:rPr>
          <w:sz w:val="22"/>
          <w:szCs w:val="22"/>
          <w:lang w:val="sr-Latn-ME"/>
        </w:rPr>
        <w:t xml:space="preserve"> je 46 godina u </w:t>
      </w:r>
      <w:r w:rsidR="005A525F" w:rsidRPr="009305AC">
        <w:rPr>
          <w:sz w:val="22"/>
          <w:szCs w:val="22"/>
          <w:lang w:val="sr-Latn-ME"/>
        </w:rPr>
        <w:t>grupi</w:t>
      </w:r>
      <w:r w:rsidRPr="009305AC">
        <w:rPr>
          <w:sz w:val="22"/>
          <w:szCs w:val="22"/>
          <w:lang w:val="sr-Latn-ME"/>
        </w:rPr>
        <w:t xml:space="preserve"> koja je primala </w:t>
      </w:r>
      <w:r w:rsidR="005A525F" w:rsidRPr="009305AC">
        <w:rPr>
          <w:sz w:val="22"/>
          <w:szCs w:val="22"/>
          <w:lang w:val="sr-Latn-ME"/>
        </w:rPr>
        <w:t>dasatinib</w:t>
      </w:r>
      <w:r w:rsidRPr="009305AC">
        <w:rPr>
          <w:sz w:val="22"/>
          <w:szCs w:val="22"/>
          <w:lang w:val="sr-Latn-ME"/>
        </w:rPr>
        <w:t xml:space="preserve">, u kojoj je 10% pacijenta bilo </w:t>
      </w:r>
      <w:r w:rsidR="005A525F" w:rsidRPr="009305AC">
        <w:rPr>
          <w:sz w:val="22"/>
          <w:szCs w:val="22"/>
          <w:lang w:val="sr-Latn-ME"/>
        </w:rPr>
        <w:t>starosti</w:t>
      </w:r>
      <w:r w:rsidRPr="009305AC">
        <w:rPr>
          <w:sz w:val="22"/>
          <w:szCs w:val="22"/>
          <w:lang w:val="sr-Latn-ME"/>
        </w:rPr>
        <w:t xml:space="preserve"> od 65 ili više godina,</w:t>
      </w:r>
      <w:r w:rsidR="005A525F" w:rsidRPr="009305AC">
        <w:rPr>
          <w:sz w:val="22"/>
          <w:szCs w:val="22"/>
          <w:lang w:val="sr-Latn-ME"/>
        </w:rPr>
        <w:t xml:space="preserve"> i</w:t>
      </w:r>
      <w:r w:rsidRPr="009305AC">
        <w:rPr>
          <w:sz w:val="22"/>
          <w:szCs w:val="22"/>
          <w:lang w:val="sr-Latn-ME"/>
        </w:rPr>
        <w:t xml:space="preserve"> 49 godina u </w:t>
      </w:r>
      <w:r w:rsidR="005A525F" w:rsidRPr="009305AC">
        <w:rPr>
          <w:sz w:val="22"/>
          <w:szCs w:val="22"/>
          <w:lang w:val="sr-Latn-ME"/>
        </w:rPr>
        <w:t>grupi</w:t>
      </w:r>
      <w:r w:rsidRPr="009305AC">
        <w:rPr>
          <w:sz w:val="22"/>
          <w:szCs w:val="22"/>
          <w:lang w:val="sr-Latn-ME"/>
        </w:rPr>
        <w:t xml:space="preserve"> koja je primala imatinib, u kojoj je 11% pacijenta bilo </w:t>
      </w:r>
      <w:r w:rsidR="005A525F" w:rsidRPr="009305AC">
        <w:rPr>
          <w:sz w:val="22"/>
          <w:szCs w:val="22"/>
          <w:lang w:val="sr-Latn-ME"/>
        </w:rPr>
        <w:t xml:space="preserve">starosti od 65 ili više godina), </w:t>
      </w:r>
      <w:r w:rsidRPr="009305AC">
        <w:rPr>
          <w:sz w:val="22"/>
          <w:szCs w:val="22"/>
          <w:lang w:val="sr-Latn-ME"/>
        </w:rPr>
        <w:t xml:space="preserve">pol (44% žena u </w:t>
      </w:r>
      <w:r w:rsidR="005A525F" w:rsidRPr="009305AC">
        <w:rPr>
          <w:sz w:val="22"/>
          <w:szCs w:val="22"/>
          <w:lang w:val="sr-Latn-ME"/>
        </w:rPr>
        <w:t>grupi  koja je primala dasatinib</w:t>
      </w:r>
      <w:r w:rsidRPr="009305AC">
        <w:rPr>
          <w:sz w:val="22"/>
          <w:szCs w:val="22"/>
          <w:lang w:val="sr-Latn-ME"/>
        </w:rPr>
        <w:t xml:space="preserve"> i 37% u </w:t>
      </w:r>
      <w:r w:rsidR="005A525F" w:rsidRPr="009305AC">
        <w:rPr>
          <w:sz w:val="22"/>
          <w:szCs w:val="22"/>
          <w:lang w:val="sr-Latn-ME"/>
        </w:rPr>
        <w:t>grupi</w:t>
      </w:r>
      <w:r w:rsidRPr="009305AC">
        <w:rPr>
          <w:sz w:val="22"/>
          <w:szCs w:val="22"/>
          <w:lang w:val="sr-Latn-ME"/>
        </w:rPr>
        <w:t xml:space="preserve"> koja je primala imatinib) i rasa (51% bije</w:t>
      </w:r>
      <w:r w:rsidR="005A525F" w:rsidRPr="009305AC">
        <w:rPr>
          <w:sz w:val="22"/>
          <w:szCs w:val="22"/>
          <w:lang w:val="sr-Latn-ME"/>
        </w:rPr>
        <w:t>l</w:t>
      </w:r>
      <w:r w:rsidRPr="009305AC">
        <w:rPr>
          <w:sz w:val="22"/>
          <w:szCs w:val="22"/>
          <w:lang w:val="sr-Latn-ME"/>
        </w:rPr>
        <w:t xml:space="preserve">ca i 42% azijata u </w:t>
      </w:r>
      <w:r w:rsidR="005A525F" w:rsidRPr="009305AC">
        <w:rPr>
          <w:sz w:val="22"/>
          <w:szCs w:val="22"/>
          <w:lang w:val="sr-Latn-ME"/>
        </w:rPr>
        <w:t>grupi</w:t>
      </w:r>
      <w:r w:rsidRPr="009305AC">
        <w:rPr>
          <w:sz w:val="22"/>
          <w:szCs w:val="22"/>
          <w:lang w:val="sr-Latn-ME"/>
        </w:rPr>
        <w:t xml:space="preserve"> koja je primala </w:t>
      </w:r>
      <w:r w:rsidR="005A525F" w:rsidRPr="009305AC">
        <w:rPr>
          <w:sz w:val="22"/>
          <w:szCs w:val="22"/>
          <w:lang w:val="sr-Latn-ME"/>
        </w:rPr>
        <w:t xml:space="preserve">dasatinib i </w:t>
      </w:r>
      <w:r w:rsidRPr="009305AC">
        <w:rPr>
          <w:sz w:val="22"/>
          <w:szCs w:val="22"/>
          <w:lang w:val="sr-Latn-ME"/>
        </w:rPr>
        <w:t xml:space="preserve">55% bijelaca i 37% azijata u </w:t>
      </w:r>
      <w:r w:rsidR="005A525F" w:rsidRPr="009305AC">
        <w:rPr>
          <w:sz w:val="22"/>
          <w:szCs w:val="22"/>
          <w:lang w:val="sr-Latn-ME"/>
        </w:rPr>
        <w:t xml:space="preserve">grupi </w:t>
      </w:r>
      <w:r w:rsidRPr="009305AC">
        <w:rPr>
          <w:sz w:val="22"/>
          <w:szCs w:val="22"/>
          <w:lang w:val="sr-Latn-ME"/>
        </w:rPr>
        <w:t xml:space="preserve"> koja je primala imatinib). </w:t>
      </w:r>
      <w:r w:rsidR="00A43B1E" w:rsidRPr="009305AC">
        <w:rPr>
          <w:sz w:val="22"/>
          <w:szCs w:val="22"/>
          <w:lang w:val="sr-Latn-ME"/>
        </w:rPr>
        <w:t>Stratifikacija po Hasfordu</w:t>
      </w:r>
      <w:r w:rsidR="00B05F24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na početku ispitivanja bila je slična </w:t>
      </w:r>
      <w:r w:rsidR="00A43B1E" w:rsidRPr="009305AC">
        <w:rPr>
          <w:sz w:val="22"/>
          <w:szCs w:val="22"/>
          <w:lang w:val="sr-Latn-ME"/>
        </w:rPr>
        <w:t xml:space="preserve">u </w:t>
      </w:r>
      <w:r w:rsidRPr="009305AC">
        <w:rPr>
          <w:sz w:val="22"/>
          <w:szCs w:val="22"/>
          <w:lang w:val="sr-Latn-ME"/>
        </w:rPr>
        <w:t xml:space="preserve">obje terapijske </w:t>
      </w:r>
      <w:r w:rsidR="005A525F" w:rsidRPr="009305AC">
        <w:rPr>
          <w:sz w:val="22"/>
          <w:szCs w:val="22"/>
          <w:lang w:val="sr-Latn-ME"/>
        </w:rPr>
        <w:t>grupe</w:t>
      </w:r>
      <w:r w:rsidRPr="009305AC">
        <w:rPr>
          <w:sz w:val="22"/>
          <w:szCs w:val="22"/>
          <w:lang w:val="sr-Latn-ME"/>
        </w:rPr>
        <w:t xml:space="preserve"> (niski rizik: 33% u </w:t>
      </w:r>
      <w:r w:rsidR="005A525F" w:rsidRPr="009305AC">
        <w:rPr>
          <w:sz w:val="22"/>
          <w:szCs w:val="22"/>
          <w:lang w:val="sr-Latn-ME"/>
        </w:rPr>
        <w:t xml:space="preserve">grupi </w:t>
      </w:r>
      <w:r w:rsidRPr="009305AC">
        <w:rPr>
          <w:sz w:val="22"/>
          <w:szCs w:val="22"/>
          <w:lang w:val="sr-Latn-ME"/>
        </w:rPr>
        <w:t xml:space="preserve">koja je primala </w:t>
      </w:r>
      <w:r w:rsidR="005A525F" w:rsidRPr="009305AC">
        <w:rPr>
          <w:sz w:val="22"/>
          <w:szCs w:val="22"/>
          <w:lang w:val="sr-Latn-ME"/>
        </w:rPr>
        <w:t>dasatinib</w:t>
      </w:r>
      <w:r w:rsidRPr="009305AC">
        <w:rPr>
          <w:sz w:val="22"/>
          <w:szCs w:val="22"/>
          <w:lang w:val="sr-Latn-ME"/>
        </w:rPr>
        <w:t xml:space="preserve"> i 34% u </w:t>
      </w:r>
      <w:r w:rsidR="005A525F" w:rsidRPr="009305AC">
        <w:rPr>
          <w:sz w:val="22"/>
          <w:szCs w:val="22"/>
          <w:lang w:val="sr-Latn-ME"/>
        </w:rPr>
        <w:t>grupi</w:t>
      </w:r>
      <w:r w:rsidRPr="009305AC">
        <w:rPr>
          <w:sz w:val="22"/>
          <w:szCs w:val="22"/>
          <w:lang w:val="sr-Latn-ME"/>
        </w:rPr>
        <w:t xml:space="preserve"> koja je primala imatinib; umjereni rizik: 48% u </w:t>
      </w:r>
      <w:r w:rsidR="005A525F" w:rsidRPr="009305AC">
        <w:rPr>
          <w:sz w:val="22"/>
          <w:szCs w:val="22"/>
          <w:lang w:val="sr-Latn-ME"/>
        </w:rPr>
        <w:t xml:space="preserve">grupi </w:t>
      </w:r>
      <w:r w:rsidRPr="009305AC">
        <w:rPr>
          <w:sz w:val="22"/>
          <w:szCs w:val="22"/>
          <w:lang w:val="sr-Latn-ME"/>
        </w:rPr>
        <w:t xml:space="preserve">koja je primala </w:t>
      </w:r>
      <w:r w:rsidR="005A525F" w:rsidRPr="009305AC">
        <w:rPr>
          <w:sz w:val="22"/>
          <w:szCs w:val="22"/>
          <w:lang w:val="sr-Latn-ME"/>
        </w:rPr>
        <w:lastRenderedPageBreak/>
        <w:t>dasatinib</w:t>
      </w:r>
      <w:r w:rsidRPr="009305AC">
        <w:rPr>
          <w:sz w:val="22"/>
          <w:szCs w:val="22"/>
          <w:lang w:val="sr-Latn-ME"/>
        </w:rPr>
        <w:t xml:space="preserve"> i 47% u </w:t>
      </w:r>
      <w:r w:rsidR="005A525F" w:rsidRPr="009305AC">
        <w:rPr>
          <w:sz w:val="22"/>
          <w:szCs w:val="22"/>
          <w:lang w:val="sr-Latn-ME"/>
        </w:rPr>
        <w:t xml:space="preserve">grupi </w:t>
      </w:r>
      <w:r w:rsidRPr="009305AC">
        <w:rPr>
          <w:sz w:val="22"/>
          <w:szCs w:val="22"/>
          <w:lang w:val="sr-Latn-ME"/>
        </w:rPr>
        <w:t xml:space="preserve">koja je primala imatinib; visoki rizik: 19% u </w:t>
      </w:r>
      <w:r w:rsidR="005A525F" w:rsidRPr="009305AC">
        <w:rPr>
          <w:sz w:val="22"/>
          <w:szCs w:val="22"/>
          <w:lang w:val="sr-Latn-ME"/>
        </w:rPr>
        <w:t>grupi</w:t>
      </w:r>
      <w:r w:rsidRPr="009305AC">
        <w:rPr>
          <w:sz w:val="22"/>
          <w:szCs w:val="22"/>
          <w:lang w:val="sr-Latn-ME"/>
        </w:rPr>
        <w:t xml:space="preserve"> koja je primala </w:t>
      </w:r>
      <w:r w:rsidR="005A525F" w:rsidRPr="009305AC">
        <w:rPr>
          <w:sz w:val="22"/>
          <w:szCs w:val="22"/>
          <w:lang w:val="sr-Latn-ME"/>
        </w:rPr>
        <w:t>dasatinib</w:t>
      </w:r>
      <w:r w:rsidRPr="009305AC">
        <w:rPr>
          <w:sz w:val="22"/>
          <w:szCs w:val="22"/>
          <w:lang w:val="sr-Latn-ME"/>
        </w:rPr>
        <w:t xml:space="preserve"> i 19% u </w:t>
      </w:r>
      <w:r w:rsidR="005A525F" w:rsidRPr="009305AC">
        <w:rPr>
          <w:sz w:val="22"/>
          <w:szCs w:val="22"/>
          <w:lang w:val="sr-Latn-ME"/>
        </w:rPr>
        <w:t>grupi</w:t>
      </w:r>
      <w:r w:rsidRPr="009305AC">
        <w:rPr>
          <w:sz w:val="22"/>
          <w:szCs w:val="22"/>
          <w:lang w:val="sr-Latn-ME"/>
        </w:rPr>
        <w:t xml:space="preserve"> koja je primala imatinib). Uz najmanje 12 mjeseci prać</w:t>
      </w:r>
      <w:r w:rsidR="005A525F" w:rsidRPr="009305AC">
        <w:rPr>
          <w:sz w:val="22"/>
          <w:szCs w:val="22"/>
          <w:lang w:val="sr-Latn-ME"/>
        </w:rPr>
        <w:t>enja, 85% pacijenta randomizovanih u grupu</w:t>
      </w:r>
      <w:r w:rsidRPr="009305AC">
        <w:rPr>
          <w:sz w:val="22"/>
          <w:szCs w:val="22"/>
          <w:lang w:val="sr-Latn-ME"/>
        </w:rPr>
        <w:t xml:space="preserve"> koja je primala </w:t>
      </w:r>
      <w:r w:rsidR="005A525F" w:rsidRPr="009305AC">
        <w:rPr>
          <w:sz w:val="22"/>
          <w:szCs w:val="22"/>
          <w:lang w:val="sr-Latn-ME"/>
        </w:rPr>
        <w:t>dasatinib i 81% pacijenta randomizov</w:t>
      </w:r>
      <w:r w:rsidRPr="009305AC">
        <w:rPr>
          <w:sz w:val="22"/>
          <w:szCs w:val="22"/>
          <w:lang w:val="sr-Latn-ME"/>
        </w:rPr>
        <w:t xml:space="preserve">anih u </w:t>
      </w:r>
      <w:r w:rsidR="005A525F" w:rsidRPr="009305AC">
        <w:rPr>
          <w:sz w:val="22"/>
          <w:szCs w:val="22"/>
          <w:lang w:val="sr-Latn-ME"/>
        </w:rPr>
        <w:t xml:space="preserve">grupu </w:t>
      </w:r>
      <w:r w:rsidRPr="009305AC">
        <w:rPr>
          <w:sz w:val="22"/>
          <w:szCs w:val="22"/>
          <w:lang w:val="sr-Latn-ME"/>
        </w:rPr>
        <w:t xml:space="preserve">koja je primala imatinib i dalje je primalo terapiju prve linije. Prekid liječenja unutar 12 mjeseci zbog napredovanja bolesti dogodio se </w:t>
      </w:r>
      <w:r w:rsidR="005A525F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3% pacijenta liječenih </w:t>
      </w:r>
      <w:r w:rsidR="005A525F" w:rsidRPr="009305AC">
        <w:rPr>
          <w:sz w:val="22"/>
          <w:szCs w:val="22"/>
          <w:lang w:val="sr-Latn-ME"/>
        </w:rPr>
        <w:t xml:space="preserve">dasatinibom </w:t>
      </w:r>
      <w:r w:rsidRPr="009305AC">
        <w:rPr>
          <w:sz w:val="22"/>
          <w:szCs w:val="22"/>
          <w:lang w:val="sr-Latn-ME"/>
        </w:rPr>
        <w:t xml:space="preserve"> i 5% pacijenta liječenih imatinibom.</w:t>
      </w:r>
    </w:p>
    <w:p w:rsidR="00B05F24" w:rsidRPr="009305AC" w:rsidRDefault="00BD3F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 </w:t>
      </w:r>
    </w:p>
    <w:p w:rsidR="00B05F24" w:rsidRPr="009305AC" w:rsidRDefault="00B05F2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Sa</w:t>
      </w:r>
      <w:r w:rsidR="00BD3F63" w:rsidRPr="009305AC">
        <w:rPr>
          <w:sz w:val="22"/>
          <w:szCs w:val="22"/>
          <w:lang w:val="sr-Latn-ME"/>
        </w:rPr>
        <w:t xml:space="preserve"> najmanje 60 mjeseci praćenja, 60% pacijenta </w:t>
      </w:r>
      <w:r w:rsidR="005A525F" w:rsidRPr="009305AC">
        <w:rPr>
          <w:sz w:val="22"/>
          <w:szCs w:val="22"/>
          <w:lang w:val="sr-Latn-ME"/>
        </w:rPr>
        <w:t>randomizovanih</w:t>
      </w:r>
      <w:r w:rsidR="00BD3F63" w:rsidRPr="009305AC">
        <w:rPr>
          <w:sz w:val="22"/>
          <w:szCs w:val="22"/>
          <w:lang w:val="sr-Latn-ME"/>
        </w:rPr>
        <w:t xml:space="preserve"> u </w:t>
      </w:r>
      <w:r w:rsidR="005A525F" w:rsidRPr="009305AC">
        <w:rPr>
          <w:sz w:val="22"/>
          <w:szCs w:val="22"/>
          <w:lang w:val="sr-Latn-ME"/>
        </w:rPr>
        <w:t>grupu</w:t>
      </w:r>
      <w:r w:rsidR="00BD3F63" w:rsidRPr="009305AC">
        <w:rPr>
          <w:sz w:val="22"/>
          <w:szCs w:val="22"/>
          <w:lang w:val="sr-Latn-ME"/>
        </w:rPr>
        <w:t xml:space="preserve"> koja je primala </w:t>
      </w:r>
      <w:r w:rsidR="005A525F" w:rsidRPr="009305AC">
        <w:rPr>
          <w:sz w:val="22"/>
          <w:szCs w:val="22"/>
          <w:lang w:val="sr-Latn-ME"/>
        </w:rPr>
        <w:t xml:space="preserve">dasatinib </w:t>
      </w:r>
      <w:r w:rsidR="00BD3F63" w:rsidRPr="009305AC">
        <w:rPr>
          <w:sz w:val="22"/>
          <w:szCs w:val="22"/>
          <w:lang w:val="sr-Latn-ME"/>
        </w:rPr>
        <w:t xml:space="preserve">i 63% pacijenta </w:t>
      </w:r>
      <w:r w:rsidR="005A525F" w:rsidRPr="009305AC">
        <w:rPr>
          <w:sz w:val="22"/>
          <w:szCs w:val="22"/>
          <w:lang w:val="sr-Latn-ME"/>
        </w:rPr>
        <w:t>randomizovanih</w:t>
      </w:r>
      <w:r w:rsidR="00BD3F63" w:rsidRPr="009305AC">
        <w:rPr>
          <w:sz w:val="22"/>
          <w:szCs w:val="22"/>
          <w:lang w:val="sr-Latn-ME"/>
        </w:rPr>
        <w:t xml:space="preserve"> u </w:t>
      </w:r>
      <w:r w:rsidR="005A525F" w:rsidRPr="009305AC">
        <w:rPr>
          <w:sz w:val="22"/>
          <w:szCs w:val="22"/>
          <w:lang w:val="sr-Latn-ME"/>
        </w:rPr>
        <w:t xml:space="preserve">grupu </w:t>
      </w:r>
      <w:r w:rsidR="00BD3F63" w:rsidRPr="009305AC">
        <w:rPr>
          <w:sz w:val="22"/>
          <w:szCs w:val="22"/>
          <w:lang w:val="sr-Latn-ME"/>
        </w:rPr>
        <w:t xml:space="preserve"> koja je primala imatinib i dalje je primalo terapiju prve linije. Prekid liječenja unutar 60 mjeseci zbog napredovanja bolesti dogodio se </w:t>
      </w:r>
      <w:r w:rsidR="00A3422B" w:rsidRPr="009305AC">
        <w:rPr>
          <w:sz w:val="22"/>
          <w:szCs w:val="22"/>
          <w:lang w:val="sr-Latn-ME"/>
        </w:rPr>
        <w:t xml:space="preserve">kod </w:t>
      </w:r>
      <w:r w:rsidR="00BD3F63" w:rsidRPr="009305AC">
        <w:rPr>
          <w:sz w:val="22"/>
          <w:szCs w:val="22"/>
          <w:lang w:val="sr-Latn-ME"/>
        </w:rPr>
        <w:t xml:space="preserve"> 11% pacijenta liječenih </w:t>
      </w:r>
      <w:r w:rsidR="00A3422B" w:rsidRPr="009305AC">
        <w:rPr>
          <w:sz w:val="22"/>
          <w:szCs w:val="22"/>
          <w:lang w:val="sr-Latn-ME"/>
        </w:rPr>
        <w:t>dasatinibom</w:t>
      </w:r>
      <w:r w:rsidR="00BD3F63" w:rsidRPr="009305AC">
        <w:rPr>
          <w:sz w:val="22"/>
          <w:szCs w:val="22"/>
          <w:lang w:val="sr-Latn-ME"/>
        </w:rPr>
        <w:t xml:space="preserve"> i 14% pacijenta liječenih imatinibom. </w:t>
      </w:r>
    </w:p>
    <w:p w:rsidR="00BD3F63" w:rsidRPr="009305AC" w:rsidRDefault="00BD3F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Rezultati ispitivanja </w:t>
      </w:r>
      <w:r w:rsidR="005A525F" w:rsidRPr="009305AC">
        <w:rPr>
          <w:sz w:val="22"/>
          <w:szCs w:val="22"/>
          <w:lang w:val="sr-Latn-ME"/>
        </w:rPr>
        <w:t>efikasnost</w:t>
      </w:r>
      <w:r w:rsidR="00A3422B" w:rsidRPr="009305AC">
        <w:rPr>
          <w:sz w:val="22"/>
          <w:szCs w:val="22"/>
          <w:lang w:val="sr-Latn-ME"/>
        </w:rPr>
        <w:t>i prikazani su u Tabeli 9</w:t>
      </w:r>
      <w:r w:rsidRPr="009305AC">
        <w:rPr>
          <w:sz w:val="22"/>
          <w:szCs w:val="22"/>
          <w:lang w:val="sr-Latn-ME"/>
        </w:rPr>
        <w:t xml:space="preserve">. </w:t>
      </w:r>
      <w:r w:rsidR="00A3422B" w:rsidRPr="009305AC">
        <w:rPr>
          <w:sz w:val="22"/>
          <w:szCs w:val="22"/>
          <w:lang w:val="sr-Latn-ME"/>
        </w:rPr>
        <w:t>Procenat</w:t>
      </w:r>
      <w:r w:rsidRPr="009305AC">
        <w:rPr>
          <w:sz w:val="22"/>
          <w:szCs w:val="22"/>
          <w:lang w:val="sr-Latn-ME"/>
        </w:rPr>
        <w:t xml:space="preserve"> pacijenta koji su postigli cCCyR bio je statistički značajno veći u </w:t>
      </w:r>
      <w:r w:rsidR="00A3422B" w:rsidRPr="009305AC">
        <w:rPr>
          <w:sz w:val="22"/>
          <w:szCs w:val="22"/>
          <w:lang w:val="sr-Latn-ME"/>
        </w:rPr>
        <w:t xml:space="preserve">grupi </w:t>
      </w:r>
      <w:r w:rsidRPr="009305AC">
        <w:rPr>
          <w:sz w:val="22"/>
          <w:szCs w:val="22"/>
          <w:lang w:val="sr-Latn-ME"/>
        </w:rPr>
        <w:t xml:space="preserve"> koja je primala </w:t>
      </w:r>
      <w:r w:rsidR="00A3422B" w:rsidRPr="009305AC">
        <w:rPr>
          <w:sz w:val="22"/>
          <w:szCs w:val="22"/>
          <w:lang w:val="sr-Latn-ME"/>
        </w:rPr>
        <w:t>dasatinib</w:t>
      </w:r>
      <w:r w:rsidRPr="009305AC">
        <w:rPr>
          <w:sz w:val="22"/>
          <w:szCs w:val="22"/>
          <w:lang w:val="sr-Latn-ME"/>
        </w:rPr>
        <w:t xml:space="preserve"> nego u </w:t>
      </w:r>
      <w:r w:rsidR="00A3422B" w:rsidRPr="009305AC">
        <w:rPr>
          <w:sz w:val="22"/>
          <w:szCs w:val="22"/>
          <w:lang w:val="sr-Latn-ME"/>
        </w:rPr>
        <w:t xml:space="preserve">grupi </w:t>
      </w:r>
      <w:r w:rsidRPr="009305AC">
        <w:rPr>
          <w:sz w:val="22"/>
          <w:szCs w:val="22"/>
          <w:lang w:val="sr-Latn-ME"/>
        </w:rPr>
        <w:t xml:space="preserve">koja je primala imatinib u prvih 12 mjeseci liječenja. </w:t>
      </w:r>
      <w:r w:rsidR="005A525F" w:rsidRPr="009305AC">
        <w:rPr>
          <w:sz w:val="22"/>
          <w:szCs w:val="22"/>
          <w:lang w:val="sr-Latn-ME"/>
        </w:rPr>
        <w:t>Efikasnost</w:t>
      </w:r>
      <w:r w:rsidR="00A3422B" w:rsidRPr="009305AC">
        <w:rPr>
          <w:sz w:val="22"/>
          <w:szCs w:val="22"/>
          <w:lang w:val="sr-Latn-ME"/>
        </w:rPr>
        <w:t xml:space="preserve"> dasatiniba </w:t>
      </w:r>
      <w:r w:rsidRPr="009305AC">
        <w:rPr>
          <w:sz w:val="22"/>
          <w:szCs w:val="22"/>
          <w:lang w:val="sr-Latn-ME"/>
        </w:rPr>
        <w:t>dosljedno je pokazana u svim pod</w:t>
      </w:r>
      <w:r w:rsidR="005A525F" w:rsidRPr="009305AC">
        <w:rPr>
          <w:sz w:val="22"/>
          <w:szCs w:val="22"/>
          <w:lang w:val="sr-Latn-ME"/>
        </w:rPr>
        <w:t>grupa</w:t>
      </w:r>
      <w:r w:rsidRPr="009305AC">
        <w:rPr>
          <w:sz w:val="22"/>
          <w:szCs w:val="22"/>
          <w:lang w:val="sr-Latn-ME"/>
        </w:rPr>
        <w:t xml:space="preserve">ma prema </w:t>
      </w:r>
      <w:r w:rsidR="00A3422B" w:rsidRPr="009305AC">
        <w:rPr>
          <w:sz w:val="22"/>
          <w:szCs w:val="22"/>
          <w:lang w:val="sr-Latn-ME"/>
        </w:rPr>
        <w:t xml:space="preserve">starosti, </w:t>
      </w:r>
      <w:r w:rsidRPr="009305AC">
        <w:rPr>
          <w:sz w:val="22"/>
          <w:szCs w:val="22"/>
          <w:lang w:val="sr-Latn-ME"/>
        </w:rPr>
        <w:t xml:space="preserve"> polu i </w:t>
      </w:r>
      <w:r w:rsidR="00A3422B" w:rsidRPr="009305AC">
        <w:rPr>
          <w:sz w:val="22"/>
          <w:szCs w:val="22"/>
          <w:lang w:val="sr-Latn-ME"/>
        </w:rPr>
        <w:t xml:space="preserve">početnom </w:t>
      </w:r>
      <w:r w:rsidR="00B05F24" w:rsidRPr="009305AC">
        <w:rPr>
          <w:sz w:val="22"/>
          <w:szCs w:val="22"/>
          <w:lang w:val="sr-Latn-ME"/>
        </w:rPr>
        <w:t>skora rizika po Hasfordu</w:t>
      </w:r>
      <w:r w:rsidRPr="009305AC">
        <w:rPr>
          <w:sz w:val="22"/>
          <w:szCs w:val="22"/>
          <w:lang w:val="sr-Latn-ME"/>
        </w:rPr>
        <w:t>.</w:t>
      </w:r>
    </w:p>
    <w:p w:rsidR="00A3422B" w:rsidRPr="009305AC" w:rsidRDefault="00A3422B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926BA" w:rsidRPr="009305AC" w:rsidRDefault="007926BA" w:rsidP="000165EA">
      <w:pPr>
        <w:keepNext/>
        <w:keepLines/>
        <w:spacing w:after="13" w:line="249" w:lineRule="auto"/>
        <w:ind w:right="287"/>
        <w:jc w:val="both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Tabela 9: </w:t>
      </w:r>
      <w:r w:rsidRPr="009305AC">
        <w:rPr>
          <w:b/>
          <w:sz w:val="22"/>
          <w:szCs w:val="22"/>
          <w:lang w:val="sr-Latn-ME"/>
        </w:rPr>
        <w:t>Rezultati efikasnosti  kod  novo</w:t>
      </w:r>
      <w:r w:rsidR="006D5AB7" w:rsidRPr="009305AC">
        <w:rPr>
          <w:b/>
          <w:sz w:val="22"/>
          <w:szCs w:val="22"/>
          <w:lang w:val="sr-Latn-ME"/>
        </w:rPr>
        <w:t>dijagnostikovan</w:t>
      </w:r>
      <w:r w:rsidRPr="009305AC">
        <w:rPr>
          <w:b/>
          <w:sz w:val="22"/>
          <w:szCs w:val="22"/>
          <w:lang w:val="sr-Latn-ME"/>
        </w:rPr>
        <w:t xml:space="preserve">ih </w:t>
      </w:r>
      <w:r w:rsidR="00D45376" w:rsidRPr="009305AC">
        <w:rPr>
          <w:b/>
          <w:sz w:val="22"/>
          <w:szCs w:val="22"/>
          <w:lang w:val="sr-Latn-ME"/>
        </w:rPr>
        <w:t>pacijent</w:t>
      </w:r>
      <w:r w:rsidRPr="009305AC">
        <w:rPr>
          <w:b/>
          <w:sz w:val="22"/>
          <w:szCs w:val="22"/>
          <w:lang w:val="sr-Latn-ME"/>
        </w:rPr>
        <w:t>a sa CML u hroničnoj fazi iz ispitivanja faze 3</w:t>
      </w:r>
    </w:p>
    <w:p w:rsidR="007926BA" w:rsidRPr="009305AC" w:rsidRDefault="007926BA" w:rsidP="007926BA">
      <w:pPr>
        <w:keepNext/>
        <w:keepLines/>
        <w:spacing w:after="13" w:line="249" w:lineRule="auto"/>
        <w:ind w:right="287"/>
        <w:outlineLvl w:val="0"/>
        <w:rPr>
          <w:b/>
          <w:color w:val="000000"/>
          <w:sz w:val="22"/>
          <w:szCs w:val="22"/>
          <w:lang w:val="sr-Latn-ME"/>
        </w:rPr>
      </w:pPr>
    </w:p>
    <w:tbl>
      <w:tblPr>
        <w:tblW w:w="9737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0" w:type="dxa"/>
          <w:right w:w="241" w:type="dxa"/>
        </w:tblCellMar>
        <w:tblLook w:val="04A0" w:firstRow="1" w:lastRow="0" w:firstColumn="1" w:lastColumn="0" w:noHBand="0" w:noVBand="1"/>
      </w:tblPr>
      <w:tblGrid>
        <w:gridCol w:w="2793"/>
        <w:gridCol w:w="1982"/>
        <w:gridCol w:w="1982"/>
        <w:gridCol w:w="2980"/>
      </w:tblGrid>
      <w:tr w:rsidR="007926BA" w:rsidRPr="009305AC" w:rsidTr="000165EA">
        <w:trPr>
          <w:trHeight w:val="485"/>
        </w:trPr>
        <w:tc>
          <w:tcPr>
            <w:tcW w:w="2793" w:type="dxa"/>
            <w:tcBorders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982" w:type="dxa"/>
            <w:tcBorders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tabs>
                <w:tab w:val="left" w:pos="902"/>
              </w:tabs>
              <w:spacing w:line="259" w:lineRule="auto"/>
              <w:ind w:right="-205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Dasatinib</w:t>
            </w:r>
          </w:p>
          <w:p w:rsidR="007926BA" w:rsidRPr="009305AC" w:rsidRDefault="007926BA" w:rsidP="007926BA">
            <w:pPr>
              <w:tabs>
                <w:tab w:val="left" w:pos="0"/>
              </w:tabs>
              <w:spacing w:line="259" w:lineRule="auto"/>
              <w:ind w:right="-205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n= 259</w:t>
            </w:r>
          </w:p>
        </w:tc>
        <w:tc>
          <w:tcPr>
            <w:tcW w:w="1982" w:type="dxa"/>
            <w:tcBorders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105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Imatinib</w:t>
            </w:r>
          </w:p>
          <w:p w:rsidR="007926BA" w:rsidRPr="009305AC" w:rsidRDefault="007926BA" w:rsidP="007926BA">
            <w:pPr>
              <w:tabs>
                <w:tab w:val="left" w:pos="1456"/>
              </w:tabs>
              <w:spacing w:line="259" w:lineRule="auto"/>
              <w:ind w:right="-10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n= 260</w:t>
            </w:r>
          </w:p>
        </w:tc>
        <w:tc>
          <w:tcPr>
            <w:tcW w:w="2980" w:type="dxa"/>
            <w:tcBorders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p-vrijednost</w:t>
            </w:r>
          </w:p>
        </w:tc>
      </w:tr>
      <w:tr w:rsidR="007926BA" w:rsidRPr="009305AC" w:rsidTr="000165EA">
        <w:trPr>
          <w:trHeight w:val="247"/>
        </w:trPr>
        <w:tc>
          <w:tcPr>
            <w:tcW w:w="2793" w:type="dxa"/>
            <w:tcBorders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96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Stopa odgovora</w:t>
            </w:r>
            <w:r w:rsidR="00FF2092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2980" w:type="dxa"/>
            <w:tcBorders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7926BA" w:rsidRPr="009305AC" w:rsidTr="000165EA">
        <w:trPr>
          <w:trHeight w:val="590"/>
        </w:trPr>
        <w:tc>
          <w:tcPr>
            <w:tcW w:w="27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8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Citogenetski odgovor unutar 12 mjeeci</w:t>
            </w: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9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132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8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5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76.8% (71.2–81.8)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66.2% (60.1–71.9)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p&lt; 0.007*</w:t>
            </w:r>
          </w:p>
        </w:tc>
      </w:tr>
      <w:tr w:rsidR="007926BA" w:rsidRPr="009305AC" w:rsidTr="000165EA">
        <w:trPr>
          <w:trHeight w:val="288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tabs>
                <w:tab w:val="center" w:pos="1068"/>
                <w:tab w:val="center" w:pos="1699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5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85.3% (80.4-89.4)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73.5% (67.7-78.7)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46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8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unutar 24 mjeseca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268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8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80.3%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74.2%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after="10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80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1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87.3%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82.3%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48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7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unutar 36 mjeseci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237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7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82.6%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77.3%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80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1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88.0%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83.5%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44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7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unutar 48 mjeseci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181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7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82.6%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78.5%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80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1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87.6%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83.8%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2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7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unutar 60 mjeseci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46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57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83.0%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78.5%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after="10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61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1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CCyR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88.0%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83.8%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314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Značajni molekularni odgovor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c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278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94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12 mjeseci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52.1% (45.9–58.3)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33.8% (28.1–39.9)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p&lt; 0.00003*</w:t>
            </w:r>
          </w:p>
        </w:tc>
      </w:tr>
      <w:tr w:rsidR="007926BA" w:rsidRPr="009305AC" w:rsidTr="000165EA">
        <w:trPr>
          <w:trHeight w:val="261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1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24 mjeseca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64.5% (58.3-70.3)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50% (43.8-56.2)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54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1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36 mjeseci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69.1% (63.1-74.7)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56.2% (49.9-62.3)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311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1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48 mjeseci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75.7% (70.0-80.8)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62.7% (56.5-68.6)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42"/>
        </w:trPr>
        <w:tc>
          <w:tcPr>
            <w:tcW w:w="27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1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60 mjeseci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76.4% (70.8-81.5)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64.2% (58.1-70.1)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p=0.0021</w:t>
            </w:r>
          </w:p>
        </w:tc>
      </w:tr>
      <w:tr w:rsidR="007926BA" w:rsidRPr="009305AC" w:rsidTr="000165EA">
        <w:trPr>
          <w:trHeight w:val="506"/>
        </w:trPr>
        <w:tc>
          <w:tcPr>
            <w:tcW w:w="27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Hazard ratio (HR)</w:t>
            </w:r>
          </w:p>
          <w:p w:rsidR="007926BA" w:rsidRPr="009305AC" w:rsidRDefault="00324790" w:rsidP="00324790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unutar</w:t>
            </w:r>
            <w:r w:rsidR="007926BA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12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mjeseci</w:t>
            </w:r>
            <w:r w:rsidR="007926BA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(99.99% CI)</w:t>
            </w:r>
          </w:p>
        </w:tc>
        <w:tc>
          <w:tcPr>
            <w:tcW w:w="29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472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257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324790" w:rsidP="00324790">
            <w:pPr>
              <w:spacing w:line="259" w:lineRule="auto"/>
              <w:ind w:right="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Vrijeme d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>o 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1.55 (1.0-2.3)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p&lt; 0.0001*</w:t>
            </w:r>
          </w:p>
        </w:tc>
      </w:tr>
      <w:tr w:rsidR="007926BA" w:rsidRPr="009305AC" w:rsidTr="000165EA">
        <w:trPr>
          <w:trHeight w:val="257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324790" w:rsidP="007926BA">
            <w:pPr>
              <w:spacing w:line="259" w:lineRule="auto"/>
              <w:ind w:right="1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Vrijeme do 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>MMR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2.01 (1.2-3.4)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p&lt; 0.0001*</w:t>
            </w:r>
          </w:p>
        </w:tc>
      </w:tr>
      <w:tr w:rsidR="007926BA" w:rsidRPr="009305AC" w:rsidTr="000165EA">
        <w:trPr>
          <w:trHeight w:val="270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324790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Trajanje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 xml:space="preserve"> 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0.7 (0.4-1.4)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p&lt; 0.035</w:t>
            </w:r>
          </w:p>
        </w:tc>
      </w:tr>
      <w:tr w:rsidR="007926BA" w:rsidRPr="009305AC" w:rsidTr="000165EA">
        <w:trPr>
          <w:trHeight w:val="274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324790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unutar 24 mjeseca </w:t>
            </w:r>
            <w:r w:rsidR="007926BA" w:rsidRPr="009305AC">
              <w:rPr>
                <w:b/>
                <w:color w:val="000000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261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324790" w:rsidP="007926BA">
            <w:pPr>
              <w:spacing w:line="259" w:lineRule="auto"/>
              <w:ind w:right="1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Vrijeme do 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>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1.49 (1.22-1.82)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54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324790" w:rsidP="007926BA">
            <w:pPr>
              <w:spacing w:line="259" w:lineRule="auto"/>
              <w:ind w:right="1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lastRenderedPageBreak/>
              <w:t xml:space="preserve">Vrijeme do 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>MMR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1.69 (1.34-2.12)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73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324790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Trajanje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 xml:space="preserve"> 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0.77 (0.55-1.10)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6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324790" w:rsidP="00EA4203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Unutar </w:t>
            </w:r>
            <w:r w:rsidR="007926BA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36 m</w:t>
            </w:r>
            <w:r w:rsidR="00EA4203" w:rsidRPr="009305AC">
              <w:rPr>
                <w:b/>
                <w:color w:val="000000"/>
                <w:sz w:val="22"/>
                <w:szCs w:val="22"/>
                <w:lang w:val="sr-Latn-ME"/>
              </w:rPr>
              <w:t>jeseci</w:t>
            </w:r>
            <w:r w:rsidR="007926BA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(95% CI)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rFonts w:eastAsia="Segoe UI Symbol"/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258"/>
        </w:trPr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26BA" w:rsidRPr="009305AC" w:rsidRDefault="00324790" w:rsidP="007926BA">
            <w:pPr>
              <w:spacing w:line="259" w:lineRule="auto"/>
              <w:ind w:right="1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Vrijeme do 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>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1.48 (1.22-1.80)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67"/>
        </w:trPr>
        <w:tc>
          <w:tcPr>
            <w:tcW w:w="27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EA4203" w:rsidP="007926BA">
            <w:pPr>
              <w:spacing w:line="259" w:lineRule="auto"/>
              <w:ind w:right="1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Vrijeme do 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>MMR</w:t>
            </w:r>
          </w:p>
        </w:tc>
        <w:tc>
          <w:tcPr>
            <w:tcW w:w="3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1.59 (1.28-1.99)</w:t>
            </w:r>
          </w:p>
        </w:tc>
        <w:tc>
          <w:tcPr>
            <w:tcW w:w="29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105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EA4203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Trajanje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 xml:space="preserve"> 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0.77 (0.53-1.11)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50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EA4203" w:rsidP="00EA4203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unutar</w:t>
            </w:r>
            <w:r w:rsidR="007926BA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48 m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jeseci</w:t>
            </w:r>
            <w:r w:rsidR="007926BA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(95% CI)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rFonts w:eastAsia="Segoe UI Symbol"/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262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EA4203" w:rsidP="007926BA">
            <w:pPr>
              <w:spacing w:line="259" w:lineRule="auto"/>
              <w:ind w:right="1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Vrijeme do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 xml:space="preserve"> 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1.45 (1.20-1.77)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54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EA4203" w:rsidP="007926BA">
            <w:pPr>
              <w:spacing w:line="259" w:lineRule="auto"/>
              <w:ind w:right="1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Vrijeme do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 xml:space="preserve"> MMR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1.55 (1.26-1.91)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63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EA4203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Trajanje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 xml:space="preserve"> 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0.81 (0.56-1.17)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ascii="Cambria Math" w:eastAsia="Segoe UI Symbol" w:hAnsi="Cambria Math" w:cs="Cambria Math"/>
                <w:color w:val="000000"/>
                <w:sz w:val="22"/>
                <w:szCs w:val="22"/>
                <w:lang w:val="sr-Latn-ME"/>
              </w:rPr>
              <w:t>⎯</w:t>
            </w:r>
          </w:p>
        </w:tc>
      </w:tr>
      <w:tr w:rsidR="007926BA" w:rsidRPr="009305AC" w:rsidTr="000165EA">
        <w:trPr>
          <w:trHeight w:val="252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EA4203" w:rsidP="00EA4203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unutar</w:t>
            </w:r>
            <w:r w:rsidR="007926BA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60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mjeseci</w:t>
            </w:r>
            <w:r w:rsidR="007926BA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(95% CI)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rFonts w:eastAsia="Segoe UI Symbol"/>
                <w:color w:val="000000"/>
                <w:sz w:val="22"/>
                <w:szCs w:val="22"/>
                <w:lang w:val="sr-Latn-ME"/>
              </w:rPr>
            </w:pPr>
          </w:p>
        </w:tc>
      </w:tr>
      <w:tr w:rsidR="007926BA" w:rsidRPr="009305AC" w:rsidTr="000165EA">
        <w:trPr>
          <w:trHeight w:val="237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EA4203" w:rsidP="007926BA">
            <w:pPr>
              <w:spacing w:line="259" w:lineRule="auto"/>
              <w:ind w:right="1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Vrijeme do 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>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1.46 (1.20-1.77)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p=0.0001</w:t>
            </w:r>
          </w:p>
        </w:tc>
      </w:tr>
      <w:tr w:rsidR="007926BA" w:rsidRPr="009305AC" w:rsidTr="000165EA">
        <w:trPr>
          <w:trHeight w:val="238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EA4203" w:rsidP="007926BA">
            <w:pPr>
              <w:spacing w:line="259" w:lineRule="auto"/>
              <w:ind w:right="1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Vrijeme do 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>MMR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1.54 (1.25-1.89)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p&lt;0.0001</w:t>
            </w:r>
          </w:p>
        </w:tc>
      </w:tr>
      <w:tr w:rsidR="007926BA" w:rsidRPr="009305AC" w:rsidTr="000165EA">
        <w:trPr>
          <w:trHeight w:val="219"/>
        </w:trPr>
        <w:tc>
          <w:tcPr>
            <w:tcW w:w="27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926BA" w:rsidRPr="009305AC" w:rsidRDefault="00EA4203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Trajanje</w:t>
            </w:r>
            <w:r w:rsidR="007926BA" w:rsidRPr="009305AC">
              <w:rPr>
                <w:color w:val="000000"/>
                <w:sz w:val="22"/>
                <w:szCs w:val="22"/>
                <w:lang w:val="sr-Latn-ME"/>
              </w:rPr>
              <w:t xml:space="preserve"> cCCyR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ind w:right="-243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0.79 (0.55-1.13)</w:t>
            </w:r>
          </w:p>
        </w:tc>
        <w:tc>
          <w:tcPr>
            <w:tcW w:w="29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926BA" w:rsidRPr="009305AC" w:rsidRDefault="007926BA" w:rsidP="007926B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p=0.1983</w:t>
            </w:r>
          </w:p>
        </w:tc>
      </w:tr>
    </w:tbl>
    <w:p w:rsidR="00EA4203" w:rsidRPr="009305AC" w:rsidRDefault="00EA4203" w:rsidP="00EA4203">
      <w:pPr>
        <w:numPr>
          <w:ilvl w:val="0"/>
          <w:numId w:val="21"/>
        </w:numPr>
        <w:tabs>
          <w:tab w:val="left" w:pos="567"/>
        </w:tabs>
        <w:spacing w:after="5" w:line="261" w:lineRule="auto"/>
        <w:ind w:right="206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Potvrđen potpuni citog</w:t>
      </w:r>
      <w:r w:rsidR="00D41C6D" w:rsidRPr="009305AC">
        <w:rPr>
          <w:color w:val="000000"/>
          <w:sz w:val="22"/>
          <w:szCs w:val="22"/>
          <w:lang w:val="sr-Latn-ME"/>
        </w:rPr>
        <w:t>enetski odgovor (cCCyR) definiš</w:t>
      </w:r>
      <w:r w:rsidRPr="009305AC">
        <w:rPr>
          <w:color w:val="000000"/>
          <w:sz w:val="22"/>
          <w:szCs w:val="22"/>
          <w:lang w:val="sr-Latn-ME"/>
        </w:rPr>
        <w:t>e  se kao odgovor zabilježen na dva uzastopna pregleda (u razmaku</w:t>
      </w:r>
    </w:p>
    <w:p w:rsidR="00EA4203" w:rsidRPr="009305AC" w:rsidRDefault="00EA4203" w:rsidP="00EA4203">
      <w:pPr>
        <w:tabs>
          <w:tab w:val="left" w:pos="567"/>
        </w:tabs>
        <w:spacing w:after="5" w:line="261" w:lineRule="auto"/>
        <w:ind w:left="171" w:right="206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od najmanje 28 dana). </w:t>
      </w:r>
    </w:p>
    <w:p w:rsidR="00EA4203" w:rsidRPr="009305AC" w:rsidRDefault="00EA4203" w:rsidP="00EA4203">
      <w:pPr>
        <w:numPr>
          <w:ilvl w:val="0"/>
          <w:numId w:val="21"/>
        </w:numPr>
        <w:tabs>
          <w:tab w:val="left" w:pos="567"/>
        </w:tabs>
        <w:spacing w:after="5" w:line="261" w:lineRule="auto"/>
        <w:ind w:right="206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 Potpuni citogenetski odgovor (CCyR) </w:t>
      </w:r>
      <w:r w:rsidR="00D41C6D" w:rsidRPr="009305AC">
        <w:rPr>
          <w:color w:val="000000"/>
          <w:sz w:val="22"/>
          <w:szCs w:val="22"/>
          <w:lang w:val="sr-Latn-ME"/>
        </w:rPr>
        <w:t>zasniva se</w:t>
      </w:r>
      <w:r w:rsidRPr="009305AC">
        <w:rPr>
          <w:color w:val="000000"/>
          <w:sz w:val="22"/>
          <w:szCs w:val="22"/>
          <w:lang w:val="sr-Latn-ME"/>
        </w:rPr>
        <w:t xml:space="preserve"> na samo jednoj citogenetskoj pretrazi ko</w:t>
      </w:r>
      <w:r w:rsidR="00FF2092" w:rsidRPr="009305AC">
        <w:rPr>
          <w:color w:val="000000"/>
          <w:sz w:val="22"/>
          <w:szCs w:val="22"/>
          <w:lang w:val="sr-Latn-ME"/>
        </w:rPr>
        <w:t>st</w:t>
      </w:r>
      <w:r w:rsidRPr="009305AC">
        <w:rPr>
          <w:color w:val="000000"/>
          <w:sz w:val="22"/>
          <w:szCs w:val="22"/>
          <w:lang w:val="sr-Latn-ME"/>
        </w:rPr>
        <w:t xml:space="preserve">ne srži. </w:t>
      </w:r>
    </w:p>
    <w:p w:rsidR="00EA4203" w:rsidRPr="009305AC" w:rsidRDefault="00EA4203" w:rsidP="00EA4203">
      <w:pPr>
        <w:numPr>
          <w:ilvl w:val="0"/>
          <w:numId w:val="21"/>
        </w:numPr>
        <w:tabs>
          <w:tab w:val="left" w:pos="567"/>
        </w:tabs>
        <w:spacing w:after="5" w:line="261" w:lineRule="auto"/>
        <w:ind w:right="206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Značajni molekularni odgovor (u bilo kojem trenutku) definisao se kao BCR-ABL odnosa ≤ 0,1% na RQ-PCR u uzorcima</w:t>
      </w:r>
    </w:p>
    <w:p w:rsidR="00EA4203" w:rsidRPr="009305AC" w:rsidRDefault="00EA4203" w:rsidP="00FF2092">
      <w:pPr>
        <w:tabs>
          <w:tab w:val="left" w:pos="567"/>
        </w:tabs>
        <w:spacing w:after="5" w:line="261" w:lineRule="auto"/>
        <w:ind w:left="171" w:right="206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periferne krvi standardizovan prema Međunarodnoj ljestvici. Ovo su kumulativne vrijednosti koje predstavljaju minimum</w:t>
      </w:r>
      <w:r w:rsidR="00FF2092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praćenja za navedeni zadati rok. *</w:t>
      </w:r>
    </w:p>
    <w:p w:rsidR="00EA4203" w:rsidRPr="009305AC" w:rsidRDefault="00554DC6" w:rsidP="000165EA">
      <w:pPr>
        <w:tabs>
          <w:tab w:val="left" w:pos="567"/>
        </w:tabs>
        <w:spacing w:after="5" w:line="261" w:lineRule="auto"/>
        <w:ind w:left="171" w:right="206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* </w:t>
      </w:r>
      <w:r w:rsidR="00EA4203" w:rsidRPr="009305AC">
        <w:rPr>
          <w:color w:val="000000"/>
          <w:sz w:val="22"/>
          <w:szCs w:val="22"/>
          <w:lang w:val="sr-Latn-ME"/>
        </w:rPr>
        <w:t>Prilagođeno prema rezultatu po Hasfordu i navedena statistička značajnost prema unaprijed određenoj nominalnoj vrijednosti</w:t>
      </w:r>
    </w:p>
    <w:p w:rsidR="00D41C6D" w:rsidRPr="009305AC" w:rsidRDefault="00EA4203" w:rsidP="000165EA">
      <w:pPr>
        <w:tabs>
          <w:tab w:val="left" w:pos="569"/>
        </w:tabs>
        <w:spacing w:after="5" w:line="261" w:lineRule="auto"/>
        <w:ind w:left="171" w:right="206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značajnosti. </w:t>
      </w:r>
    </w:p>
    <w:p w:rsidR="0047104E" w:rsidRPr="009305AC" w:rsidRDefault="0047104E" w:rsidP="00D41C6D">
      <w:pPr>
        <w:tabs>
          <w:tab w:val="left" w:pos="569"/>
        </w:tabs>
        <w:spacing w:after="5" w:line="261" w:lineRule="auto"/>
        <w:ind w:left="171" w:right="206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CI = interval pouzdanosti</w:t>
      </w:r>
    </w:p>
    <w:p w:rsidR="0047104E" w:rsidRPr="009305AC" w:rsidRDefault="0047104E" w:rsidP="00BD3F63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</w:p>
    <w:p w:rsidR="0047104E" w:rsidRPr="009305AC" w:rsidRDefault="0047104E" w:rsidP="0047104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 xml:space="preserve">a sa potvrđenim CCyR, nakon 60 mjeseci praćenja, </w:t>
      </w:r>
      <w:r w:rsidR="00D41C6D" w:rsidRPr="009305AC">
        <w:rPr>
          <w:sz w:val="22"/>
          <w:szCs w:val="22"/>
          <w:lang w:val="sr-Latn-ME"/>
        </w:rPr>
        <w:t>m</w:t>
      </w:r>
      <w:r w:rsidR="008639B4" w:rsidRPr="009305AC">
        <w:rPr>
          <w:sz w:val="22"/>
          <w:szCs w:val="22"/>
          <w:lang w:val="sr-Latn-ME"/>
        </w:rPr>
        <w:t>edijana</w:t>
      </w:r>
      <w:r w:rsidRPr="009305AC">
        <w:rPr>
          <w:sz w:val="22"/>
          <w:szCs w:val="22"/>
          <w:lang w:val="sr-Latn-ME"/>
        </w:rPr>
        <w:t xml:space="preserve"> vremena do cCCyR iznosil</w:t>
      </w:r>
      <w:r w:rsidR="00D41C6D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je 3,1 mjeseca u grupi koja je primala dasatinib i 5,8 mjeseci u grupi koja je primala imatinib. </w:t>
      </w:r>
      <w:r w:rsidR="008639B4" w:rsidRPr="009305AC">
        <w:rPr>
          <w:sz w:val="22"/>
          <w:szCs w:val="22"/>
          <w:lang w:val="sr-Latn-ME"/>
        </w:rPr>
        <w:t>Medijana</w:t>
      </w:r>
      <w:r w:rsidRPr="009305AC">
        <w:rPr>
          <w:sz w:val="22"/>
          <w:szCs w:val="22"/>
          <w:lang w:val="sr-Latn-ME"/>
        </w:rPr>
        <w:t xml:space="preserve"> vremena do MMR nakon 60 mjeseci praćenja bila je 9,3 mjeseca u grupi koja je primala dasatinib i 15,0 mjeseci u grupi koja je primala imatinib 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 xml:space="preserve">a  sa MMR. Ovi rezultati su dosljedni onima viđenim nakon 12, 24 i 36 mjeseci. Vrijeme do MMR grafički je prikazano na Slici 1. Vrijeme do MMR dosljedno je bilo kraće 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>a liječenih dasatinibom nego kod onih liječenih imatinibom.</w:t>
      </w:r>
    </w:p>
    <w:p w:rsidR="0047104E" w:rsidRDefault="0047104E" w:rsidP="0047104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Default="009305AC" w:rsidP="0047104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Default="009305AC" w:rsidP="0047104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Pr="009305AC" w:rsidRDefault="009305AC" w:rsidP="0047104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D0A68" w:rsidRPr="009305AC" w:rsidRDefault="00AD0A68" w:rsidP="0047104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:rsidR="0047104E" w:rsidRPr="009305AC" w:rsidRDefault="00204085" w:rsidP="0047104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305AC">
        <w:rPr>
          <w:noProof/>
          <w:sz w:val="22"/>
          <w:szCs w:val="22"/>
          <w:lang w:val="sr-Latn-M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160655</wp:posOffset>
                </wp:positionV>
                <wp:extent cx="638175" cy="2505075"/>
                <wp:effectExtent l="0" t="0" r="9525" b="952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5AC" w:rsidRPr="0047104E" w:rsidRDefault="009305AC" w:rsidP="0047104E">
                            <w:pPr>
                              <w:rPr>
                                <w:b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sr-Latn-ME"/>
                              </w:rPr>
                              <w:t>UDIO PACIJENTA SA ODGOVOROM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0.85pt;margin-top:12.65pt;width:50.25pt;height:19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" stroked="f">
                <v:textbox style="layout-flow:vertical;mso-layout-flow-alt:bottom-to-top">
                  <w:txbxContent>
                    <w:p w:rsidR="009305AC" w:rsidRPr="0047104E" w:rsidRDefault="009305AC" w:rsidP="0047104E">
                      <w:pPr>
                        <w:rPr>
                          <w:b/>
                          <w:sz w:val="20"/>
                          <w:lang w:val="sr-Latn-ME"/>
                        </w:rPr>
                      </w:pPr>
                      <w:r>
                        <w:rPr>
                          <w:b/>
                          <w:sz w:val="20"/>
                          <w:lang w:val="sr-Latn-ME"/>
                        </w:rPr>
                        <w:t>UDIO PACIJENTA SA ODGOVOROM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104E" w:rsidRPr="009305AC">
        <w:rPr>
          <w:b/>
          <w:sz w:val="22"/>
          <w:szCs w:val="22"/>
          <w:lang w:val="sr-Latn-ME"/>
        </w:rPr>
        <w:t>Slika 1: Procjena vremena po Kaplan-Meieru do značajnog molekularnog odgovora (MMR)</w:t>
      </w:r>
    </w:p>
    <w:p w:rsidR="0047104E" w:rsidRPr="009305AC" w:rsidRDefault="0047104E" w:rsidP="0047104E">
      <w:pPr>
        <w:tabs>
          <w:tab w:val="center" w:pos="1617"/>
          <w:tab w:val="center" w:pos="2150"/>
          <w:tab w:val="center" w:pos="2684"/>
          <w:tab w:val="center" w:pos="3216"/>
          <w:tab w:val="center" w:pos="3750"/>
          <w:tab w:val="center" w:pos="4283"/>
          <w:tab w:val="center" w:pos="5358"/>
        </w:tabs>
        <w:spacing w:after="5" w:line="261" w:lineRule="auto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noProof/>
          <w:color w:val="000000"/>
          <w:sz w:val="22"/>
          <w:szCs w:val="22"/>
          <w:lang w:val="sr-Latn-ME"/>
        </w:rPr>
        <w:drawing>
          <wp:inline distT="0" distB="0" distL="0" distR="0">
            <wp:extent cx="5246425" cy="278513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42" cy="278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04E" w:rsidRPr="009305AC" w:rsidRDefault="0047104E" w:rsidP="0047104E">
      <w:pPr>
        <w:tabs>
          <w:tab w:val="center" w:pos="1617"/>
          <w:tab w:val="center" w:pos="2150"/>
          <w:tab w:val="center" w:pos="2684"/>
          <w:tab w:val="center" w:pos="3216"/>
          <w:tab w:val="center" w:pos="3750"/>
          <w:tab w:val="center" w:pos="4283"/>
          <w:tab w:val="center" w:pos="5358"/>
        </w:tabs>
        <w:spacing w:after="5" w:line="261" w:lineRule="auto"/>
        <w:rPr>
          <w:b/>
          <w:color w:val="000000"/>
          <w:sz w:val="22"/>
          <w:szCs w:val="22"/>
          <w:lang w:val="sr-Latn-ME"/>
        </w:rPr>
      </w:pPr>
      <w:r w:rsidRPr="009305AC">
        <w:rPr>
          <w:noProof/>
          <w:sz w:val="22"/>
          <w:szCs w:val="22"/>
          <w:lang w:val="sr-Latn-M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62865</wp:posOffset>
                </wp:positionV>
                <wp:extent cx="962025" cy="25590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5AC" w:rsidRPr="00FF6254" w:rsidRDefault="009305AC" w:rsidP="0047104E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F6254">
                              <w:rPr>
                                <w:b/>
                                <w:sz w:val="20"/>
                              </w:rPr>
                              <w:t>M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jeseci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48.75pt;margin-top:4.95pt;width:75.75pt;height:20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" stroked="f">
                <v:textbox style="mso-fit-shape-to-text:t">
                  <w:txbxContent>
                    <w:p w:rsidR="009305AC" w:rsidRPr="00FF6254" w:rsidRDefault="009305AC" w:rsidP="0047104E">
                      <w:pPr>
                        <w:rPr>
                          <w:b/>
                          <w:sz w:val="20"/>
                        </w:rPr>
                      </w:pPr>
                      <w:r w:rsidRPr="00FF6254">
                        <w:rPr>
                          <w:b/>
                          <w:sz w:val="20"/>
                        </w:rPr>
                        <w:t>M</w:t>
                      </w:r>
                      <w:r>
                        <w:rPr>
                          <w:b/>
                          <w:sz w:val="20"/>
                        </w:rPr>
                        <w:t>jeseci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04E" w:rsidRPr="009305AC" w:rsidRDefault="0047104E" w:rsidP="0047104E">
      <w:pPr>
        <w:tabs>
          <w:tab w:val="center" w:pos="1617"/>
          <w:tab w:val="center" w:pos="2150"/>
          <w:tab w:val="center" w:pos="2684"/>
          <w:tab w:val="center" w:pos="3216"/>
          <w:tab w:val="center" w:pos="3750"/>
          <w:tab w:val="center" w:pos="4283"/>
          <w:tab w:val="center" w:pos="5358"/>
        </w:tabs>
        <w:spacing w:after="5" w:line="261" w:lineRule="auto"/>
        <w:rPr>
          <w:b/>
          <w:color w:val="000000"/>
          <w:sz w:val="22"/>
          <w:szCs w:val="22"/>
          <w:lang w:val="sr-Latn-ME"/>
        </w:rPr>
      </w:pPr>
    </w:p>
    <w:p w:rsidR="0047104E" w:rsidRPr="009305AC" w:rsidRDefault="0047104E" w:rsidP="0047104E">
      <w:pPr>
        <w:tabs>
          <w:tab w:val="center" w:pos="1617"/>
          <w:tab w:val="center" w:pos="2150"/>
          <w:tab w:val="center" w:pos="2684"/>
          <w:tab w:val="center" w:pos="3216"/>
          <w:tab w:val="center" w:pos="3750"/>
          <w:tab w:val="center" w:pos="4283"/>
          <w:tab w:val="center" w:pos="5358"/>
        </w:tabs>
        <w:spacing w:after="5" w:line="261" w:lineRule="auto"/>
        <w:rPr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     ___ </w:t>
      </w:r>
      <w:r w:rsidRPr="009305AC">
        <w:rPr>
          <w:color w:val="000000"/>
          <w:sz w:val="22"/>
          <w:szCs w:val="22"/>
          <w:lang w:val="sr-Latn-ME"/>
        </w:rPr>
        <w:t xml:space="preserve">Dasatinib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  ------ Imatinib </w:t>
      </w:r>
    </w:p>
    <w:p w:rsidR="0047104E" w:rsidRPr="009305AC" w:rsidRDefault="0047104E" w:rsidP="0047104E">
      <w:pPr>
        <w:tabs>
          <w:tab w:val="center" w:pos="1618"/>
          <w:tab w:val="center" w:pos="2150"/>
          <w:tab w:val="center" w:pos="2684"/>
          <w:tab w:val="center" w:pos="3217"/>
          <w:tab w:val="center" w:pos="3751"/>
          <w:tab w:val="center" w:pos="4284"/>
          <w:tab w:val="center" w:pos="5343"/>
        </w:tabs>
        <w:spacing w:after="26" w:line="261" w:lineRule="auto"/>
        <w:rPr>
          <w:color w:val="000000"/>
          <w:sz w:val="22"/>
          <w:szCs w:val="22"/>
          <w:lang w:val="sr-Latn-ME"/>
        </w:rPr>
      </w:pPr>
      <w:r w:rsidRPr="009305AC">
        <w:rPr>
          <w:noProof/>
          <w:color w:val="000000"/>
          <w:sz w:val="22"/>
          <w:szCs w:val="22"/>
          <w:lang w:val="sr-Latn-ME"/>
        </w:rPr>
        <w:drawing>
          <wp:inline distT="0" distB="0" distL="0" distR="0">
            <wp:extent cx="352425" cy="76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5AC">
        <w:rPr>
          <w:color w:val="000000"/>
          <w:sz w:val="22"/>
          <w:szCs w:val="22"/>
          <w:lang w:val="sr-Latn-ME"/>
        </w:rPr>
        <w:t xml:space="preserve">Cenzurisano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="00CD3AC5" w:rsidRPr="009305AC">
        <w:rPr>
          <w:color w:val="000000"/>
          <w:sz w:val="22"/>
          <w:szCs w:val="22"/>
          <w:lang w:val="sr-Latn-ME"/>
        </w:rPr>
        <w:t xml:space="preserve">                  </w:t>
      </w:r>
      <w:r w:rsidRPr="009305AC">
        <w:rPr>
          <w:noProof/>
          <w:color w:val="000000"/>
          <w:sz w:val="22"/>
          <w:szCs w:val="22"/>
          <w:lang w:val="sr-Latn-ME"/>
        </w:rPr>
        <w:drawing>
          <wp:inline distT="0" distB="0" distL="0" distR="0">
            <wp:extent cx="257175" cy="85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5AC">
        <w:rPr>
          <w:color w:val="000000"/>
          <w:sz w:val="22"/>
          <w:szCs w:val="22"/>
          <w:lang w:val="sr-Latn-ME"/>
        </w:rPr>
        <w:t>Cenzurisano</w:t>
      </w:r>
    </w:p>
    <w:p w:rsidR="0047104E" w:rsidRPr="009305AC" w:rsidRDefault="0047104E" w:rsidP="0047104E">
      <w:pPr>
        <w:spacing w:line="259" w:lineRule="auto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 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58"/>
        <w:gridCol w:w="3012"/>
      </w:tblGrid>
      <w:tr w:rsidR="0047104E" w:rsidRPr="009305AC" w:rsidTr="00063163">
        <w:tc>
          <w:tcPr>
            <w:tcW w:w="30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GR</w:t>
            </w:r>
            <w:r w:rsidR="00204085" w:rsidRPr="009305AC">
              <w:rPr>
                <w:color w:val="000000"/>
                <w:sz w:val="22"/>
                <w:szCs w:val="22"/>
                <w:lang w:val="sr-Latn-ME"/>
              </w:rPr>
              <w:t>UPA</w:t>
            </w:r>
          </w:p>
        </w:tc>
        <w:tc>
          <w:tcPr>
            <w:tcW w:w="30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104E" w:rsidRPr="009305AC" w:rsidRDefault="00204085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# PACIJENTI SA ODGOVOROM</w:t>
            </w:r>
            <w:r w:rsidR="0047104E" w:rsidRPr="009305AC">
              <w:rPr>
                <w:color w:val="000000"/>
                <w:sz w:val="22"/>
                <w:szCs w:val="22"/>
                <w:lang w:val="sr-Latn-ME"/>
              </w:rPr>
              <w:t xml:space="preserve"> / # RANDOMIZ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>OVANO</w:t>
            </w:r>
          </w:p>
        </w:tc>
        <w:tc>
          <w:tcPr>
            <w:tcW w:w="30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HAZARD RATIO (95% CI)</w:t>
            </w:r>
          </w:p>
        </w:tc>
      </w:tr>
      <w:tr w:rsidR="0047104E" w:rsidRPr="009305AC" w:rsidTr="00063163"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Dasatinib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198/259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47104E" w:rsidRPr="009305AC" w:rsidTr="00063163">
        <w:tc>
          <w:tcPr>
            <w:tcW w:w="3095" w:type="dxa"/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Imatinib</w:t>
            </w:r>
          </w:p>
        </w:tc>
        <w:tc>
          <w:tcPr>
            <w:tcW w:w="3096" w:type="dxa"/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167/260</w:t>
            </w:r>
          </w:p>
        </w:tc>
        <w:tc>
          <w:tcPr>
            <w:tcW w:w="3096" w:type="dxa"/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47104E" w:rsidRPr="009305AC" w:rsidTr="00063163">
        <w:tc>
          <w:tcPr>
            <w:tcW w:w="3095" w:type="dxa"/>
            <w:shd w:val="clear" w:color="auto" w:fill="auto"/>
          </w:tcPr>
          <w:p w:rsidR="0047104E" w:rsidRPr="009305AC" w:rsidRDefault="0047104E" w:rsidP="00204085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Dasatinib </w:t>
            </w:r>
            <w:r w:rsidR="00204085" w:rsidRPr="009305AC">
              <w:rPr>
                <w:color w:val="000000"/>
                <w:sz w:val="22"/>
                <w:szCs w:val="22"/>
                <w:lang w:val="sr-Latn-ME"/>
              </w:rPr>
              <w:t xml:space="preserve">prema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imatinib</w:t>
            </w:r>
          </w:p>
        </w:tc>
        <w:tc>
          <w:tcPr>
            <w:tcW w:w="3096" w:type="dxa"/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3096" w:type="dxa"/>
            <w:shd w:val="clear" w:color="auto" w:fill="auto"/>
          </w:tcPr>
          <w:p w:rsidR="0047104E" w:rsidRPr="009305AC" w:rsidRDefault="0047104E" w:rsidP="0047104E">
            <w:pPr>
              <w:tabs>
                <w:tab w:val="center" w:pos="1083"/>
                <w:tab w:val="center" w:pos="1617"/>
                <w:tab w:val="center" w:pos="2150"/>
                <w:tab w:val="center" w:pos="3987"/>
                <w:tab w:val="center" w:pos="6856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1.54 (1.25 - 1.89)</w:t>
            </w:r>
          </w:p>
        </w:tc>
      </w:tr>
    </w:tbl>
    <w:p w:rsidR="0047104E" w:rsidRPr="009305AC" w:rsidRDefault="0047104E" w:rsidP="0047104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04085" w:rsidRPr="009305AC" w:rsidRDefault="00204085" w:rsidP="0020408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04085" w:rsidRPr="009305AC" w:rsidRDefault="00204085" w:rsidP="0020408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Stope cCCyR u terapijskoj grupi koja je primala dasatinib odnosno terapijskoj grupi koja je primala imatinib nakon 3 mjeseca (54% odnosno 30%), 6 mjeseci (70% odnosno 56%), 9 mjeseci (75% odnosno 63%), 24 mjeseca (80% i 74%), 36 mjeseci (83% i 77%), 48 mjeseci (83% i 79%) </w:t>
      </w:r>
      <w:r w:rsidR="00D21056" w:rsidRPr="009305AC">
        <w:rPr>
          <w:sz w:val="22"/>
          <w:szCs w:val="22"/>
          <w:lang w:val="sr-Latn-ME"/>
        </w:rPr>
        <w:t>i</w:t>
      </w:r>
      <w:r w:rsidRPr="009305AC">
        <w:rPr>
          <w:sz w:val="22"/>
          <w:szCs w:val="22"/>
          <w:lang w:val="sr-Latn-ME"/>
        </w:rPr>
        <w:t xml:space="preserve"> 60 mjeseci (83% i 79%) bile su dosljedne primarnoj mjeri ishoda. Stope MMR u terapijskoj grupi koja je primala dasatinib odnosno imatinib unutar 3 mjeseca (8% odnosno 0,4%), 6 mjeseci (27% odnosno 8%), 9 mjeseci (39% odnosno 18%), 12 mjeseci (46% odnosno 28%), 24 mjeseca (64% </w:t>
      </w:r>
      <w:r w:rsidR="00AA1BC8" w:rsidRPr="009305AC">
        <w:rPr>
          <w:sz w:val="22"/>
          <w:szCs w:val="22"/>
          <w:lang w:val="sr-Latn-ME"/>
        </w:rPr>
        <w:t xml:space="preserve">i </w:t>
      </w:r>
      <w:r w:rsidRPr="009305AC">
        <w:rPr>
          <w:sz w:val="22"/>
          <w:szCs w:val="22"/>
          <w:lang w:val="sr-Latn-ME"/>
        </w:rPr>
        <w:t xml:space="preserve">46%), 36 mjeseci (67% i 55% ), 48 mjeseci (73% i 60%) i 60 mjeseci (76% i 64%) </w:t>
      </w:r>
      <w:r w:rsidR="00AA1BC8" w:rsidRPr="009305AC">
        <w:rPr>
          <w:sz w:val="22"/>
          <w:szCs w:val="22"/>
          <w:lang w:val="sr-Latn-ME"/>
        </w:rPr>
        <w:t>takođe su bile konzistentne sa primarnim parametrom praćenja.</w:t>
      </w:r>
    </w:p>
    <w:p w:rsidR="00AD0A68" w:rsidRPr="009305AC" w:rsidRDefault="00AD0A68" w:rsidP="0020408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04085" w:rsidRPr="009305AC" w:rsidRDefault="00204085" w:rsidP="0020408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Stope MMR u specifičnim vremenskim tačkama grafički su prikazane na Slici 2. Stope MMR dosljedno su bile veće 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>a liječenih dasatinibom nego kod onih liječenih imatinibom.</w:t>
      </w:r>
    </w:p>
    <w:p w:rsidR="00204085" w:rsidRPr="009305AC" w:rsidRDefault="00204085" w:rsidP="0020408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04085" w:rsidRPr="009305AC" w:rsidRDefault="00204085" w:rsidP="00204085">
      <w:pPr>
        <w:keepNext/>
        <w:keepLines/>
        <w:spacing w:after="13" w:line="249" w:lineRule="auto"/>
        <w:ind w:right="287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lastRenderedPageBreak/>
        <w:t xml:space="preserve">Slika 2:  Stope MMR tokom vremena - svi randomizovani pacijenti u ispitivanju faze 3 sprovedenom kod </w:t>
      </w:r>
      <w:r w:rsidR="00D45376" w:rsidRPr="009305AC">
        <w:rPr>
          <w:b/>
          <w:color w:val="000000"/>
          <w:sz w:val="22"/>
          <w:szCs w:val="22"/>
          <w:lang w:val="sr-Latn-ME"/>
        </w:rPr>
        <w:t>pacijent</w:t>
      </w:r>
      <w:r w:rsidRPr="009305AC">
        <w:rPr>
          <w:b/>
          <w:color w:val="000000"/>
          <w:sz w:val="22"/>
          <w:szCs w:val="22"/>
          <w:lang w:val="sr-Latn-ME"/>
        </w:rPr>
        <w:t>a sa novo</w:t>
      </w:r>
      <w:r w:rsidR="006D5AB7" w:rsidRPr="009305AC">
        <w:rPr>
          <w:b/>
          <w:color w:val="000000"/>
          <w:sz w:val="22"/>
          <w:szCs w:val="22"/>
          <w:lang w:val="sr-Latn-ME"/>
        </w:rPr>
        <w:t>dijagnostikovan</w:t>
      </w:r>
      <w:r w:rsidRPr="009305AC">
        <w:rPr>
          <w:b/>
          <w:color w:val="000000"/>
          <w:sz w:val="22"/>
          <w:szCs w:val="22"/>
          <w:lang w:val="sr-Latn-ME"/>
        </w:rPr>
        <w:t>om CML u hroničnoj fazi</w:t>
      </w:r>
    </w:p>
    <w:p w:rsidR="00204085" w:rsidRPr="009305AC" w:rsidRDefault="00204085" w:rsidP="00204085">
      <w:pPr>
        <w:spacing w:line="259" w:lineRule="auto"/>
        <w:ind w:right="170"/>
        <w:jc w:val="right"/>
        <w:rPr>
          <w:color w:val="000000"/>
          <w:sz w:val="22"/>
          <w:szCs w:val="22"/>
          <w:lang w:val="sr-Latn-ME"/>
        </w:rPr>
      </w:pPr>
      <w:r w:rsidRPr="009305AC">
        <w:rPr>
          <w:noProof/>
          <w:color w:val="000000"/>
          <w:sz w:val="22"/>
          <w:szCs w:val="22"/>
          <w:lang w:val="sr-Latn-M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248920</wp:posOffset>
                </wp:positionV>
                <wp:extent cx="347345" cy="1038225"/>
                <wp:effectExtent l="0" t="0" r="0" b="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5AC" w:rsidRPr="00FF6254" w:rsidRDefault="009305AC" w:rsidP="00204085">
                            <w:pPr>
                              <w:rPr>
                                <w:b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fr-FR"/>
                              </w:rPr>
                              <w:t>% sa  MMR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-21.05pt;margin-top:19.6pt;width:27.35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" stroked="f">
                <v:textbox style="layout-flow:vertical;mso-layout-flow-alt:bottom-to-top;mso-fit-shape-to-text:t">
                  <w:txbxContent>
                    <w:p w:rsidR="009305AC" w:rsidRPr="00FF6254" w:rsidRDefault="009305AC" w:rsidP="00204085">
                      <w:pPr>
                        <w:rPr>
                          <w:b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sz w:val="20"/>
                          <w:lang w:val="fr-FR"/>
                        </w:rPr>
                        <w:t>% sa  MMR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05AC">
        <w:rPr>
          <w:noProof/>
          <w:sz w:val="22"/>
          <w:szCs w:val="22"/>
          <w:lang w:val="sr-Latn-ME"/>
        </w:rPr>
        <mc:AlternateContent>
          <mc:Choice Requires="wpg">
            <w:drawing>
              <wp:inline distT="0" distB="0" distL="0" distR="0">
                <wp:extent cx="5395595" cy="2840990"/>
                <wp:effectExtent l="0" t="0" r="1460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5595" cy="2840990"/>
                          <a:chOff x="0" y="0"/>
                          <a:chExt cx="5395399" cy="2840736"/>
                        </a:xfrm>
                      </wpg:grpSpPr>
                      <pic:pic xmlns:pic="http://schemas.openxmlformats.org/drawingml/2006/picture">
                        <pic:nvPicPr>
                          <pic:cNvPr id="10" name="Picture 2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621" y="0"/>
                            <a:ext cx="5081778" cy="284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2614"/>
                        <wps:cNvSpPr>
                          <a:spLocks noChangeArrowheads="1"/>
                        </wps:cNvSpPr>
                        <wps:spPr bwMode="auto">
                          <a:xfrm rot="-5399999">
                            <a:off x="-383072" y="932354"/>
                            <a:ext cx="893947" cy="12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59401"/>
                        <wps:cNvSpPr>
                          <a:spLocks noChangeArrowheads="1"/>
                        </wps:cNvSpPr>
                        <wps:spPr bwMode="auto">
                          <a:xfrm>
                            <a:off x="967417" y="1152340"/>
                            <a:ext cx="604407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1 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59402"/>
                        <wps:cNvSpPr>
                          <a:spLocks noChangeArrowheads="1"/>
                        </wps:cNvSpPr>
                        <wps:spPr bwMode="auto">
                          <a:xfrm>
                            <a:off x="1422397" y="1152340"/>
                            <a:ext cx="39761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59319"/>
                        <wps:cNvSpPr>
                          <a:spLocks noChangeArrowheads="1"/>
                        </wps:cNvSpPr>
                        <wps:spPr bwMode="auto">
                          <a:xfrm>
                            <a:off x="829495" y="1272466"/>
                            <a:ext cx="140420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59320"/>
                        <wps:cNvSpPr>
                          <a:spLocks noChangeArrowheads="1"/>
                        </wps:cNvSpPr>
                        <wps:spPr bwMode="auto">
                          <a:xfrm>
                            <a:off x="935388" y="1272466"/>
                            <a:ext cx="682962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p&lt;.0001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59394"/>
                        <wps:cNvSpPr>
                          <a:spLocks noChangeArrowheads="1"/>
                        </wps:cNvSpPr>
                        <wps:spPr bwMode="auto">
                          <a:xfrm>
                            <a:off x="1899343" y="622749"/>
                            <a:ext cx="675348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2 years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59395"/>
                        <wps:cNvSpPr>
                          <a:spLocks noChangeArrowheads="1"/>
                        </wps:cNvSpPr>
                        <wps:spPr bwMode="auto">
                          <a:xfrm>
                            <a:off x="2407575" y="622749"/>
                            <a:ext cx="39760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59317"/>
                        <wps:cNvSpPr>
                          <a:spLocks noChangeArrowheads="1"/>
                        </wps:cNvSpPr>
                        <wps:spPr bwMode="auto">
                          <a:xfrm>
                            <a:off x="1814761" y="743638"/>
                            <a:ext cx="141358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59318"/>
                        <wps:cNvSpPr>
                          <a:spLocks noChangeArrowheads="1"/>
                        </wps:cNvSpPr>
                        <wps:spPr bwMode="auto">
                          <a:xfrm>
                            <a:off x="1921303" y="743638"/>
                            <a:ext cx="682100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p&lt;.0001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59391"/>
                        <wps:cNvSpPr>
                          <a:spLocks noChangeArrowheads="1"/>
                        </wps:cNvSpPr>
                        <wps:spPr bwMode="auto">
                          <a:xfrm>
                            <a:off x="2813743" y="515308"/>
                            <a:ext cx="675219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3 years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59392"/>
                        <wps:cNvSpPr>
                          <a:spLocks noChangeArrowheads="1"/>
                        </wps:cNvSpPr>
                        <wps:spPr bwMode="auto">
                          <a:xfrm>
                            <a:off x="3321868" y="515308"/>
                            <a:ext cx="39760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159315"/>
                        <wps:cNvSpPr>
                          <a:spLocks noChangeArrowheads="1"/>
                        </wps:cNvSpPr>
                        <wps:spPr bwMode="auto">
                          <a:xfrm>
                            <a:off x="2729161" y="636196"/>
                            <a:ext cx="141421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59316"/>
                        <wps:cNvSpPr>
                          <a:spLocks noChangeArrowheads="1"/>
                        </wps:cNvSpPr>
                        <wps:spPr bwMode="auto">
                          <a:xfrm>
                            <a:off x="2835045" y="636196"/>
                            <a:ext cx="682759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p&lt;.0055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159388"/>
                        <wps:cNvSpPr>
                          <a:spLocks noChangeArrowheads="1"/>
                        </wps:cNvSpPr>
                        <wps:spPr bwMode="auto">
                          <a:xfrm>
                            <a:off x="3729667" y="345382"/>
                            <a:ext cx="675348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4 years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59389"/>
                        <wps:cNvSpPr>
                          <a:spLocks noChangeArrowheads="1"/>
                        </wps:cNvSpPr>
                        <wps:spPr bwMode="auto">
                          <a:xfrm>
                            <a:off x="4237899" y="345382"/>
                            <a:ext cx="39761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59312"/>
                        <wps:cNvSpPr>
                          <a:spLocks noChangeArrowheads="1"/>
                        </wps:cNvSpPr>
                        <wps:spPr bwMode="auto">
                          <a:xfrm>
                            <a:off x="3645085" y="466270"/>
                            <a:ext cx="141358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159313"/>
                        <wps:cNvSpPr>
                          <a:spLocks noChangeArrowheads="1"/>
                        </wps:cNvSpPr>
                        <wps:spPr bwMode="auto">
                          <a:xfrm>
                            <a:off x="3751627" y="466270"/>
                            <a:ext cx="682099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p&lt;.0021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159381"/>
                        <wps:cNvSpPr>
                          <a:spLocks noChangeArrowheads="1"/>
                        </wps:cNvSpPr>
                        <wps:spPr bwMode="auto">
                          <a:xfrm>
                            <a:off x="4706551" y="273753"/>
                            <a:ext cx="675419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5 years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159382"/>
                        <wps:cNvSpPr>
                          <a:spLocks noChangeArrowheads="1"/>
                        </wps:cNvSpPr>
                        <wps:spPr bwMode="auto">
                          <a:xfrm>
                            <a:off x="5214998" y="273753"/>
                            <a:ext cx="39761" cy="13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159310"/>
                        <wps:cNvSpPr>
                          <a:spLocks noChangeArrowheads="1"/>
                        </wps:cNvSpPr>
                        <wps:spPr bwMode="auto">
                          <a:xfrm>
                            <a:off x="4621969" y="394642"/>
                            <a:ext cx="140419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159311"/>
                        <wps:cNvSpPr>
                          <a:spLocks noChangeArrowheads="1"/>
                        </wps:cNvSpPr>
                        <wps:spPr bwMode="auto">
                          <a:xfrm>
                            <a:off x="4727862" y="394642"/>
                            <a:ext cx="682962" cy="11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05AC" w:rsidRDefault="009305AC" w:rsidP="0020408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p&lt;.0022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9" style="width:424.85pt;height:223.7pt;mso-position-horizontal-relative:char;mso-position-vertical-relative:line" coordsize="53953,28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">
                <v:shape id="Picture 2595" o:spid="_x0000_s1030" type="#_x0000_t75" style="position:absolute;left:3136;width:50817;height:28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">
                  <v:imagedata r:id="rId14" o:title=""/>
                </v:shape>
                <v:rect id="Rectangle 2614" o:spid="_x0000_s1031" style="position:absolute;left:-3831;top:9323;width:8940;height:12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59401" o:spid="_x0000_s1032" style="position:absolute;left:9674;top:11523;width:6044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1 year</w:t>
                        </w:r>
                      </w:p>
                    </w:txbxContent>
                  </v:textbox>
                </v:rect>
                <v:rect id="Rectangle 159402" o:spid="_x0000_s1033" style="position:absolute;left:14223;top:11523;width:398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19" o:spid="_x0000_s1034" style="position:absolute;left:8294;top:12724;width:1405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46</w:t>
                        </w:r>
                      </w:p>
                    </w:txbxContent>
                  </v:textbox>
                </v:rect>
                <v:rect id="Rectangle 159320" o:spid="_x0000_s1035" style="position:absolute;left:9353;top:12724;width:6830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p&lt;.0001 </w:t>
                        </w:r>
                      </w:p>
                    </w:txbxContent>
                  </v:textbox>
                </v:rect>
                <v:rect id="Rectangle 159394" o:spid="_x0000_s1036" style="position:absolute;left:18993;top:6227;width:6753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2 years</w:t>
                        </w:r>
                      </w:p>
                    </w:txbxContent>
                  </v:textbox>
                </v:rect>
                <v:rect id="Rectangle 159395" o:spid="_x0000_s1037" style="position:absolute;left:24075;top:6227;width:398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17" o:spid="_x0000_s1038" style="position:absolute;left:18147;top:7436;width:1414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64</w:t>
                        </w:r>
                      </w:p>
                    </w:txbxContent>
                  </v:textbox>
                </v:rect>
                <v:rect id="Rectangle 159318" o:spid="_x0000_s1039" style="position:absolute;left:19213;top:7436;width:6821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p&lt;.0001 </w:t>
                        </w:r>
                      </w:p>
                    </w:txbxContent>
                  </v:textbox>
                </v:rect>
                <v:rect id="Rectangle 159391" o:spid="_x0000_s1040" style="position:absolute;left:28137;top:5153;width:6752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3 years</w:t>
                        </w:r>
                      </w:p>
                    </w:txbxContent>
                  </v:textbox>
                </v:rect>
                <v:rect id="Rectangle 159392" o:spid="_x0000_s1041" style="position:absolute;left:33218;top:5153;width:398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15" o:spid="_x0000_s1042" style="position:absolute;left:27291;top:6361;width:1414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67</w:t>
                        </w:r>
                      </w:p>
                    </w:txbxContent>
                  </v:textbox>
                </v:rect>
                <v:rect id="Rectangle 159316" o:spid="_x0000_s1043" style="position:absolute;left:28350;top:6361;width:6828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p&lt;.0055 </w:t>
                        </w:r>
                      </w:p>
                    </w:txbxContent>
                  </v:textbox>
                </v:rect>
                <v:rect id="Rectangle 159388" o:spid="_x0000_s1044" style="position:absolute;left:37296;top:3453;width:6754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4 years</w:t>
                        </w:r>
                      </w:p>
                    </w:txbxContent>
                  </v:textbox>
                </v:rect>
                <v:rect id="Rectangle 159389" o:spid="_x0000_s1045" style="position:absolute;left:42378;top:3453;width:398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12" o:spid="_x0000_s1046" style="position:absolute;left:36450;top:4662;width:1414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73</w:t>
                        </w:r>
                      </w:p>
                    </w:txbxContent>
                  </v:textbox>
                </v:rect>
                <v:rect id="Rectangle 159313" o:spid="_x0000_s1047" style="position:absolute;left:37516;top:4662;width:6821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p&lt;.0021 </w:t>
                        </w:r>
                      </w:p>
                    </w:txbxContent>
                  </v:textbox>
                </v:rect>
                <v:rect id="Rectangle 159381" o:spid="_x0000_s1048" style="position:absolute;left:47065;top:2737;width:6754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5 years</w:t>
                        </w:r>
                      </w:p>
                    </w:txbxContent>
                  </v:textbox>
                </v:rect>
                <v:rect id="Rectangle 159382" o:spid="_x0000_s1049" style="position:absolute;left:52149;top:2737;width:398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10" o:spid="_x0000_s1050" style="position:absolute;left:46219;top:3946;width:1404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76</w:t>
                        </w:r>
                      </w:p>
                    </w:txbxContent>
                  </v:textbox>
                </v:rect>
                <v:rect id="Rectangle 159311" o:spid="_x0000_s1051" style="position:absolute;left:47278;top:3946;width:6830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9305AC" w:rsidRDefault="009305AC" w:rsidP="00204085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p&lt;.0022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9305AC">
        <w:rPr>
          <w:color w:val="000000"/>
          <w:sz w:val="22"/>
          <w:szCs w:val="22"/>
          <w:lang w:val="sr-Latn-ME"/>
        </w:rPr>
        <w:t xml:space="preserve"> </w:t>
      </w:r>
    </w:p>
    <w:p w:rsidR="00204085" w:rsidRPr="009305AC" w:rsidRDefault="00204085" w:rsidP="00204085">
      <w:pPr>
        <w:spacing w:after="2" w:line="259" w:lineRule="auto"/>
        <w:ind w:right="208"/>
        <w:jc w:val="right"/>
        <w:rPr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Mjeseci od randomizacije </w:t>
      </w:r>
    </w:p>
    <w:p w:rsidR="00204085" w:rsidRPr="009305AC" w:rsidRDefault="00204085" w:rsidP="00204085">
      <w:pPr>
        <w:tabs>
          <w:tab w:val="center" w:pos="551"/>
          <w:tab w:val="center" w:pos="1084"/>
          <w:tab w:val="center" w:pos="1618"/>
          <w:tab w:val="center" w:pos="2150"/>
          <w:tab w:val="center" w:pos="2684"/>
          <w:tab w:val="center" w:pos="3217"/>
          <w:tab w:val="center" w:pos="3826"/>
        </w:tabs>
        <w:spacing w:after="4" w:line="249" w:lineRule="auto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                    </w:t>
      </w:r>
      <w:r w:rsidRPr="009305AC">
        <w:rPr>
          <w:color w:val="000000"/>
          <w:sz w:val="22"/>
          <w:szCs w:val="22"/>
          <w:u w:val="single" w:color="000000"/>
          <w:lang w:val="sr-Latn-ME"/>
        </w:rPr>
        <w:t>N</w:t>
      </w:r>
      <w:r w:rsidRPr="009305AC">
        <w:rPr>
          <w:color w:val="000000"/>
          <w:sz w:val="22"/>
          <w:szCs w:val="22"/>
          <w:lang w:val="sr-Latn-ME"/>
        </w:rPr>
        <w:t xml:space="preserve"> </w:t>
      </w:r>
    </w:p>
    <w:p w:rsidR="00204085" w:rsidRPr="009305AC" w:rsidRDefault="00204085" w:rsidP="00204085">
      <w:pPr>
        <w:tabs>
          <w:tab w:val="center" w:pos="551"/>
          <w:tab w:val="center" w:pos="1084"/>
          <w:tab w:val="center" w:pos="1618"/>
          <w:tab w:val="center" w:pos="2150"/>
          <w:tab w:val="center" w:pos="2684"/>
          <w:tab w:val="center" w:pos="3217"/>
          <w:tab w:val="center" w:pos="3826"/>
        </w:tabs>
        <w:spacing w:after="4" w:line="249" w:lineRule="auto"/>
        <w:rPr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______ </w:t>
      </w:r>
      <w:r w:rsidRPr="009305AC">
        <w:rPr>
          <w:color w:val="000000"/>
          <w:sz w:val="22"/>
          <w:szCs w:val="22"/>
          <w:lang w:val="sr-Latn-ME"/>
        </w:rPr>
        <w:t xml:space="preserve">Dasatinib 100 mg jedanput dnevno 259      </w:t>
      </w:r>
    </w:p>
    <w:p w:rsidR="00204085" w:rsidRPr="009305AC" w:rsidRDefault="00204085" w:rsidP="00204085">
      <w:pPr>
        <w:spacing w:after="5" w:line="261" w:lineRule="auto"/>
        <w:ind w:right="4218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--------- Imatinib 400 mg jedanput dne</w:t>
      </w:r>
      <w:r w:rsidR="00AD0A68" w:rsidRPr="009305AC">
        <w:rPr>
          <w:color w:val="000000"/>
          <w:sz w:val="22"/>
          <w:szCs w:val="22"/>
          <w:lang w:val="sr-Latn-ME"/>
        </w:rPr>
        <w:t>v</w:t>
      </w:r>
      <w:r w:rsidRPr="009305AC">
        <w:rPr>
          <w:color w:val="000000"/>
          <w:sz w:val="22"/>
          <w:szCs w:val="22"/>
          <w:lang w:val="sr-Latn-ME"/>
        </w:rPr>
        <w:t xml:space="preserve">no  260 </w:t>
      </w:r>
    </w:p>
    <w:p w:rsidR="0047104E" w:rsidRPr="009305AC" w:rsidRDefault="00204085" w:rsidP="00B7733B">
      <w:pPr>
        <w:spacing w:line="259" w:lineRule="auto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 </w:t>
      </w:r>
    </w:p>
    <w:p w:rsidR="00B7733B" w:rsidRPr="009305AC" w:rsidRDefault="00063163" w:rsidP="000631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Udio </w:t>
      </w:r>
      <w:r w:rsidR="00D45376" w:rsidRPr="009305AC">
        <w:rPr>
          <w:sz w:val="22"/>
          <w:szCs w:val="22"/>
          <w:lang w:val="sr-Latn-ME"/>
        </w:rPr>
        <w:t>pacijent</w:t>
      </w:r>
      <w:r w:rsidR="00B7733B" w:rsidRPr="009305AC">
        <w:rPr>
          <w:sz w:val="22"/>
          <w:szCs w:val="22"/>
          <w:lang w:val="sr-Latn-ME"/>
        </w:rPr>
        <w:t xml:space="preserve">a </w:t>
      </w:r>
      <w:r w:rsidRPr="009305AC">
        <w:rPr>
          <w:sz w:val="22"/>
          <w:szCs w:val="22"/>
          <w:lang w:val="sr-Latn-ME"/>
        </w:rPr>
        <w:t>koji su postigli o</w:t>
      </w:r>
      <w:r w:rsidR="00B7733B" w:rsidRPr="009305AC">
        <w:rPr>
          <w:sz w:val="22"/>
          <w:szCs w:val="22"/>
          <w:lang w:val="sr-Latn-ME"/>
        </w:rPr>
        <w:t>dnos</w:t>
      </w:r>
      <w:r w:rsidRPr="009305AC">
        <w:rPr>
          <w:sz w:val="22"/>
          <w:szCs w:val="22"/>
          <w:lang w:val="sr-Latn-ME"/>
        </w:rPr>
        <w:t xml:space="preserve"> BCR-ABL ≤0,01% (smanjene </w:t>
      </w:r>
      <w:r w:rsidR="00B7733B" w:rsidRPr="009305AC">
        <w:rPr>
          <w:sz w:val="22"/>
          <w:szCs w:val="22"/>
          <w:lang w:val="sr-Latn-ME"/>
        </w:rPr>
        <w:t xml:space="preserve">4-log) u bilo koje vrijeme bio </w:t>
      </w:r>
      <w:r w:rsidRPr="009305AC">
        <w:rPr>
          <w:sz w:val="22"/>
          <w:szCs w:val="22"/>
          <w:lang w:val="sr-Latn-ME"/>
        </w:rPr>
        <w:t>je v</w:t>
      </w:r>
      <w:r w:rsidR="00B7733B" w:rsidRPr="009305AC">
        <w:rPr>
          <w:sz w:val="22"/>
          <w:szCs w:val="22"/>
          <w:lang w:val="sr-Latn-ME"/>
        </w:rPr>
        <w:t xml:space="preserve">eći </w:t>
      </w:r>
      <w:r w:rsidRPr="009305AC">
        <w:rPr>
          <w:sz w:val="22"/>
          <w:szCs w:val="22"/>
          <w:lang w:val="sr-Latn-ME"/>
        </w:rPr>
        <w:t xml:space="preserve">u </w:t>
      </w:r>
      <w:r w:rsidR="00B7733B" w:rsidRPr="009305AC">
        <w:rPr>
          <w:sz w:val="22"/>
          <w:szCs w:val="22"/>
          <w:lang w:val="sr-Latn-ME"/>
        </w:rPr>
        <w:t xml:space="preserve">dasatinib grupi </w:t>
      </w:r>
      <w:r w:rsidRPr="009305AC">
        <w:rPr>
          <w:sz w:val="22"/>
          <w:szCs w:val="22"/>
          <w:lang w:val="sr-Latn-ME"/>
        </w:rPr>
        <w:t xml:space="preserve">u </w:t>
      </w:r>
      <w:r w:rsidR="00B7733B" w:rsidRPr="009305AC">
        <w:rPr>
          <w:sz w:val="22"/>
          <w:szCs w:val="22"/>
          <w:lang w:val="sr-Latn-ME"/>
        </w:rPr>
        <w:t>poređenju</w:t>
      </w:r>
      <w:r w:rsidRPr="009305AC">
        <w:rPr>
          <w:sz w:val="22"/>
          <w:szCs w:val="22"/>
          <w:lang w:val="sr-Latn-ME"/>
        </w:rPr>
        <w:t xml:space="preserve"> sa imatinib </w:t>
      </w:r>
      <w:r w:rsidR="00B7733B" w:rsidRPr="009305AC">
        <w:rPr>
          <w:sz w:val="22"/>
          <w:szCs w:val="22"/>
          <w:lang w:val="sr-Latn-ME"/>
        </w:rPr>
        <w:t>grupom</w:t>
      </w:r>
      <w:r w:rsidRPr="009305AC">
        <w:rPr>
          <w:sz w:val="22"/>
          <w:szCs w:val="22"/>
          <w:lang w:val="sr-Latn-ME"/>
        </w:rPr>
        <w:t xml:space="preserve"> (54,1% nasuprot 45%). Udio </w:t>
      </w:r>
      <w:r w:rsidR="00D45376" w:rsidRPr="009305AC">
        <w:rPr>
          <w:sz w:val="22"/>
          <w:szCs w:val="22"/>
          <w:lang w:val="sr-Latn-ME"/>
        </w:rPr>
        <w:t>pacijent</w:t>
      </w:r>
      <w:r w:rsidR="00B7733B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koji su postigli </w:t>
      </w:r>
      <w:r w:rsidR="00B7733B" w:rsidRPr="009305AC">
        <w:rPr>
          <w:sz w:val="22"/>
          <w:szCs w:val="22"/>
          <w:lang w:val="sr-Latn-ME"/>
        </w:rPr>
        <w:t>odnos</w:t>
      </w:r>
      <w:r w:rsidRPr="009305AC">
        <w:rPr>
          <w:sz w:val="22"/>
          <w:szCs w:val="22"/>
          <w:lang w:val="sr-Latn-ME"/>
        </w:rPr>
        <w:t xml:space="preserve"> BCR-ABL ≤0,0032% (smanjene 4,5-log) u bilo koje vrijeme </w:t>
      </w:r>
      <w:r w:rsidR="00B7733B" w:rsidRPr="009305AC">
        <w:rPr>
          <w:sz w:val="22"/>
          <w:szCs w:val="22"/>
          <w:lang w:val="sr-Latn-ME"/>
        </w:rPr>
        <w:t xml:space="preserve">bio je veći </w:t>
      </w:r>
      <w:r w:rsidRPr="009305AC">
        <w:rPr>
          <w:sz w:val="22"/>
          <w:szCs w:val="22"/>
          <w:lang w:val="sr-Latn-ME"/>
        </w:rPr>
        <w:t xml:space="preserve">u </w:t>
      </w:r>
      <w:r w:rsidR="00B7733B" w:rsidRPr="009305AC">
        <w:rPr>
          <w:sz w:val="22"/>
          <w:szCs w:val="22"/>
          <w:lang w:val="sr-Latn-ME"/>
        </w:rPr>
        <w:t>dasatinib grupi</w:t>
      </w:r>
      <w:r w:rsidRPr="009305AC">
        <w:rPr>
          <w:sz w:val="22"/>
          <w:szCs w:val="22"/>
          <w:lang w:val="sr-Latn-ME"/>
        </w:rPr>
        <w:t xml:space="preserve"> u </w:t>
      </w:r>
      <w:r w:rsidR="00B7733B" w:rsidRPr="009305AC">
        <w:rPr>
          <w:sz w:val="22"/>
          <w:szCs w:val="22"/>
          <w:lang w:val="sr-Latn-ME"/>
        </w:rPr>
        <w:t>poređenju</w:t>
      </w:r>
      <w:r w:rsidRPr="009305AC">
        <w:rPr>
          <w:sz w:val="22"/>
          <w:szCs w:val="22"/>
          <w:lang w:val="sr-Latn-ME"/>
        </w:rPr>
        <w:t xml:space="preserve"> sa imatinib </w:t>
      </w:r>
      <w:r w:rsidR="00B7733B" w:rsidRPr="009305AC">
        <w:rPr>
          <w:sz w:val="22"/>
          <w:szCs w:val="22"/>
          <w:lang w:val="sr-Latn-ME"/>
        </w:rPr>
        <w:t>grupom</w:t>
      </w:r>
      <w:r w:rsidRPr="009305AC">
        <w:rPr>
          <w:sz w:val="22"/>
          <w:szCs w:val="22"/>
          <w:lang w:val="sr-Latn-ME"/>
        </w:rPr>
        <w:t xml:space="preserve"> (44% nasuprot 34%). Stope MR</w:t>
      </w:r>
      <w:r w:rsidR="00B7733B" w:rsidRPr="009305AC">
        <w:rPr>
          <w:sz w:val="22"/>
          <w:szCs w:val="22"/>
          <w:lang w:val="sr-Latn-ME"/>
        </w:rPr>
        <w:t xml:space="preserve"> 4,5 to</w:t>
      </w:r>
      <w:r w:rsidRPr="009305AC">
        <w:rPr>
          <w:sz w:val="22"/>
          <w:szCs w:val="22"/>
          <w:lang w:val="sr-Latn-ME"/>
        </w:rPr>
        <w:t xml:space="preserve">kom vremena grafički su prikazane na Slici 3. </w:t>
      </w:r>
    </w:p>
    <w:p w:rsidR="00B7733B" w:rsidRPr="009305AC" w:rsidRDefault="00063163" w:rsidP="000631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Stope MR</w:t>
      </w:r>
      <w:r w:rsidR="00B7733B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4,5 dosljedno su bile v</w:t>
      </w:r>
      <w:r w:rsidR="00B7733B" w:rsidRPr="009305AC">
        <w:rPr>
          <w:sz w:val="22"/>
          <w:szCs w:val="22"/>
          <w:lang w:val="sr-Latn-ME"/>
        </w:rPr>
        <w:t xml:space="preserve">eće kod </w:t>
      </w:r>
      <w:r w:rsidR="00D45376" w:rsidRPr="009305AC">
        <w:rPr>
          <w:sz w:val="22"/>
          <w:szCs w:val="22"/>
          <w:lang w:val="sr-Latn-ME"/>
        </w:rPr>
        <w:t>pacijent</w:t>
      </w:r>
      <w:r w:rsidR="00B7733B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liječenih dasatinibom nego </w:t>
      </w:r>
      <w:r w:rsidR="00B7733B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onih liječenih imatinibom.</w:t>
      </w:r>
    </w:p>
    <w:p w:rsidR="00AD0A68" w:rsidRPr="009305AC" w:rsidRDefault="00AD0A68" w:rsidP="000631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D21056" w:rsidRPr="009305AC" w:rsidRDefault="00D21056" w:rsidP="00B7733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:rsidR="00D21056" w:rsidRPr="009305AC" w:rsidRDefault="00D21056" w:rsidP="00B7733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:rsidR="00D21056" w:rsidRPr="009305AC" w:rsidRDefault="00D21056" w:rsidP="00B7733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:rsidR="00B7733B" w:rsidRPr="009305AC" w:rsidRDefault="00B7733B" w:rsidP="0026434D">
      <w:pPr>
        <w:tabs>
          <w:tab w:val="left" w:pos="540"/>
          <w:tab w:val="left" w:pos="569"/>
        </w:tabs>
        <w:ind w:right="572"/>
        <w:jc w:val="both"/>
        <w:rPr>
          <w:b/>
          <w:sz w:val="22"/>
          <w:szCs w:val="22"/>
          <w:lang w:val="sr-Latn-ME"/>
        </w:rPr>
      </w:pPr>
      <w:r w:rsidRPr="009305AC">
        <w:rPr>
          <w:b/>
          <w:sz w:val="22"/>
          <w:szCs w:val="22"/>
          <w:lang w:val="sr-Latn-ME"/>
        </w:rPr>
        <w:t>Slika 3: Stope MR 4,5 tokom vremena - svi randomizovani pacijenti u ispitivanju faze 3</w:t>
      </w:r>
    </w:p>
    <w:p w:rsidR="00B7733B" w:rsidRPr="009305AC" w:rsidRDefault="00B7733B" w:rsidP="00B7733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305AC">
        <w:rPr>
          <w:b/>
          <w:sz w:val="22"/>
          <w:szCs w:val="22"/>
          <w:lang w:val="sr-Latn-ME"/>
        </w:rPr>
        <w:t xml:space="preserve">sprovedenom kod </w:t>
      </w:r>
      <w:r w:rsidR="00D45376" w:rsidRPr="009305AC">
        <w:rPr>
          <w:b/>
          <w:sz w:val="22"/>
          <w:szCs w:val="22"/>
          <w:lang w:val="sr-Latn-ME"/>
        </w:rPr>
        <w:t>pacijent</w:t>
      </w:r>
      <w:r w:rsidRPr="009305AC">
        <w:rPr>
          <w:b/>
          <w:sz w:val="22"/>
          <w:szCs w:val="22"/>
          <w:lang w:val="sr-Latn-ME"/>
        </w:rPr>
        <w:t>a sa novo</w:t>
      </w:r>
      <w:r w:rsidR="006D5AB7" w:rsidRPr="009305AC">
        <w:rPr>
          <w:b/>
          <w:sz w:val="22"/>
          <w:szCs w:val="22"/>
          <w:lang w:val="sr-Latn-ME"/>
        </w:rPr>
        <w:t>dijagnostikovan</w:t>
      </w:r>
      <w:r w:rsidRPr="009305AC">
        <w:rPr>
          <w:b/>
          <w:sz w:val="22"/>
          <w:szCs w:val="22"/>
          <w:lang w:val="sr-Latn-ME"/>
        </w:rPr>
        <w:t>om CML u hroničnoj fazi</w:t>
      </w:r>
    </w:p>
    <w:p w:rsidR="00B7733B" w:rsidRPr="009305AC" w:rsidRDefault="00B7733B" w:rsidP="00B7733B">
      <w:pPr>
        <w:spacing w:line="259" w:lineRule="auto"/>
        <w:ind w:right="170"/>
        <w:jc w:val="right"/>
        <w:rPr>
          <w:color w:val="000000"/>
          <w:sz w:val="22"/>
          <w:szCs w:val="22"/>
          <w:lang w:val="sr-Latn-ME"/>
        </w:rPr>
      </w:pPr>
      <w:r w:rsidRPr="009305AC">
        <w:rPr>
          <w:noProof/>
          <w:sz w:val="22"/>
          <w:szCs w:val="22"/>
          <w:lang w:val="sr-Latn-ME"/>
        </w:rPr>
        <mc:AlternateContent>
          <mc:Choice Requires="wpg">
            <w:drawing>
              <wp:inline distT="0" distB="0" distL="0" distR="0" wp14:anchorId="6B7B2621" wp14:editId="6E72B9F8">
                <wp:extent cx="5184140" cy="1804440"/>
                <wp:effectExtent l="0" t="0" r="0" b="5715"/>
                <wp:docPr id="158353" name="Group 158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4140" cy="1804440"/>
                          <a:chOff x="0" y="0"/>
                          <a:chExt cx="5184325" cy="2660904"/>
                        </a:xfrm>
                      </wpg:grpSpPr>
                      <pic:pic xmlns:pic="http://schemas.openxmlformats.org/drawingml/2006/picture">
                        <pic:nvPicPr>
                          <pic:cNvPr id="2653" name="Picture 26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62389" y="0"/>
                            <a:ext cx="4821936" cy="2660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2" name="Rectangle 2692"/>
                        <wps:cNvSpPr/>
                        <wps:spPr>
                          <a:xfrm rot="-5399999">
                            <a:off x="-405005" y="914232"/>
                            <a:ext cx="937813" cy="12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99" name="Rectangle 158299"/>
                        <wps:cNvSpPr/>
                        <wps:spPr>
                          <a:xfrm>
                            <a:off x="4357556" y="904690"/>
                            <a:ext cx="675619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5 years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00" name="Rectangle 158300"/>
                        <wps:cNvSpPr/>
                        <wps:spPr>
                          <a:xfrm>
                            <a:off x="4865830" y="904690"/>
                            <a:ext cx="39761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84" name="Rectangle 158084"/>
                        <wps:cNvSpPr/>
                        <wps:spPr>
                          <a:xfrm>
                            <a:off x="4272974" y="1025578"/>
                            <a:ext cx="141218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85" name="Rectangle 158085"/>
                        <wps:cNvSpPr/>
                        <wps:spPr>
                          <a:xfrm>
                            <a:off x="4378705" y="1025578"/>
                            <a:ext cx="683241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p&lt;.0251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31" name="Rectangle 158331"/>
                        <wps:cNvSpPr/>
                        <wps:spPr>
                          <a:xfrm>
                            <a:off x="909505" y="1804612"/>
                            <a:ext cx="603406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1 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32" name="Rectangle 158332"/>
                        <wps:cNvSpPr/>
                        <wps:spPr>
                          <a:xfrm>
                            <a:off x="1363732" y="1804612"/>
                            <a:ext cx="39761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92" name="Rectangle 158092"/>
                        <wps:cNvSpPr/>
                        <wps:spPr>
                          <a:xfrm>
                            <a:off x="824923" y="1925500"/>
                            <a:ext cx="70508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93" name="Rectangle 158093"/>
                        <wps:cNvSpPr/>
                        <wps:spPr>
                          <a:xfrm>
                            <a:off x="877489" y="1925500"/>
                            <a:ext cx="681922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p&lt;.2394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20" name="Rectangle 158320"/>
                        <wps:cNvSpPr/>
                        <wps:spPr>
                          <a:xfrm>
                            <a:off x="1724083" y="1643067"/>
                            <a:ext cx="676420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2 years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21" name="Rectangle 158321"/>
                        <wps:cNvSpPr/>
                        <wps:spPr>
                          <a:xfrm>
                            <a:off x="2233283" y="1643067"/>
                            <a:ext cx="39761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90" name="Rectangle 158090"/>
                        <wps:cNvSpPr/>
                        <wps:spPr>
                          <a:xfrm>
                            <a:off x="1639501" y="1763957"/>
                            <a:ext cx="141332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91" name="Rectangle 158091"/>
                        <wps:cNvSpPr/>
                        <wps:spPr>
                          <a:xfrm>
                            <a:off x="1746005" y="1763957"/>
                            <a:ext cx="683089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p&lt;.0008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13" name="Rectangle 158313"/>
                        <wps:cNvSpPr/>
                        <wps:spPr>
                          <a:xfrm>
                            <a:off x="2622482" y="1438852"/>
                            <a:ext cx="675348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3 years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14" name="Rectangle 158314"/>
                        <wps:cNvSpPr/>
                        <wps:spPr>
                          <a:xfrm>
                            <a:off x="3130713" y="1438852"/>
                            <a:ext cx="39761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88" name="Rectangle 158088"/>
                        <wps:cNvSpPr/>
                        <wps:spPr>
                          <a:xfrm>
                            <a:off x="2537899" y="1559740"/>
                            <a:ext cx="141358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89" name="Rectangle 158089"/>
                        <wps:cNvSpPr/>
                        <wps:spPr>
                          <a:xfrm>
                            <a:off x="2644441" y="1559740"/>
                            <a:ext cx="682099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p&lt;.0013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06" name="Rectangle 158306"/>
                        <wps:cNvSpPr/>
                        <wps:spPr>
                          <a:xfrm>
                            <a:off x="3526975" y="1191964"/>
                            <a:ext cx="675419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  <w:u w:val="single" w:color="000000"/>
                                </w:rPr>
                                <w:t>By 4 years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07" name="Rectangle 158307"/>
                        <wps:cNvSpPr/>
                        <wps:spPr>
                          <a:xfrm>
                            <a:off x="4035422" y="1191964"/>
                            <a:ext cx="39761" cy="134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86" name="Rectangle 158086"/>
                        <wps:cNvSpPr/>
                        <wps:spPr>
                          <a:xfrm>
                            <a:off x="3442393" y="1312852"/>
                            <a:ext cx="140419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87" name="Rectangle 158087"/>
                        <wps:cNvSpPr/>
                        <wps:spPr>
                          <a:xfrm>
                            <a:off x="3548287" y="1312852"/>
                            <a:ext cx="682962" cy="1191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B773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%, p&lt;.0055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B2621" id="Group 158353" o:spid="_x0000_s1052" style="width:408.2pt;height:142.1pt;mso-position-horizontal-relative:char;mso-position-vertical-relative:line" coordsize="51843,266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">
                <v:shape id="Picture 2653" o:spid="_x0000_s1053" type="#_x0000_t75" style="position:absolute;left:3623;width:48220;height:26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">
                  <v:imagedata r:id="rId16" o:title=""/>
                </v:shape>
                <v:rect id="Rectangle 2692" o:spid="_x0000_s1054" style="position:absolute;left:-4050;top:9142;width:9378;height:12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158299" o:spid="_x0000_s1055" style="position:absolute;left:43575;top:9046;width:6756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5 years</w:t>
                        </w:r>
                      </w:p>
                    </w:txbxContent>
                  </v:textbox>
                </v:rect>
                <v:rect id="Rectangle 158300" o:spid="_x0000_s1056" style="position:absolute;left:48658;top:9046;width:397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084" o:spid="_x0000_s1057" style="position:absolute;left:42729;top:10255;width:1412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42</w:t>
                        </w:r>
                      </w:p>
                    </w:txbxContent>
                  </v:textbox>
                </v:rect>
                <v:rect id="Rectangle 158085" o:spid="_x0000_s1058" style="position:absolute;left:43787;top:10255;width:6832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p&lt;.0251 </w:t>
                        </w:r>
                      </w:p>
                    </w:txbxContent>
                  </v:textbox>
                </v:rect>
                <v:rect id="Rectangle 158331" o:spid="_x0000_s1059" style="position:absolute;left:9095;top:18046;width:6034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1 year</w:t>
                        </w:r>
                      </w:p>
                    </w:txbxContent>
                  </v:textbox>
                </v:rect>
                <v:rect id="Rectangle 158332" o:spid="_x0000_s1060" style="position:absolute;left:13637;top:18046;width:397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092" o:spid="_x0000_s1061" style="position:absolute;left:8249;top:19255;width:705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5</w:t>
                        </w:r>
                      </w:p>
                    </w:txbxContent>
                  </v:textbox>
                </v:rect>
                <v:rect id="Rectangle 158093" o:spid="_x0000_s1062" style="position:absolute;left:8774;top:19255;width:6820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p&lt;.2394 </w:t>
                        </w:r>
                      </w:p>
                    </w:txbxContent>
                  </v:textbox>
                </v:rect>
                <v:rect id="Rectangle 158320" o:spid="_x0000_s1063" style="position:absolute;left:17240;top:16430;width:6765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2 years</w:t>
                        </w:r>
                      </w:p>
                    </w:txbxContent>
                  </v:textbox>
                </v:rect>
                <v:rect id="Rectangle 158321" o:spid="_x0000_s1064" style="position:absolute;left:22332;top:16430;width:398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090" o:spid="_x0000_s1065" style="position:absolute;left:16395;top:17639;width:1413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19</w:t>
                        </w:r>
                      </w:p>
                    </w:txbxContent>
                  </v:textbox>
                </v:rect>
                <v:rect id="Rectangle 158091" o:spid="_x0000_s1066" style="position:absolute;left:17460;top:17639;width:6830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p&lt;.0008 </w:t>
                        </w:r>
                      </w:p>
                    </w:txbxContent>
                  </v:textbox>
                </v:rect>
                <v:rect id="Rectangle 158313" o:spid="_x0000_s1067" style="position:absolute;left:26224;top:14388;width:6754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3 years</w:t>
                        </w:r>
                      </w:p>
                    </w:txbxContent>
                  </v:textbox>
                </v:rect>
                <v:rect id="Rectangle 158314" o:spid="_x0000_s1068" style="position:absolute;left:31307;top:14388;width:397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088" o:spid="_x0000_s1069" style="position:absolute;left:25378;top:15597;width:1414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24</w:t>
                        </w:r>
                      </w:p>
                    </w:txbxContent>
                  </v:textbox>
                </v:rect>
                <v:rect id="Rectangle 158089" o:spid="_x0000_s1070" style="position:absolute;left:26444;top:15597;width:6821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p&lt;.0013 </w:t>
                        </w:r>
                      </w:p>
                    </w:txbxContent>
                  </v:textbox>
                </v:rect>
                <v:rect id="Rectangle 158306" o:spid="_x0000_s1071" style="position:absolute;left:35269;top:11919;width:6754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u w:val="single" w:color="000000"/>
                          </w:rPr>
                          <w:t>By 4 years</w:t>
                        </w:r>
                      </w:p>
                    </w:txbxContent>
                  </v:textbox>
                </v:rect>
                <v:rect id="Rectangle 158307" o:spid="_x0000_s1072" style="position:absolute;left:40354;top:11919;width:397;height:1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086" o:spid="_x0000_s1073" style="position:absolute;left:34423;top:13128;width:1405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34</w:t>
                        </w:r>
                      </w:p>
                    </w:txbxContent>
                  </v:textbox>
                </v:rect>
                <v:rect id="Rectangle 158087" o:spid="_x0000_s1074" style="position:absolute;left:35482;top:13128;width:6830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" filled="f" stroked="f">
                  <v:textbox inset="0,0,0,0">
                    <w:txbxContent>
                      <w:p w:rsidR="009305AC" w:rsidRDefault="009305AC" w:rsidP="00B773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%, p&lt;.0055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9305AC">
        <w:rPr>
          <w:noProof/>
          <w:color w:val="000000"/>
          <w:sz w:val="22"/>
          <w:szCs w:val="22"/>
          <w:lang w:val="sr-Latn-M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377825</wp:posOffset>
                </wp:positionV>
                <wp:extent cx="347345" cy="1038225"/>
                <wp:effectExtent l="0" t="0" r="0" b="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5AC" w:rsidRPr="00FF6254" w:rsidRDefault="009305AC" w:rsidP="00B7733B">
                            <w:pPr>
                              <w:rPr>
                                <w:b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fr-FR"/>
                              </w:rPr>
                              <w:t>% sa MR4.5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75" type="#_x0000_t202" style="position:absolute;left:0;text-align:left;margin-left:0;margin-top:29.75pt;width:27.35pt;height:81.7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" stroked="f">
                <v:textbox style="layout-flow:vertical;mso-layout-flow-alt:bottom-to-top;mso-fit-shape-to-text:t">
                  <w:txbxContent>
                    <w:p w:rsidR="009305AC" w:rsidRPr="00FF6254" w:rsidRDefault="009305AC" w:rsidP="00B7733B">
                      <w:pPr>
                        <w:rPr>
                          <w:b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sz w:val="20"/>
                          <w:lang w:val="fr-FR"/>
                        </w:rPr>
                        <w:t>% sa MR4.5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05AC">
        <w:rPr>
          <w:color w:val="000000"/>
          <w:sz w:val="22"/>
          <w:szCs w:val="22"/>
          <w:lang w:val="sr-Latn-ME"/>
        </w:rPr>
        <w:t xml:space="preserve"> </w:t>
      </w:r>
    </w:p>
    <w:p w:rsidR="00B7733B" w:rsidRPr="009305AC" w:rsidRDefault="00B7733B" w:rsidP="00B7733B">
      <w:pPr>
        <w:spacing w:after="2" w:line="259" w:lineRule="auto"/>
        <w:ind w:right="208"/>
        <w:jc w:val="right"/>
        <w:rPr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Mjeseci od randomizacije </w:t>
      </w:r>
    </w:p>
    <w:p w:rsidR="00B7733B" w:rsidRPr="009305AC" w:rsidRDefault="00B7733B" w:rsidP="00B7733B">
      <w:pPr>
        <w:tabs>
          <w:tab w:val="center" w:pos="551"/>
          <w:tab w:val="center" w:pos="1084"/>
          <w:tab w:val="center" w:pos="1618"/>
          <w:tab w:val="center" w:pos="2150"/>
          <w:tab w:val="center" w:pos="2684"/>
          <w:tab w:val="center" w:pos="3217"/>
          <w:tab w:val="center" w:pos="3826"/>
        </w:tabs>
        <w:spacing w:after="4" w:line="249" w:lineRule="auto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</w:t>
      </w:r>
      <w:r w:rsidRPr="009305AC">
        <w:rPr>
          <w:color w:val="000000"/>
          <w:sz w:val="22"/>
          <w:szCs w:val="22"/>
          <w:lang w:val="sr-Latn-ME"/>
        </w:rPr>
        <w:tab/>
        <w:t xml:space="preserve">         </w:t>
      </w:r>
      <w:r w:rsidR="00432687" w:rsidRPr="009305AC">
        <w:rPr>
          <w:color w:val="000000"/>
          <w:sz w:val="22"/>
          <w:szCs w:val="22"/>
          <w:lang w:val="sr-Latn-ME"/>
        </w:rPr>
        <w:t xml:space="preserve">                   </w:t>
      </w:r>
      <w:r w:rsidRPr="009305AC">
        <w:rPr>
          <w:color w:val="000000"/>
          <w:sz w:val="22"/>
          <w:szCs w:val="22"/>
          <w:lang w:val="sr-Latn-ME"/>
        </w:rPr>
        <w:t xml:space="preserve">  </w:t>
      </w:r>
      <w:r w:rsidRPr="009305AC">
        <w:rPr>
          <w:color w:val="000000"/>
          <w:sz w:val="22"/>
          <w:szCs w:val="22"/>
          <w:u w:val="single" w:color="000000"/>
          <w:lang w:val="sr-Latn-ME"/>
        </w:rPr>
        <w:t>N</w:t>
      </w:r>
      <w:r w:rsidRPr="009305AC">
        <w:rPr>
          <w:color w:val="000000"/>
          <w:sz w:val="22"/>
          <w:szCs w:val="22"/>
          <w:lang w:val="sr-Latn-ME"/>
        </w:rPr>
        <w:t xml:space="preserve"> </w:t>
      </w:r>
    </w:p>
    <w:p w:rsidR="00023039" w:rsidRPr="009305AC" w:rsidRDefault="00B7733B" w:rsidP="00B7733B">
      <w:pPr>
        <w:spacing w:after="5" w:line="261" w:lineRule="auto"/>
        <w:ind w:right="4218"/>
        <w:rPr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______ </w:t>
      </w:r>
      <w:r w:rsidRPr="009305AC">
        <w:rPr>
          <w:color w:val="000000"/>
          <w:sz w:val="22"/>
          <w:szCs w:val="22"/>
          <w:lang w:val="sr-Latn-ME"/>
        </w:rPr>
        <w:t xml:space="preserve">Dasatinib 100 mg </w:t>
      </w:r>
      <w:r w:rsidR="00432687" w:rsidRPr="009305AC">
        <w:rPr>
          <w:color w:val="000000"/>
          <w:sz w:val="22"/>
          <w:szCs w:val="22"/>
          <w:lang w:val="sr-Latn-ME"/>
        </w:rPr>
        <w:t>jedanput dnevno</w:t>
      </w:r>
      <w:r w:rsidRPr="009305AC">
        <w:rPr>
          <w:color w:val="000000"/>
          <w:sz w:val="22"/>
          <w:szCs w:val="22"/>
          <w:lang w:val="sr-Latn-ME"/>
        </w:rPr>
        <w:t xml:space="preserve"> 259 </w:t>
      </w:r>
    </w:p>
    <w:p w:rsidR="00B7733B" w:rsidRPr="009305AC" w:rsidRDefault="00023039" w:rsidP="00B7733B">
      <w:pPr>
        <w:spacing w:after="5" w:line="261" w:lineRule="auto"/>
        <w:ind w:right="4218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--------- Imatinib 400 mg jedanput dnevno 260</w:t>
      </w:r>
      <w:r w:rsidR="00B7733B" w:rsidRPr="009305AC">
        <w:rPr>
          <w:color w:val="000000"/>
          <w:sz w:val="22"/>
          <w:szCs w:val="22"/>
          <w:lang w:val="sr-Latn-ME"/>
        </w:rPr>
        <w:t xml:space="preserve">    </w:t>
      </w:r>
    </w:p>
    <w:p w:rsidR="00B7733B" w:rsidRPr="009305AC" w:rsidRDefault="00B7733B" w:rsidP="00063163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</w:p>
    <w:p w:rsidR="00AA1BC8" w:rsidRPr="009305AC" w:rsidRDefault="00D26544" w:rsidP="000631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lastRenderedPageBreak/>
        <w:t xml:space="preserve">Stopa MMR u bilo kojem trenutku u svakoj rizičnoj grupi bila je određena Hasford rezultatom koji je bio veći u dasatinib grupi u poređenju sa imatinib grupom (nizak rizik: 90% i 69%; srednji rizik: 71% i 65%; visok rizik: 67% i 54%). </w:t>
      </w:r>
    </w:p>
    <w:p w:rsidR="00D26544" w:rsidRPr="009305AC" w:rsidRDefault="00D26544" w:rsidP="000631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U dodatnoj analizi rani molekularni odgovor (definisan kao nivo</w:t>
      </w:r>
      <w:r w:rsidR="00AA1BC8" w:rsidRPr="009305AC">
        <w:rPr>
          <w:sz w:val="22"/>
          <w:szCs w:val="22"/>
          <w:lang w:val="sr-Latn-ME"/>
        </w:rPr>
        <w:t xml:space="preserve">i </w:t>
      </w:r>
      <w:r w:rsidRPr="009305AC">
        <w:rPr>
          <w:sz w:val="22"/>
          <w:szCs w:val="22"/>
          <w:lang w:val="sr-Latn-ME"/>
        </w:rPr>
        <w:t>BCR-ABL ≤ 10% u 3. mjesecu) postigao</w:t>
      </w:r>
      <w:r w:rsidR="00AA1BC8" w:rsidRPr="009305AC">
        <w:rPr>
          <w:sz w:val="22"/>
          <w:szCs w:val="22"/>
          <w:lang w:val="sr-Latn-ME"/>
        </w:rPr>
        <w:t xml:space="preserve"> je</w:t>
      </w:r>
      <w:r w:rsidRPr="009305AC">
        <w:rPr>
          <w:sz w:val="22"/>
          <w:szCs w:val="22"/>
          <w:lang w:val="sr-Latn-ME"/>
        </w:rPr>
        <w:t xml:space="preserve"> veći broj pacijenta liječenih dasatinibom (84%) nego pacijenta liječenih imatinibom (64%). Kod pacijenta koji su postigli rani molekularni odgovor postojao je manji rizik od transformacije, veća stopa preživljavanja bez progresije bolesti (PFS) i veća stopa ukupnog preživljavanja (OS), kao što je prikazano u Tabeli  10.</w:t>
      </w:r>
    </w:p>
    <w:p w:rsidR="00D26544" w:rsidRPr="009305AC" w:rsidRDefault="00D26544" w:rsidP="0006316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9"/>
        <w:gridCol w:w="2633"/>
        <w:gridCol w:w="2736"/>
      </w:tblGrid>
      <w:tr w:rsidR="00D26544" w:rsidRPr="009305AC" w:rsidTr="00D26544">
        <w:tc>
          <w:tcPr>
            <w:tcW w:w="9287" w:type="dxa"/>
            <w:gridSpan w:val="3"/>
            <w:tcBorders>
              <w:top w:val="nil"/>
            </w:tcBorders>
            <w:shd w:val="clear" w:color="auto" w:fill="auto"/>
          </w:tcPr>
          <w:p w:rsidR="00D26544" w:rsidRPr="009305AC" w:rsidRDefault="00D26544" w:rsidP="00D26544">
            <w:pPr>
              <w:spacing w:after="5" w:line="247" w:lineRule="auto"/>
              <w:ind w:right="224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Tabela 10: Pacijenti liječeni dasatinibom koji su imali  BCR-ABL ≤ 10% i &gt; 10% u 3</w:t>
            </w:r>
            <w:r w:rsidR="00296FD5" w:rsidRPr="009305AC">
              <w:rPr>
                <w:b/>
                <w:color w:val="000000"/>
                <w:sz w:val="22"/>
                <w:szCs w:val="22"/>
                <w:lang w:val="sr-Latn-ME"/>
              </w:rPr>
              <w:t>.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mjesecu </w:t>
            </w:r>
          </w:p>
        </w:tc>
      </w:tr>
      <w:tr w:rsidR="00D26544" w:rsidRPr="009305AC" w:rsidTr="00D26544"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224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Dasatinib N = 235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6544" w:rsidRPr="009305AC" w:rsidRDefault="00296FD5" w:rsidP="00296FD5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Pacijenti koji su imali </w:t>
            </w:r>
            <w:r w:rsidR="00D26544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BCR-ABL ≤ 10%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 3. mjesecu</w:t>
            </w:r>
          </w:p>
        </w:tc>
        <w:tc>
          <w:tcPr>
            <w:tcW w:w="28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26544" w:rsidRPr="009305AC" w:rsidRDefault="00296FD5" w:rsidP="00D26544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Pacijenti koji su imali  </w:t>
            </w:r>
            <w:r w:rsidR="00D26544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BCR-ABL &gt; 10%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 3. mjesecu</w:t>
            </w:r>
          </w:p>
        </w:tc>
      </w:tr>
      <w:tr w:rsidR="00D26544" w:rsidRPr="009305AC" w:rsidTr="00D26544">
        <w:tc>
          <w:tcPr>
            <w:tcW w:w="3794" w:type="dxa"/>
            <w:tcBorders>
              <w:bottom w:val="nil"/>
              <w:right w:val="nil"/>
            </w:tcBorders>
            <w:shd w:val="clear" w:color="auto" w:fill="auto"/>
          </w:tcPr>
          <w:p w:rsidR="00D26544" w:rsidRPr="009305AC" w:rsidRDefault="00296FD5" w:rsidP="00D26544">
            <w:pPr>
              <w:spacing w:after="5" w:line="247" w:lineRule="auto"/>
              <w:ind w:right="224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Broj </w:t>
            </w:r>
            <w:r w:rsidR="00D45376" w:rsidRPr="009305AC">
              <w:rPr>
                <w:color w:val="000000"/>
                <w:sz w:val="22"/>
                <w:szCs w:val="22"/>
                <w:lang w:val="sr-Latn-ME"/>
              </w:rPr>
              <w:t>pacijent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a </w:t>
            </w:r>
            <w:r w:rsidR="00D26544" w:rsidRPr="009305AC">
              <w:rPr>
                <w:color w:val="000000"/>
                <w:sz w:val="22"/>
                <w:szCs w:val="22"/>
                <w:lang w:val="sr-Latn-ME"/>
              </w:rPr>
              <w:t>(%)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26544" w:rsidRPr="009305AC" w:rsidRDefault="00D26544" w:rsidP="00D26544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198 (84.3)</w:t>
            </w:r>
          </w:p>
        </w:tc>
        <w:tc>
          <w:tcPr>
            <w:tcW w:w="2800" w:type="dxa"/>
            <w:tcBorders>
              <w:left w:val="nil"/>
              <w:bottom w:val="nil"/>
            </w:tcBorders>
            <w:shd w:val="clear" w:color="auto" w:fill="auto"/>
          </w:tcPr>
          <w:p w:rsidR="00D26544" w:rsidRPr="009305AC" w:rsidRDefault="00D26544" w:rsidP="00D26544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37 (15.7)</w:t>
            </w:r>
          </w:p>
        </w:tc>
      </w:tr>
      <w:tr w:rsidR="00D26544" w:rsidRPr="009305AC" w:rsidTr="00D26544">
        <w:tc>
          <w:tcPr>
            <w:tcW w:w="37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26544" w:rsidRPr="009305AC" w:rsidRDefault="00D26544" w:rsidP="00296FD5">
            <w:pPr>
              <w:spacing w:after="5" w:line="247" w:lineRule="auto"/>
              <w:ind w:right="224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Transforma</w:t>
            </w:r>
            <w:r w:rsidR="00296FD5" w:rsidRPr="009305AC">
              <w:rPr>
                <w:color w:val="000000"/>
                <w:sz w:val="22"/>
                <w:szCs w:val="22"/>
                <w:lang w:val="sr-Latn-ME"/>
              </w:rPr>
              <w:t xml:space="preserve">cija u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60</w:t>
            </w:r>
            <w:r w:rsidR="00296FD5" w:rsidRPr="009305AC">
              <w:rPr>
                <w:color w:val="000000"/>
                <w:sz w:val="22"/>
                <w:szCs w:val="22"/>
                <w:lang w:val="sr-Latn-ME"/>
              </w:rPr>
              <w:t>. mjesecu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>, n/N (%)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6544" w:rsidRPr="009305AC" w:rsidRDefault="00D26544" w:rsidP="00D26544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6/198 (3.0)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6544" w:rsidRPr="009305AC" w:rsidRDefault="00D26544" w:rsidP="00D26544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5/37 (13.5)</w:t>
            </w:r>
          </w:p>
        </w:tc>
      </w:tr>
      <w:tr w:rsidR="00D26544" w:rsidRPr="009305AC" w:rsidTr="00D26544">
        <w:tc>
          <w:tcPr>
            <w:tcW w:w="37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26544" w:rsidRPr="009305AC" w:rsidRDefault="00296FD5" w:rsidP="00D26544">
            <w:pPr>
              <w:spacing w:after="5" w:line="247" w:lineRule="auto"/>
              <w:ind w:right="224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Stopa </w:t>
            </w:r>
            <w:r w:rsidR="00D26544" w:rsidRPr="009305AC">
              <w:rPr>
                <w:color w:val="000000"/>
                <w:sz w:val="22"/>
                <w:szCs w:val="22"/>
                <w:lang w:val="sr-Latn-ME"/>
              </w:rPr>
              <w:t xml:space="preserve"> PFS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u  60. mjesecu </w:t>
            </w:r>
            <w:r w:rsidR="00D26544" w:rsidRPr="009305AC">
              <w:rPr>
                <w:color w:val="000000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6544" w:rsidRPr="009305AC" w:rsidRDefault="00D26544" w:rsidP="00D26544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92.0% (89.6, 95.2)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6544" w:rsidRPr="009305AC" w:rsidRDefault="00D26544" w:rsidP="00D26544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73.8% (52.0, 86.8)</w:t>
            </w:r>
          </w:p>
        </w:tc>
      </w:tr>
      <w:tr w:rsidR="00D26544" w:rsidRPr="009305AC" w:rsidTr="00D26544">
        <w:tc>
          <w:tcPr>
            <w:tcW w:w="3794" w:type="dxa"/>
            <w:tcBorders>
              <w:top w:val="nil"/>
              <w:right w:val="nil"/>
            </w:tcBorders>
            <w:shd w:val="clear" w:color="auto" w:fill="auto"/>
          </w:tcPr>
          <w:p w:rsidR="00D26544" w:rsidRPr="009305AC" w:rsidRDefault="00296FD5" w:rsidP="00296FD5">
            <w:pPr>
              <w:spacing w:after="5" w:line="247" w:lineRule="auto"/>
              <w:ind w:right="224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Stopa </w:t>
            </w:r>
            <w:r w:rsidR="00D26544" w:rsidRPr="009305AC">
              <w:rPr>
                <w:color w:val="000000"/>
                <w:sz w:val="22"/>
                <w:szCs w:val="22"/>
                <w:lang w:val="sr-Latn-ME"/>
              </w:rPr>
              <w:t xml:space="preserve"> OS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u  60. mjesecu </w:t>
            </w:r>
            <w:r w:rsidR="00D26544" w:rsidRPr="009305AC">
              <w:rPr>
                <w:color w:val="000000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26544" w:rsidRPr="009305AC" w:rsidRDefault="00D26544" w:rsidP="00D26544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93.8% (89.3, 96.4)</w:t>
            </w:r>
          </w:p>
        </w:tc>
        <w:tc>
          <w:tcPr>
            <w:tcW w:w="2800" w:type="dxa"/>
            <w:tcBorders>
              <w:top w:val="nil"/>
              <w:left w:val="nil"/>
            </w:tcBorders>
            <w:shd w:val="clear" w:color="auto" w:fill="auto"/>
          </w:tcPr>
          <w:p w:rsidR="00D26544" w:rsidRPr="009305AC" w:rsidRDefault="00D26544" w:rsidP="00D26544">
            <w:pPr>
              <w:spacing w:after="5" w:line="247" w:lineRule="auto"/>
              <w:ind w:right="224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80.6% (63.5, 90.2)</w:t>
            </w:r>
          </w:p>
        </w:tc>
      </w:tr>
    </w:tbl>
    <w:p w:rsidR="00D26544" w:rsidRPr="009305AC" w:rsidRDefault="00D26544" w:rsidP="000165EA">
      <w:pPr>
        <w:spacing w:after="5" w:line="247" w:lineRule="auto"/>
        <w:ind w:right="224"/>
        <w:jc w:val="both"/>
        <w:rPr>
          <w:color w:val="000000"/>
          <w:sz w:val="22"/>
          <w:szCs w:val="22"/>
          <w:lang w:val="sr-Latn-ME"/>
        </w:rPr>
      </w:pPr>
    </w:p>
    <w:p w:rsidR="00D26544" w:rsidRPr="009305AC" w:rsidRDefault="00D26544" w:rsidP="000165EA">
      <w:pPr>
        <w:keepNext/>
        <w:keepLines/>
        <w:spacing w:after="13" w:line="249" w:lineRule="auto"/>
        <w:ind w:right="590"/>
        <w:jc w:val="both"/>
        <w:outlineLvl w:val="0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Stopa OS u specifičnim vremenskim </w:t>
      </w:r>
      <w:r w:rsidR="00296FD5" w:rsidRPr="009305AC">
        <w:rPr>
          <w:sz w:val="22"/>
          <w:szCs w:val="22"/>
          <w:lang w:val="sr-Latn-ME"/>
        </w:rPr>
        <w:t>tačka</w:t>
      </w:r>
      <w:r w:rsidRPr="009305AC">
        <w:rPr>
          <w:sz w:val="22"/>
          <w:szCs w:val="22"/>
          <w:lang w:val="sr-Latn-ME"/>
        </w:rPr>
        <w:t>ma grafički je</w:t>
      </w:r>
      <w:r w:rsidR="00296FD5" w:rsidRPr="009305AC">
        <w:rPr>
          <w:sz w:val="22"/>
          <w:szCs w:val="22"/>
          <w:lang w:val="sr-Latn-ME"/>
        </w:rPr>
        <w:t xml:space="preserve"> prikazana na Slici 4. Stopa OS </w:t>
      </w:r>
      <w:r w:rsidRPr="009305AC">
        <w:rPr>
          <w:sz w:val="22"/>
          <w:szCs w:val="22"/>
          <w:lang w:val="sr-Latn-ME"/>
        </w:rPr>
        <w:t xml:space="preserve">dosljedno je bila </w:t>
      </w:r>
      <w:r w:rsidR="00296FD5" w:rsidRPr="009305AC">
        <w:rPr>
          <w:sz w:val="22"/>
          <w:szCs w:val="22"/>
          <w:lang w:val="sr-Latn-ME"/>
        </w:rPr>
        <w:t xml:space="preserve">veća </w:t>
      </w:r>
      <w:r w:rsidR="00AA1BC8" w:rsidRPr="009305AC">
        <w:rPr>
          <w:sz w:val="22"/>
          <w:szCs w:val="22"/>
          <w:lang w:val="sr-Latn-ME"/>
        </w:rPr>
        <w:t>kod pacijenta</w:t>
      </w:r>
      <w:r w:rsidRPr="009305AC">
        <w:rPr>
          <w:sz w:val="22"/>
          <w:szCs w:val="22"/>
          <w:lang w:val="sr-Latn-ME"/>
        </w:rPr>
        <w:t xml:space="preserve"> liječenih dasatinibom koji su postigli </w:t>
      </w:r>
      <w:r w:rsidR="00AA1BC8" w:rsidRPr="009305AC">
        <w:rPr>
          <w:sz w:val="22"/>
          <w:szCs w:val="22"/>
          <w:lang w:val="sr-Latn-ME"/>
        </w:rPr>
        <w:t>nivo BCR</w:t>
      </w:r>
      <w:r w:rsidRPr="009305AC">
        <w:rPr>
          <w:sz w:val="22"/>
          <w:szCs w:val="22"/>
          <w:lang w:val="sr-Latn-ME"/>
        </w:rPr>
        <w:t xml:space="preserve">-ABL ≤ 10% u 3. mjesecu </w:t>
      </w:r>
      <w:r w:rsidR="00AA1BC8" w:rsidRPr="009305AC">
        <w:rPr>
          <w:sz w:val="22"/>
          <w:szCs w:val="22"/>
          <w:lang w:val="sr-Latn-ME"/>
        </w:rPr>
        <w:t>neg</w:t>
      </w:r>
      <w:r w:rsidR="002D4EDA" w:rsidRPr="009305AC">
        <w:rPr>
          <w:sz w:val="22"/>
          <w:szCs w:val="22"/>
          <w:lang w:val="sr-Latn-ME"/>
        </w:rPr>
        <w:t>o</w:t>
      </w:r>
      <w:r w:rsidR="00AA1BC8" w:rsidRPr="009305AC">
        <w:rPr>
          <w:sz w:val="22"/>
          <w:szCs w:val="22"/>
          <w:lang w:val="sr-Latn-ME"/>
        </w:rPr>
        <w:t xml:space="preserve"> kod onih</w:t>
      </w:r>
      <w:r w:rsidRPr="009305AC">
        <w:rPr>
          <w:sz w:val="22"/>
          <w:szCs w:val="22"/>
          <w:lang w:val="sr-Latn-ME"/>
        </w:rPr>
        <w:t xml:space="preserve"> koji ni</w:t>
      </w:r>
      <w:r w:rsidR="002D4EDA" w:rsidRPr="009305AC">
        <w:rPr>
          <w:sz w:val="22"/>
          <w:szCs w:val="22"/>
          <w:lang w:val="sr-Latn-ME"/>
        </w:rPr>
        <w:t>je</w:t>
      </w:r>
      <w:r w:rsidRPr="009305AC">
        <w:rPr>
          <w:sz w:val="22"/>
          <w:szCs w:val="22"/>
          <w:lang w:val="sr-Latn-ME"/>
        </w:rPr>
        <w:t xml:space="preserve">su. </w:t>
      </w:r>
    </w:p>
    <w:p w:rsidR="002D4EDA" w:rsidRPr="009305AC" w:rsidRDefault="002D4EDA" w:rsidP="000165EA">
      <w:pPr>
        <w:keepNext/>
        <w:keepLines/>
        <w:spacing w:after="13" w:line="249" w:lineRule="auto"/>
        <w:ind w:right="590"/>
        <w:jc w:val="both"/>
        <w:outlineLvl w:val="0"/>
        <w:rPr>
          <w:sz w:val="22"/>
          <w:szCs w:val="22"/>
          <w:lang w:val="sr-Latn-ME"/>
        </w:rPr>
      </w:pPr>
    </w:p>
    <w:p w:rsidR="00296FD5" w:rsidRPr="009305AC" w:rsidRDefault="00296FD5" w:rsidP="00755346">
      <w:pPr>
        <w:keepNext/>
        <w:keepLines/>
        <w:spacing w:after="13" w:line="249" w:lineRule="auto"/>
        <w:ind w:right="590"/>
        <w:jc w:val="both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Slika 4: Grafikon ključnih vremenskih tačaka za ukupno </w:t>
      </w:r>
      <w:r w:rsidR="00AA1BC8" w:rsidRPr="009305AC">
        <w:rPr>
          <w:b/>
          <w:color w:val="000000"/>
          <w:sz w:val="22"/>
          <w:szCs w:val="22"/>
          <w:lang w:val="sr-Latn-ME"/>
        </w:rPr>
        <w:t>preživljavanje uz</w:t>
      </w:r>
      <w:r w:rsidRPr="009305AC">
        <w:rPr>
          <w:b/>
          <w:color w:val="000000"/>
          <w:sz w:val="22"/>
          <w:szCs w:val="22"/>
          <w:lang w:val="sr-Latn-ME"/>
        </w:rPr>
        <w:t xml:space="preserve"> primjenu dasatiniba prema </w:t>
      </w:r>
      <w:r w:rsidR="00AA1BC8" w:rsidRPr="009305AC">
        <w:rPr>
          <w:b/>
          <w:color w:val="000000"/>
          <w:sz w:val="22"/>
          <w:szCs w:val="22"/>
          <w:lang w:val="sr-Latn-ME"/>
        </w:rPr>
        <w:t>nivou BCR</w:t>
      </w:r>
      <w:r w:rsidRPr="009305AC">
        <w:rPr>
          <w:b/>
          <w:color w:val="000000"/>
          <w:sz w:val="22"/>
          <w:szCs w:val="22"/>
          <w:lang w:val="sr-Latn-ME"/>
        </w:rPr>
        <w:t>-ABL (≤ 10% ili &gt; 10%) u 3. mjesecu u ispitivanju faze 3</w:t>
      </w:r>
      <w:r w:rsidRPr="009305AC">
        <w:rPr>
          <w:sz w:val="22"/>
          <w:szCs w:val="22"/>
          <w:lang w:val="sr-Latn-ME"/>
        </w:rPr>
        <w:t xml:space="preserve"> s</w:t>
      </w:r>
      <w:r w:rsidRPr="009305AC">
        <w:rPr>
          <w:b/>
          <w:color w:val="000000"/>
          <w:sz w:val="22"/>
          <w:szCs w:val="22"/>
          <w:lang w:val="sr-Latn-ME"/>
        </w:rPr>
        <w:t>provedenom kod novo</w:t>
      </w:r>
      <w:r w:rsidR="006D5AB7" w:rsidRPr="009305AC">
        <w:rPr>
          <w:b/>
          <w:color w:val="000000"/>
          <w:sz w:val="22"/>
          <w:szCs w:val="22"/>
          <w:lang w:val="sr-Latn-ME"/>
        </w:rPr>
        <w:t>dijagnostikovan</w:t>
      </w:r>
      <w:r w:rsidRPr="009305AC">
        <w:rPr>
          <w:b/>
          <w:color w:val="000000"/>
          <w:sz w:val="22"/>
          <w:szCs w:val="22"/>
          <w:lang w:val="sr-Latn-ME"/>
        </w:rPr>
        <w:t xml:space="preserve">ih </w:t>
      </w:r>
      <w:r w:rsidR="00D45376" w:rsidRPr="009305AC">
        <w:rPr>
          <w:b/>
          <w:color w:val="000000"/>
          <w:sz w:val="22"/>
          <w:szCs w:val="22"/>
          <w:lang w:val="sr-Latn-ME"/>
        </w:rPr>
        <w:t>pacijent</w:t>
      </w:r>
      <w:r w:rsidRPr="009305AC">
        <w:rPr>
          <w:b/>
          <w:color w:val="000000"/>
          <w:sz w:val="22"/>
          <w:szCs w:val="22"/>
          <w:lang w:val="sr-Latn-ME"/>
        </w:rPr>
        <w:t>a sa CML u hroničnoj fazi</w:t>
      </w:r>
    </w:p>
    <w:p w:rsidR="00296FD5" w:rsidRPr="009305AC" w:rsidRDefault="00296FD5" w:rsidP="00296FD5">
      <w:pPr>
        <w:keepNext/>
        <w:keepLines/>
        <w:spacing w:after="13" w:line="249" w:lineRule="auto"/>
        <w:ind w:right="590"/>
        <w:jc w:val="both"/>
        <w:outlineLvl w:val="0"/>
        <w:rPr>
          <w:b/>
          <w:color w:val="000000"/>
          <w:sz w:val="22"/>
          <w:szCs w:val="22"/>
          <w:lang w:val="sr-Latn-ME"/>
        </w:rPr>
      </w:pPr>
    </w:p>
    <w:p w:rsidR="00D26544" w:rsidRPr="009305AC" w:rsidRDefault="00D26544" w:rsidP="00296FD5">
      <w:pPr>
        <w:keepNext/>
        <w:keepLines/>
        <w:spacing w:after="13" w:line="249" w:lineRule="auto"/>
        <w:ind w:right="590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noProof/>
          <w:color w:val="000000"/>
          <w:sz w:val="22"/>
          <w:szCs w:val="22"/>
          <w:lang w:val="sr-Latn-M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170815</wp:posOffset>
                </wp:positionV>
                <wp:extent cx="347345" cy="1704975"/>
                <wp:effectExtent l="0" t="0" r="0" b="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5AC" w:rsidRPr="00FF6254" w:rsidRDefault="009305AC" w:rsidP="00D26544">
                            <w:pPr>
                              <w:rPr>
                                <w:b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fr-FR"/>
                              </w:rPr>
                              <w:t>UDIO ŽIVIH ISPITANIKA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76" type="#_x0000_t202" style="position:absolute;margin-left:1.5pt;margin-top:13.45pt;width:27.35pt;height:134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" stroked="f">
                <v:textbox style="layout-flow:vertical;mso-layout-flow-alt:bottom-to-top;mso-fit-shape-to-text:t">
                  <w:txbxContent>
                    <w:p w:rsidR="009305AC" w:rsidRPr="00FF6254" w:rsidRDefault="009305AC" w:rsidP="00D26544">
                      <w:pPr>
                        <w:rPr>
                          <w:b/>
                          <w:sz w:val="20"/>
                          <w:lang w:val="fr-FR"/>
                        </w:rPr>
                      </w:pPr>
                      <w:r>
                        <w:rPr>
                          <w:b/>
                          <w:sz w:val="20"/>
                          <w:lang w:val="fr-FR"/>
                        </w:rPr>
                        <w:t>UDIO ŽIVIH ISPITANIKA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6544" w:rsidRPr="009305AC" w:rsidRDefault="00D26544" w:rsidP="00D26544">
      <w:pPr>
        <w:spacing w:line="259" w:lineRule="auto"/>
        <w:ind w:right="168"/>
        <w:jc w:val="right"/>
        <w:rPr>
          <w:b/>
          <w:color w:val="000000"/>
          <w:sz w:val="22"/>
          <w:szCs w:val="22"/>
          <w:lang w:val="sr-Latn-ME"/>
        </w:rPr>
      </w:pPr>
      <w:r w:rsidRPr="009305AC">
        <w:rPr>
          <w:noProof/>
          <w:sz w:val="22"/>
          <w:szCs w:val="22"/>
          <w:lang w:val="sr-Latn-ME"/>
        </w:rPr>
        <mc:AlternateContent>
          <mc:Choice Requires="wpg">
            <w:drawing>
              <wp:inline distT="0" distB="0" distL="0" distR="0">
                <wp:extent cx="5151755" cy="1901825"/>
                <wp:effectExtent l="0" t="38100" r="0" b="3175"/>
                <wp:docPr id="160739" name="Group 160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1755" cy="1901825"/>
                          <a:chOff x="0" y="0"/>
                          <a:chExt cx="5614855" cy="1901952"/>
                        </a:xfrm>
                      </wpg:grpSpPr>
                      <pic:pic xmlns:pic="http://schemas.openxmlformats.org/drawingml/2006/picture">
                        <pic:nvPicPr>
                          <pic:cNvPr id="2735" name="Picture 273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01607" y="0"/>
                            <a:ext cx="5413248" cy="1901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2" name="Rectangle 2882"/>
                        <wps:cNvSpPr/>
                        <wps:spPr>
                          <a:xfrm rot="-5399999">
                            <a:off x="-683610" y="579239"/>
                            <a:ext cx="1495022" cy="12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05AC" w:rsidRDefault="009305AC" w:rsidP="00D26544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0739" o:spid="_x0000_s1077" style="width:405.65pt;height:149.75pt;mso-position-horizontal-relative:char;mso-position-vertical-relative:line" coordsize="56148,190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">
                <v:shape id="Picture 2735" o:spid="_x0000_s1078" type="#_x0000_t75" style="position:absolute;left:2016;width:54132;height:19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">
                  <v:imagedata r:id="rId18" o:title=""/>
                </v:shape>
                <v:rect id="Rectangle 2882" o:spid="_x0000_s1079" style="position:absolute;left:-6836;top:5793;width:14949;height:12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" filled="f" stroked="f">
                  <v:textbox inset="0,0,0,0">
                    <w:txbxContent>
                      <w:p w:rsidR="009305AC" w:rsidRDefault="009305AC" w:rsidP="00D26544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9305AC">
        <w:rPr>
          <w:b/>
          <w:color w:val="000000"/>
          <w:sz w:val="22"/>
          <w:szCs w:val="22"/>
          <w:lang w:val="sr-Latn-ME"/>
        </w:rPr>
        <w:t xml:space="preserve"> </w:t>
      </w:r>
    </w:p>
    <w:p w:rsidR="00D26544" w:rsidRPr="009305AC" w:rsidRDefault="00D26544" w:rsidP="00D26544">
      <w:pPr>
        <w:spacing w:line="259" w:lineRule="auto"/>
        <w:ind w:right="168"/>
        <w:jc w:val="right"/>
        <w:rPr>
          <w:color w:val="000000"/>
          <w:sz w:val="22"/>
          <w:szCs w:val="22"/>
          <w:lang w:val="sr-Latn-ME"/>
        </w:rPr>
      </w:pPr>
    </w:p>
    <w:p w:rsidR="00D26544" w:rsidRPr="009305AC" w:rsidRDefault="00296FD5" w:rsidP="00D26544">
      <w:pPr>
        <w:spacing w:line="259" w:lineRule="auto"/>
        <w:ind w:right="520"/>
        <w:jc w:val="right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>MJESECI</w:t>
      </w:r>
    </w:p>
    <w:p w:rsidR="00D26544" w:rsidRPr="009305AC" w:rsidRDefault="00D26544" w:rsidP="00D26544">
      <w:pPr>
        <w:spacing w:after="5" w:line="247" w:lineRule="auto"/>
        <w:ind w:right="322"/>
        <w:rPr>
          <w:color w:val="000000"/>
          <w:sz w:val="22"/>
          <w:szCs w:val="22"/>
          <w:lang w:val="sr-Latn-ME"/>
        </w:rPr>
      </w:pPr>
    </w:p>
    <w:tbl>
      <w:tblPr>
        <w:tblW w:w="1051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57"/>
        <w:gridCol w:w="410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392"/>
        <w:gridCol w:w="360"/>
        <w:gridCol w:w="338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273"/>
        <w:gridCol w:w="272"/>
        <w:gridCol w:w="29"/>
      </w:tblGrid>
      <w:tr w:rsidR="00D26544" w:rsidRPr="009305AC" w:rsidTr="000165EA">
        <w:trPr>
          <w:trHeight w:val="212"/>
        </w:trPr>
        <w:tc>
          <w:tcPr>
            <w:tcW w:w="10516" w:type="dxa"/>
            <w:gridSpan w:val="28"/>
            <w:shd w:val="clear" w:color="auto" w:fill="auto"/>
            <w:noWrap/>
            <w:vAlign w:val="center"/>
          </w:tcPr>
          <w:p w:rsidR="00D26544" w:rsidRPr="009305AC" w:rsidRDefault="00296FD5" w:rsidP="00D26544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Pacijenti pod rizikom</w:t>
            </w:r>
          </w:p>
        </w:tc>
      </w:tr>
      <w:tr w:rsidR="002D4EDA" w:rsidRPr="009305AC" w:rsidTr="000165EA">
        <w:trPr>
          <w:gridAfter w:val="1"/>
          <w:wAfter w:w="29" w:type="dxa"/>
          <w:trHeight w:val="212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&lt;=10%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198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198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197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196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195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193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193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191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191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190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188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187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187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184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182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181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180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179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179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177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171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96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54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0</w:t>
            </w:r>
          </w:p>
        </w:tc>
      </w:tr>
      <w:tr w:rsidR="002D4EDA" w:rsidRPr="009305AC" w:rsidTr="000165EA">
        <w:trPr>
          <w:gridAfter w:val="1"/>
          <w:wAfter w:w="29" w:type="dxa"/>
          <w:trHeight w:val="212"/>
        </w:trPr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&gt;10%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37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37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37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35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34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34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34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33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33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30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29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15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10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544" w:rsidRPr="009305AC" w:rsidRDefault="00D26544" w:rsidP="00CD3E37">
            <w:pPr>
              <w:rPr>
                <w:b/>
                <w:sz w:val="22"/>
                <w:szCs w:val="22"/>
                <w:lang w:val="sr-Latn-ME"/>
              </w:rPr>
            </w:pPr>
            <w:r w:rsidRPr="009305AC">
              <w:rPr>
                <w:b/>
                <w:sz w:val="22"/>
                <w:szCs w:val="22"/>
                <w:lang w:val="sr-Latn-ME"/>
              </w:rPr>
              <w:t>0</w:t>
            </w:r>
          </w:p>
        </w:tc>
      </w:tr>
    </w:tbl>
    <w:p w:rsidR="00D26544" w:rsidRPr="009305AC" w:rsidRDefault="00D26544" w:rsidP="00D26544">
      <w:pPr>
        <w:spacing w:after="5" w:line="247" w:lineRule="auto"/>
        <w:ind w:right="322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ab/>
      </w:r>
      <w:r w:rsidRPr="009305AC">
        <w:rPr>
          <w:color w:val="000000"/>
          <w:sz w:val="22"/>
          <w:szCs w:val="22"/>
          <w:lang w:val="sr-Latn-ME"/>
        </w:rPr>
        <w:tab/>
      </w:r>
    </w:p>
    <w:p w:rsidR="00D26544" w:rsidRPr="009305AC" w:rsidRDefault="00D26544" w:rsidP="00D26544">
      <w:pPr>
        <w:spacing w:line="259" w:lineRule="auto"/>
        <w:ind w:right="96"/>
        <w:rPr>
          <w:color w:val="000000"/>
          <w:sz w:val="22"/>
          <w:szCs w:val="22"/>
          <w:lang w:val="sr-Latn-ME"/>
        </w:rPr>
      </w:pPr>
    </w:p>
    <w:p w:rsidR="00D26544" w:rsidRPr="009305AC" w:rsidRDefault="00D26544" w:rsidP="00D26544">
      <w:pPr>
        <w:spacing w:line="259" w:lineRule="auto"/>
        <w:ind w:right="96"/>
        <w:rPr>
          <w:color w:val="000000"/>
          <w:sz w:val="22"/>
          <w:szCs w:val="22"/>
          <w:lang w:val="sr-Latn-M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507"/>
        <w:gridCol w:w="1892"/>
        <w:gridCol w:w="2307"/>
      </w:tblGrid>
      <w:tr w:rsidR="002274CB" w:rsidRPr="009305AC" w:rsidTr="000165EA">
        <w:trPr>
          <w:jc w:val="center"/>
        </w:trPr>
        <w:tc>
          <w:tcPr>
            <w:tcW w:w="5641" w:type="dxa"/>
            <w:gridSpan w:val="2"/>
            <w:shd w:val="clear" w:color="auto" w:fill="auto"/>
          </w:tcPr>
          <w:p w:rsidR="000A67D8" w:rsidRPr="009305AC" w:rsidRDefault="002274CB" w:rsidP="002274CB">
            <w:pPr>
              <w:spacing w:line="259" w:lineRule="auto"/>
              <w:ind w:right="96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___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>≤10%</w:t>
            </w:r>
          </w:p>
          <w:p w:rsidR="002274CB" w:rsidRPr="009305AC" w:rsidRDefault="002274CB" w:rsidP="002274CB">
            <w:pPr>
              <w:spacing w:line="259" w:lineRule="auto"/>
              <w:ind w:right="96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noProof/>
                <w:color w:val="000000"/>
                <w:sz w:val="22"/>
                <w:szCs w:val="22"/>
                <w:lang w:val="sr-Latn-ME"/>
              </w:rPr>
              <w:drawing>
                <wp:inline distT="0" distB="0" distL="0" distR="0" wp14:anchorId="5F67B5BB" wp14:editId="28B3A844">
                  <wp:extent cx="352425" cy="762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Cenzurisano</w:t>
            </w:r>
          </w:p>
        </w:tc>
        <w:tc>
          <w:tcPr>
            <w:tcW w:w="4644" w:type="dxa"/>
            <w:gridSpan w:val="2"/>
            <w:shd w:val="clear" w:color="auto" w:fill="auto"/>
          </w:tcPr>
          <w:p w:rsidR="000A67D8" w:rsidRPr="009305AC" w:rsidRDefault="002274CB" w:rsidP="002274CB">
            <w:pPr>
              <w:spacing w:line="259" w:lineRule="auto"/>
              <w:ind w:right="96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------ &gt;10%</w:t>
            </w:r>
          </w:p>
          <w:p w:rsidR="002274CB" w:rsidRPr="009305AC" w:rsidRDefault="002274CB" w:rsidP="002274CB">
            <w:pPr>
              <w:spacing w:line="259" w:lineRule="auto"/>
              <w:ind w:right="96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noProof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noProof/>
                <w:color w:val="000000"/>
                <w:sz w:val="22"/>
                <w:szCs w:val="22"/>
                <w:lang w:val="sr-Latn-ME"/>
              </w:rPr>
              <w:drawing>
                <wp:inline distT="0" distB="0" distL="0" distR="0" wp14:anchorId="0F4B10AC" wp14:editId="4DCB5367">
                  <wp:extent cx="257175" cy="76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Cenzurisano</w:t>
            </w:r>
          </w:p>
        </w:tc>
      </w:tr>
      <w:tr w:rsidR="00D26544" w:rsidRPr="009305AC" w:rsidTr="000165EA">
        <w:trPr>
          <w:jc w:val="center"/>
        </w:trPr>
        <w:tc>
          <w:tcPr>
            <w:tcW w:w="2807" w:type="dxa"/>
            <w:shd w:val="clear" w:color="auto" w:fill="auto"/>
            <w:vAlign w:val="center"/>
          </w:tcPr>
          <w:p w:rsidR="00D26544" w:rsidRPr="009305AC" w:rsidRDefault="00296FD5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GRUPA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D26544" w:rsidRPr="009305AC" w:rsidRDefault="00296FD5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 xml:space="preserve"># SMRTI / # </w:t>
            </w:r>
            <w:r w:rsidR="00D45376" w:rsidRPr="009305AC">
              <w:rPr>
                <w:rFonts w:eastAsia="TimesNewRoman"/>
                <w:sz w:val="22"/>
                <w:szCs w:val="22"/>
                <w:lang w:val="sr-Latn-ME"/>
              </w:rPr>
              <w:t>PACIJENT</w:t>
            </w:r>
            <w:r w:rsidRPr="009305AC">
              <w:rPr>
                <w:rFonts w:eastAsia="TimesNewRoman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>MEDI</w:t>
            </w:r>
            <w:r w:rsidR="002274CB" w:rsidRPr="009305AC">
              <w:rPr>
                <w:rFonts w:eastAsia="TimesNewRoman"/>
                <w:sz w:val="22"/>
                <w:szCs w:val="22"/>
                <w:lang w:val="sr-Latn-ME"/>
              </w:rPr>
              <w:t>J</w:t>
            </w:r>
            <w:r w:rsidRPr="009305AC">
              <w:rPr>
                <w:rFonts w:eastAsia="TimesNewRoman"/>
                <w:sz w:val="22"/>
                <w:szCs w:val="22"/>
                <w:lang w:val="sr-Latn-ME"/>
              </w:rPr>
              <w:t>AN</w:t>
            </w:r>
            <w:r w:rsidR="002274CB" w:rsidRPr="009305AC">
              <w:rPr>
                <w:rFonts w:eastAsia="TimesNewRoman"/>
                <w:sz w:val="22"/>
                <w:szCs w:val="22"/>
                <w:lang w:val="sr-Latn-ME"/>
              </w:rPr>
              <w:t>A</w:t>
            </w:r>
            <w:r w:rsidRPr="009305AC">
              <w:rPr>
                <w:rFonts w:eastAsia="TimesNewRoman"/>
                <w:sz w:val="22"/>
                <w:szCs w:val="22"/>
                <w:lang w:val="sr-Latn-ME"/>
              </w:rPr>
              <w:t xml:space="preserve"> (95% CI)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>HAZARD RATIO (95% CI)</w:t>
            </w:r>
          </w:p>
        </w:tc>
      </w:tr>
      <w:tr w:rsidR="00D26544" w:rsidRPr="009305AC" w:rsidTr="000165EA">
        <w:trPr>
          <w:jc w:val="center"/>
        </w:trPr>
        <w:tc>
          <w:tcPr>
            <w:tcW w:w="2807" w:type="dxa"/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>≤10%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>14/198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>.(. - .)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D26544" w:rsidRPr="009305AC" w:rsidTr="000165EA">
        <w:trPr>
          <w:jc w:val="center"/>
        </w:trPr>
        <w:tc>
          <w:tcPr>
            <w:tcW w:w="2807" w:type="dxa"/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>&gt;10%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>8/37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26544" w:rsidRPr="009305AC" w:rsidRDefault="00D26544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>.(. - .)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26544" w:rsidRPr="009305AC" w:rsidRDefault="002274CB" w:rsidP="00D26544">
            <w:pPr>
              <w:spacing w:after="5" w:line="247" w:lineRule="auto"/>
              <w:ind w:right="32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rFonts w:eastAsia="TimesNewRoman"/>
                <w:sz w:val="22"/>
                <w:szCs w:val="22"/>
                <w:lang w:val="sr-Latn-ME"/>
              </w:rPr>
              <w:t>0.29 (0.12 - 0.69)</w:t>
            </w:r>
          </w:p>
        </w:tc>
      </w:tr>
    </w:tbl>
    <w:p w:rsidR="00D26544" w:rsidRPr="009305AC" w:rsidRDefault="00D26544" w:rsidP="00D26544">
      <w:pPr>
        <w:spacing w:after="5" w:line="247" w:lineRule="auto"/>
        <w:ind w:right="322"/>
        <w:rPr>
          <w:color w:val="000000"/>
          <w:sz w:val="22"/>
          <w:szCs w:val="22"/>
          <w:lang w:val="sr-Latn-ME"/>
        </w:rPr>
      </w:pPr>
    </w:p>
    <w:p w:rsidR="00204085" w:rsidRPr="009305AC" w:rsidRDefault="00204085" w:rsidP="0047104E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</w:p>
    <w:p w:rsidR="000B075E" w:rsidRPr="009305AC" w:rsidRDefault="00D26544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Progresija bolesti bila je definisana kao povećanje broja bijelih krvnih </w:t>
      </w:r>
      <w:r w:rsidR="00296FD5" w:rsidRPr="009305AC">
        <w:rPr>
          <w:sz w:val="22"/>
          <w:szCs w:val="22"/>
          <w:lang w:val="sr-Latn-ME"/>
        </w:rPr>
        <w:t>zrnaca uprkos</w:t>
      </w:r>
      <w:r w:rsidR="002274CB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odgovarajućem terapijsk</w:t>
      </w:r>
      <w:r w:rsidR="00296FD5" w:rsidRPr="009305AC">
        <w:rPr>
          <w:sz w:val="22"/>
          <w:szCs w:val="22"/>
          <w:lang w:val="sr-Latn-ME"/>
        </w:rPr>
        <w:t>om liječenju, gubitak CHR, djeli</w:t>
      </w:r>
      <w:r w:rsidRPr="009305AC">
        <w:rPr>
          <w:sz w:val="22"/>
          <w:szCs w:val="22"/>
          <w:lang w:val="sr-Latn-ME"/>
        </w:rPr>
        <w:t xml:space="preserve">mični CyR ili CCyR, napredovanje u ubrzanu fazu ili blastnu </w:t>
      </w:r>
      <w:r w:rsidR="00296FD5" w:rsidRPr="009305AC">
        <w:rPr>
          <w:sz w:val="22"/>
          <w:szCs w:val="22"/>
          <w:lang w:val="sr-Latn-ME"/>
        </w:rPr>
        <w:t xml:space="preserve">krizu </w:t>
      </w:r>
      <w:r w:rsidRPr="009305AC">
        <w:rPr>
          <w:sz w:val="22"/>
          <w:szCs w:val="22"/>
          <w:lang w:val="sr-Latn-ME"/>
        </w:rPr>
        <w:t xml:space="preserve">ili smrt. Procijenjena 60-mjesečna stopa PFS bila je 88,9% (CI: 84% - 92,4%) i u grupi liječenoj dasatinibom i u grupi liječenoj imatinibom. U 60. mjesecu, transformacija u ubrzanu ili blastnu fazu javila se </w:t>
      </w:r>
      <w:r w:rsidR="00296FD5" w:rsidRPr="009305AC">
        <w:rPr>
          <w:sz w:val="22"/>
          <w:szCs w:val="22"/>
          <w:lang w:val="sr-Latn-ME"/>
        </w:rPr>
        <w:t xml:space="preserve">kod </w:t>
      </w:r>
      <w:r w:rsidRPr="009305AC">
        <w:rPr>
          <w:sz w:val="22"/>
          <w:szCs w:val="22"/>
          <w:lang w:val="sr-Latn-ME"/>
        </w:rPr>
        <w:t>manje pacijenta liječenih dasatinibom (n=8; 3%) u poređenju</w:t>
      </w:r>
      <w:r w:rsidR="00296FD5" w:rsidRPr="009305AC">
        <w:rPr>
          <w:sz w:val="22"/>
          <w:szCs w:val="22"/>
          <w:lang w:val="sr-Latn-ME"/>
        </w:rPr>
        <w:t xml:space="preserve"> sa pacijentima liječenim </w:t>
      </w:r>
      <w:r w:rsidRPr="009305AC">
        <w:rPr>
          <w:sz w:val="22"/>
          <w:szCs w:val="22"/>
          <w:lang w:val="sr-Latn-ME"/>
        </w:rPr>
        <w:t>imatinibom (n=15; 5,8%). Procijenjena 60-mjesečna stopa preživljavanja</w:t>
      </w:r>
      <w:r w:rsidR="00296FD5" w:rsidRPr="009305AC">
        <w:rPr>
          <w:sz w:val="22"/>
          <w:szCs w:val="22"/>
          <w:lang w:val="sr-Latn-ME"/>
        </w:rPr>
        <w:t xml:space="preserve"> za pacijente liječene </w:t>
      </w:r>
      <w:r w:rsidRPr="009305AC">
        <w:rPr>
          <w:sz w:val="22"/>
          <w:szCs w:val="22"/>
          <w:lang w:val="sr-Latn-ME"/>
        </w:rPr>
        <w:t>dasatinibom i imatinibom bila je 90,9% (CI: 86,6% - 93,8%) odnosno 89,6% (CI: 85,2% - 92,8%). Nije primijećena razlika u OS (HR 1,01, 95% CI: 0,58-1,73, p=0,9800) ni PFS (HR 1,00, 95% CI: 0,58-1,72, p=0,9998) između dasatiniba i imatiniba.</w:t>
      </w:r>
    </w:p>
    <w:p w:rsidR="002274CB" w:rsidRPr="009305AC" w:rsidRDefault="00D26544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 </w:t>
      </w:r>
    </w:p>
    <w:p w:rsidR="00D9776F" w:rsidRPr="009305AC" w:rsidRDefault="00D9776F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Kod</w:t>
      </w:r>
      <w:r w:rsidR="00D26544" w:rsidRPr="009305AC">
        <w:rPr>
          <w:sz w:val="22"/>
          <w:szCs w:val="22"/>
          <w:lang w:val="sr-Latn-ME"/>
        </w:rPr>
        <w:t xml:space="preserve"> pacijenta koji prijavljuju pogoršanje bolesti ili prekid liječenja dasatinibom ili imatinibom, </w:t>
      </w:r>
      <w:r w:rsidRPr="009305AC">
        <w:rPr>
          <w:sz w:val="22"/>
          <w:szCs w:val="22"/>
          <w:lang w:val="sr-Latn-ME"/>
        </w:rPr>
        <w:t>s</w:t>
      </w:r>
      <w:r w:rsidR="00D26544" w:rsidRPr="009305AC">
        <w:rPr>
          <w:sz w:val="22"/>
          <w:szCs w:val="22"/>
          <w:lang w:val="sr-Latn-ME"/>
        </w:rPr>
        <w:t xml:space="preserve">provedeno je BCR-ABL sekvencioniranje na uzorcima krvi pacijenta gdje su uzorci bili dostupni. Zabilježene su slične stope mutacija u obje grupe pacijenta. Mutacije T315I, F317I/L i V299L otkrivene su među pacijentima liječenim dasatinibom, dok je u grupi pacijenta liječenih imatinibom otkriven drugačiji spektar mutacija. Na </w:t>
      </w:r>
      <w:r w:rsidRPr="009305AC">
        <w:rPr>
          <w:sz w:val="22"/>
          <w:szCs w:val="22"/>
          <w:lang w:val="sr-Latn-ME"/>
        </w:rPr>
        <w:t>osnovu</w:t>
      </w:r>
      <w:r w:rsidR="00D26544" w:rsidRPr="009305AC">
        <w:rPr>
          <w:sz w:val="22"/>
          <w:szCs w:val="22"/>
          <w:lang w:val="sr-Latn-ME"/>
        </w:rPr>
        <w:t xml:space="preserve"> </w:t>
      </w:r>
      <w:r w:rsidR="00D26544" w:rsidRPr="009305AC">
        <w:rPr>
          <w:i/>
          <w:sz w:val="22"/>
          <w:szCs w:val="22"/>
          <w:lang w:val="sr-Latn-ME"/>
        </w:rPr>
        <w:t>in vitro</w:t>
      </w:r>
      <w:r w:rsidR="00D26544" w:rsidRPr="009305AC">
        <w:rPr>
          <w:sz w:val="22"/>
          <w:szCs w:val="22"/>
          <w:lang w:val="sr-Latn-ME"/>
        </w:rPr>
        <w:t xml:space="preserve"> podataka, čini se da dasatinib nije aktivan protiv T315I mutacija. </w:t>
      </w:r>
    </w:p>
    <w:p w:rsidR="00D9776F" w:rsidRPr="009305AC" w:rsidRDefault="00D9776F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D9776F" w:rsidRPr="009305AC" w:rsidRDefault="00D26544" w:rsidP="00296FD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 xml:space="preserve">Hronična faza CML </w:t>
      </w:r>
      <w:r w:rsidR="00D9776F" w:rsidRPr="009305AC">
        <w:rPr>
          <w:i/>
          <w:sz w:val="22"/>
          <w:szCs w:val="22"/>
          <w:lang w:val="sr-Latn-ME"/>
        </w:rPr>
        <w:t>–</w:t>
      </w:r>
      <w:r w:rsidRPr="009305AC">
        <w:rPr>
          <w:i/>
          <w:sz w:val="22"/>
          <w:szCs w:val="22"/>
          <w:lang w:val="sr-Latn-ME"/>
        </w:rPr>
        <w:t xml:space="preserve"> </w:t>
      </w:r>
      <w:r w:rsidR="00D9776F" w:rsidRPr="009305AC">
        <w:rPr>
          <w:i/>
          <w:sz w:val="22"/>
          <w:szCs w:val="22"/>
          <w:lang w:val="sr-Latn-ME"/>
        </w:rPr>
        <w:t xml:space="preserve">rezistencija ili intolerancija na prethodno liječenje </w:t>
      </w:r>
      <w:r w:rsidRPr="009305AC">
        <w:rPr>
          <w:i/>
          <w:sz w:val="22"/>
          <w:szCs w:val="22"/>
          <w:lang w:val="sr-Latn-ME"/>
        </w:rPr>
        <w:t xml:space="preserve">imatinibom </w:t>
      </w:r>
    </w:p>
    <w:p w:rsidR="00D9776F" w:rsidRPr="009305AC" w:rsidRDefault="00D26544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Dva klinička ispitivanja </w:t>
      </w:r>
      <w:r w:rsidR="00D9776F" w:rsidRPr="009305AC">
        <w:rPr>
          <w:sz w:val="22"/>
          <w:szCs w:val="22"/>
          <w:lang w:val="sr-Latn-ME"/>
        </w:rPr>
        <w:t>s</w:t>
      </w:r>
      <w:r w:rsidRPr="009305AC">
        <w:rPr>
          <w:sz w:val="22"/>
          <w:szCs w:val="22"/>
          <w:lang w:val="sr-Latn-ME"/>
        </w:rPr>
        <w:t xml:space="preserve">provedena su </w:t>
      </w:r>
      <w:r w:rsidR="002274CB" w:rsidRPr="009305AC">
        <w:rPr>
          <w:sz w:val="22"/>
          <w:szCs w:val="22"/>
          <w:lang w:val="sr-Latn-ME"/>
        </w:rPr>
        <w:t>kod pacijenta</w:t>
      </w:r>
      <w:r w:rsidRPr="009305AC">
        <w:rPr>
          <w:sz w:val="22"/>
          <w:szCs w:val="22"/>
          <w:lang w:val="sr-Latn-ME"/>
        </w:rPr>
        <w:t xml:space="preserve"> koji su </w:t>
      </w:r>
      <w:r w:rsidR="00D9776F" w:rsidRPr="009305AC">
        <w:rPr>
          <w:sz w:val="22"/>
          <w:szCs w:val="22"/>
          <w:lang w:val="sr-Latn-ME"/>
        </w:rPr>
        <w:t xml:space="preserve">rezistentni ili intolerantni </w:t>
      </w:r>
      <w:r w:rsidRPr="009305AC">
        <w:rPr>
          <w:sz w:val="22"/>
          <w:szCs w:val="22"/>
          <w:lang w:val="sr-Latn-ME"/>
        </w:rPr>
        <w:t xml:space="preserve">na imatinib primarni ishod za procjenu </w:t>
      </w:r>
      <w:r w:rsidR="00D9776F" w:rsidRPr="009305AC">
        <w:rPr>
          <w:sz w:val="22"/>
          <w:szCs w:val="22"/>
          <w:lang w:val="sr-Latn-ME"/>
        </w:rPr>
        <w:t>efikasnost</w:t>
      </w:r>
      <w:r w:rsidRPr="009305AC">
        <w:rPr>
          <w:sz w:val="22"/>
          <w:szCs w:val="22"/>
          <w:lang w:val="sr-Latn-ME"/>
        </w:rPr>
        <w:t xml:space="preserve">i u ovim ispitivanjima </w:t>
      </w:r>
      <w:r w:rsidR="00D9776F" w:rsidRPr="009305AC">
        <w:rPr>
          <w:sz w:val="22"/>
          <w:szCs w:val="22"/>
          <w:lang w:val="sr-Latn-ME"/>
        </w:rPr>
        <w:t xml:space="preserve">je </w:t>
      </w:r>
      <w:r w:rsidRPr="009305AC">
        <w:rPr>
          <w:sz w:val="22"/>
          <w:szCs w:val="22"/>
          <w:lang w:val="sr-Latn-ME"/>
        </w:rPr>
        <w:t xml:space="preserve">bio značajni citogenetski odgovor (engl. </w:t>
      </w:r>
      <w:r w:rsidRPr="009305AC">
        <w:rPr>
          <w:i/>
          <w:sz w:val="22"/>
          <w:szCs w:val="22"/>
          <w:lang w:val="sr-Latn-ME"/>
        </w:rPr>
        <w:t>Major Cytogenetic Response</w:t>
      </w:r>
      <w:r w:rsidRPr="009305AC">
        <w:rPr>
          <w:sz w:val="22"/>
          <w:szCs w:val="22"/>
          <w:lang w:val="sr-Latn-ME"/>
        </w:rPr>
        <w:t xml:space="preserve"> - MCyR). </w:t>
      </w:r>
    </w:p>
    <w:p w:rsidR="00D9776F" w:rsidRPr="009305AC" w:rsidRDefault="00D9776F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D9776F" w:rsidRPr="009305AC" w:rsidRDefault="00D26544" w:rsidP="00296FD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 xml:space="preserve">Ispitivanje 1 </w:t>
      </w:r>
    </w:p>
    <w:p w:rsidR="00592426" w:rsidRPr="009305AC" w:rsidRDefault="00D9776F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Randomizovan</w:t>
      </w:r>
      <w:r w:rsidR="00D26544" w:rsidRPr="009305AC">
        <w:rPr>
          <w:sz w:val="22"/>
          <w:szCs w:val="22"/>
          <w:lang w:val="sr-Latn-ME"/>
        </w:rPr>
        <w:t xml:space="preserve">o, multicentrično, nekomparativno ispitivanje otvorenog tipa </w:t>
      </w:r>
      <w:r w:rsidRPr="009305AC">
        <w:rPr>
          <w:sz w:val="22"/>
          <w:szCs w:val="22"/>
          <w:lang w:val="sr-Latn-ME"/>
        </w:rPr>
        <w:t>s</w:t>
      </w:r>
      <w:r w:rsidR="00D26544" w:rsidRPr="009305AC">
        <w:rPr>
          <w:sz w:val="22"/>
          <w:szCs w:val="22"/>
          <w:lang w:val="sr-Latn-ME"/>
        </w:rPr>
        <w:t>prove</w:t>
      </w:r>
      <w:r w:rsidRPr="009305AC">
        <w:rPr>
          <w:sz w:val="22"/>
          <w:szCs w:val="22"/>
          <w:lang w:val="sr-Latn-ME"/>
        </w:rPr>
        <w:t xml:space="preserve">deno je </w:t>
      </w:r>
      <w:r w:rsidR="002274CB" w:rsidRPr="009305AC">
        <w:rPr>
          <w:sz w:val="22"/>
          <w:szCs w:val="22"/>
          <w:lang w:val="sr-Latn-ME"/>
        </w:rPr>
        <w:t>kod pacijenta</w:t>
      </w:r>
      <w:r w:rsidR="00D26544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kod </w:t>
      </w:r>
      <w:r w:rsidR="00D26544" w:rsidRPr="009305AC">
        <w:rPr>
          <w:sz w:val="22"/>
          <w:szCs w:val="22"/>
          <w:lang w:val="sr-Latn-ME"/>
        </w:rPr>
        <w:t xml:space="preserve">kojih početno liječenje imatinibom u dozi od 400 ili 600 mg nije bilo uspješno. Pacijenti su bili </w:t>
      </w:r>
      <w:r w:rsidRPr="009305AC">
        <w:rPr>
          <w:sz w:val="22"/>
          <w:szCs w:val="22"/>
          <w:lang w:val="sr-Latn-ME"/>
        </w:rPr>
        <w:t>randomizovan</w:t>
      </w:r>
      <w:r w:rsidR="00D26544" w:rsidRPr="009305AC">
        <w:rPr>
          <w:sz w:val="22"/>
          <w:szCs w:val="22"/>
          <w:lang w:val="sr-Latn-ME"/>
        </w:rPr>
        <w:t xml:space="preserve">i (2:1) u dvije grupe, jednu koja je primala dasatinib (70 mg dvaput dnevno) i drugu koja je primala imatinib (400 mg dvaput dnevno). Prelazak iz jedne u drugu terapijsku </w:t>
      </w:r>
      <w:r w:rsidR="002274CB" w:rsidRPr="009305AC">
        <w:rPr>
          <w:sz w:val="22"/>
          <w:szCs w:val="22"/>
          <w:lang w:val="sr-Latn-ME"/>
        </w:rPr>
        <w:t>grupu bio</w:t>
      </w:r>
      <w:r w:rsidR="00D26544" w:rsidRPr="009305AC">
        <w:rPr>
          <w:sz w:val="22"/>
          <w:szCs w:val="22"/>
          <w:lang w:val="sr-Latn-ME"/>
        </w:rPr>
        <w:t xml:space="preserve"> je dopušten u slučaju znakova progresije bolesti ili nepodnošenja lijeka koje se nije moglo riješiti prilago</w:t>
      </w:r>
      <w:r w:rsidRPr="009305AC">
        <w:rPr>
          <w:sz w:val="22"/>
          <w:szCs w:val="22"/>
          <w:lang w:val="sr-Latn-ME"/>
        </w:rPr>
        <w:t>đavanjem</w:t>
      </w:r>
      <w:r w:rsidR="00D26544" w:rsidRPr="009305AC">
        <w:rPr>
          <w:sz w:val="22"/>
          <w:szCs w:val="22"/>
          <w:lang w:val="sr-Latn-ME"/>
        </w:rPr>
        <w:t xml:space="preserve"> doze. Primarni ishod bio je značajni citogenetski odgovor (MCyR) u 12. </w:t>
      </w:r>
      <w:r w:rsidRPr="009305AC">
        <w:rPr>
          <w:sz w:val="22"/>
          <w:szCs w:val="22"/>
          <w:lang w:val="sr-Latn-ME"/>
        </w:rPr>
        <w:t xml:space="preserve">nedjelji </w:t>
      </w:r>
      <w:r w:rsidR="00D26544" w:rsidRPr="009305AC">
        <w:rPr>
          <w:sz w:val="22"/>
          <w:szCs w:val="22"/>
          <w:lang w:val="sr-Latn-ME"/>
        </w:rPr>
        <w:t xml:space="preserve">liječenja. Rezultati su dostupni za 150 pacijenta: 101 pacijenta u grupi koja je primala dasatinib i 49 pacijenta u grupi koja je primala imatinib (svi </w:t>
      </w:r>
      <w:r w:rsidRPr="009305AC">
        <w:rPr>
          <w:sz w:val="22"/>
          <w:szCs w:val="22"/>
          <w:lang w:val="sr-Latn-ME"/>
        </w:rPr>
        <w:t xml:space="preserve">rezistentni </w:t>
      </w:r>
      <w:r w:rsidR="00D26544" w:rsidRPr="009305AC">
        <w:rPr>
          <w:sz w:val="22"/>
          <w:szCs w:val="22"/>
          <w:lang w:val="sr-Latn-ME"/>
        </w:rPr>
        <w:t xml:space="preserve">na imatinib). </w:t>
      </w:r>
      <w:r w:rsidR="00144BEE" w:rsidRPr="009305AC">
        <w:rPr>
          <w:sz w:val="22"/>
          <w:szCs w:val="22"/>
          <w:lang w:val="sr-Latn-ME"/>
        </w:rPr>
        <w:t>Medijana</w:t>
      </w:r>
      <w:r w:rsidR="00C84A26" w:rsidRPr="009305AC">
        <w:rPr>
          <w:sz w:val="22"/>
          <w:szCs w:val="22"/>
          <w:lang w:val="sr-Latn-ME"/>
        </w:rPr>
        <w:t xml:space="preserve"> </w:t>
      </w:r>
      <w:r w:rsidR="00D26544" w:rsidRPr="009305AC">
        <w:rPr>
          <w:sz w:val="22"/>
          <w:szCs w:val="22"/>
          <w:lang w:val="sr-Latn-ME"/>
        </w:rPr>
        <w:t>vremena od dijagnoze do randomizacije iznosi</w:t>
      </w:r>
      <w:r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64 mjeseca u grupi koja je primala dasatinib </w:t>
      </w:r>
      <w:r w:rsidRPr="009305AC">
        <w:rPr>
          <w:sz w:val="22"/>
          <w:szCs w:val="22"/>
          <w:lang w:val="sr-Latn-ME"/>
        </w:rPr>
        <w:t xml:space="preserve">odnosno </w:t>
      </w:r>
      <w:r w:rsidR="00D26544" w:rsidRPr="009305AC">
        <w:rPr>
          <w:sz w:val="22"/>
          <w:szCs w:val="22"/>
          <w:lang w:val="sr-Latn-ME"/>
        </w:rPr>
        <w:t xml:space="preserve">52 mjeseca u grupi koja je primala imatinib. Svi pacijenti </w:t>
      </w:r>
      <w:r w:rsidRPr="009305AC">
        <w:rPr>
          <w:sz w:val="22"/>
          <w:szCs w:val="22"/>
          <w:lang w:val="sr-Latn-ME"/>
        </w:rPr>
        <w:t xml:space="preserve">su </w:t>
      </w:r>
      <w:r w:rsidR="00D26544" w:rsidRPr="009305AC">
        <w:rPr>
          <w:sz w:val="22"/>
          <w:szCs w:val="22"/>
          <w:lang w:val="sr-Latn-ME"/>
        </w:rPr>
        <w:t xml:space="preserve">prethodno bili opsežno liječeni. Potpuni hematološki odgovor (CHR - engl. </w:t>
      </w:r>
      <w:r w:rsidR="00D26544" w:rsidRPr="009305AC">
        <w:rPr>
          <w:i/>
          <w:sz w:val="22"/>
          <w:szCs w:val="22"/>
          <w:lang w:val="sr-Latn-ME"/>
        </w:rPr>
        <w:t>complete haematologic response</w:t>
      </w:r>
      <w:r w:rsidR="00D26544" w:rsidRPr="009305AC">
        <w:rPr>
          <w:sz w:val="22"/>
          <w:szCs w:val="22"/>
          <w:lang w:val="sr-Latn-ME"/>
        </w:rPr>
        <w:t xml:space="preserve">) na prethodno liječenje imatinibom postiglo je 93% svih pacijenta. Značajni citogenetski odgovor na prethodno liječenje imatinibom postiglo je 28% pacijenta u grupi koja je primala dasatinib i 29% pacijenta u grupi koja je primala imatinib.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trajanja liječenja iznosi</w:t>
      </w:r>
      <w:r w:rsidRPr="009305AC">
        <w:rPr>
          <w:sz w:val="22"/>
          <w:szCs w:val="22"/>
          <w:lang w:val="sr-Latn-ME"/>
        </w:rPr>
        <w:t xml:space="preserve">la je 23 mjeseca za dasatinib (sa </w:t>
      </w:r>
      <w:r w:rsidR="00D26544" w:rsidRPr="009305AC">
        <w:rPr>
          <w:sz w:val="22"/>
          <w:szCs w:val="22"/>
          <w:lang w:val="sr-Latn-ME"/>
        </w:rPr>
        <w:t>time da je do tada 44% pacijenta bilo liječeno &gt;24 mjeseca), a 3 mjeseca za imatinib (s</w:t>
      </w:r>
      <w:r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time da je do tada 10% pacijenta bilo liječeno &gt;24 mjeseca). Prije prelaska u suprotnu grupu, 93% pacijenta koji su primali dasatinib i 82% pacijenta koji su primali imatinib postiglo je potpuni hematološki odgovor. </w:t>
      </w:r>
    </w:p>
    <w:p w:rsidR="00592426" w:rsidRPr="009305AC" w:rsidRDefault="00592426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92426" w:rsidRPr="009305AC" w:rsidRDefault="00D26544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Nakon 3 mjeseca, značajni citogenetski odgovor je bio češći u grupi koja je primala dasatinib (36%) nego u grupi koja je primala imatinib (29%). </w:t>
      </w:r>
      <w:r w:rsidR="00D9776F" w:rsidRPr="009305AC">
        <w:rPr>
          <w:sz w:val="22"/>
          <w:szCs w:val="22"/>
          <w:lang w:val="sr-Latn-ME"/>
        </w:rPr>
        <w:t xml:space="preserve">Naročito </w:t>
      </w:r>
      <w:r w:rsidRPr="009305AC">
        <w:rPr>
          <w:sz w:val="22"/>
          <w:szCs w:val="22"/>
          <w:lang w:val="sr-Latn-ME"/>
        </w:rPr>
        <w:t xml:space="preserve">treba istaknuti da je potpuni citogenetski odgovor zabilježen </w:t>
      </w:r>
      <w:r w:rsidR="00D9776F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22% pacijenta u grupi </w:t>
      </w:r>
      <w:r w:rsidR="00D9776F" w:rsidRPr="009305AC">
        <w:rPr>
          <w:sz w:val="22"/>
          <w:szCs w:val="22"/>
          <w:lang w:val="sr-Latn-ME"/>
        </w:rPr>
        <w:t>koja je primala dasatinib</w:t>
      </w:r>
      <w:r w:rsidRPr="009305AC">
        <w:rPr>
          <w:sz w:val="22"/>
          <w:szCs w:val="22"/>
          <w:lang w:val="sr-Latn-ME"/>
        </w:rPr>
        <w:t xml:space="preserve"> </w:t>
      </w:r>
      <w:r w:rsidR="00D9776F" w:rsidRPr="009305AC">
        <w:rPr>
          <w:sz w:val="22"/>
          <w:szCs w:val="22"/>
          <w:lang w:val="sr-Latn-ME"/>
        </w:rPr>
        <w:t xml:space="preserve">odnosno </w:t>
      </w:r>
      <w:r w:rsidR="002274CB" w:rsidRPr="009305AC">
        <w:rPr>
          <w:sz w:val="22"/>
          <w:szCs w:val="22"/>
          <w:lang w:val="sr-Latn-ME"/>
        </w:rPr>
        <w:t>kod samo</w:t>
      </w:r>
      <w:r w:rsidRPr="009305AC">
        <w:rPr>
          <w:sz w:val="22"/>
          <w:szCs w:val="22"/>
          <w:lang w:val="sr-Latn-ME"/>
        </w:rPr>
        <w:t xml:space="preserve"> 8% pacijenta u grupi na imatinibu. Nakon dugotrajnijeg liječenja i praćenja (</w:t>
      </w:r>
      <w:r w:rsidR="00144BEE" w:rsidRPr="009305AC">
        <w:rPr>
          <w:sz w:val="22"/>
          <w:szCs w:val="22"/>
          <w:lang w:val="sr-Latn-ME"/>
        </w:rPr>
        <w:t>medijana</w:t>
      </w:r>
      <w:r w:rsidR="00C84A26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trajanja, 24 mjeseca), značajni citogenetski odgovor postiglo je 53% pacijenta liječenih dasatinibom (potpuni citogenetski odgovor u </w:t>
      </w:r>
      <w:r w:rsidRPr="009305AC">
        <w:rPr>
          <w:sz w:val="22"/>
          <w:szCs w:val="22"/>
          <w:lang w:val="sr-Latn-ME"/>
        </w:rPr>
        <w:lastRenderedPageBreak/>
        <w:t xml:space="preserve">44%) te 33% pacijenta liječenih imatinibom (potpuni citogenetski odgovor u 18%) prije prelaska u suprotnu grupu. Među pacijentima koji su primali imatinib u dozi od 400 mg prije uključenja u ispitivanje, značajni citogenetski odgovor postiglo je 61% pacijenta u grupi </w:t>
      </w:r>
      <w:r w:rsidR="00D9776F" w:rsidRPr="009305AC">
        <w:rPr>
          <w:sz w:val="22"/>
          <w:szCs w:val="22"/>
          <w:lang w:val="sr-Latn-ME"/>
        </w:rPr>
        <w:t xml:space="preserve">koja je </w:t>
      </w:r>
      <w:r w:rsidR="00C84A26" w:rsidRPr="009305AC">
        <w:rPr>
          <w:sz w:val="22"/>
          <w:szCs w:val="22"/>
          <w:lang w:val="sr-Latn-ME"/>
        </w:rPr>
        <w:t>primala dasatinib</w:t>
      </w:r>
      <w:r w:rsidR="00D9776F" w:rsidRPr="009305AC">
        <w:rPr>
          <w:sz w:val="22"/>
          <w:szCs w:val="22"/>
          <w:lang w:val="sr-Latn-ME"/>
        </w:rPr>
        <w:t xml:space="preserve"> odnosno </w:t>
      </w:r>
      <w:r w:rsidRPr="009305AC">
        <w:rPr>
          <w:sz w:val="22"/>
          <w:szCs w:val="22"/>
          <w:lang w:val="sr-Latn-ME"/>
        </w:rPr>
        <w:t xml:space="preserve">50% pacijenta </w:t>
      </w:r>
      <w:r w:rsidR="00D9776F" w:rsidRPr="009305AC">
        <w:rPr>
          <w:sz w:val="22"/>
          <w:szCs w:val="22"/>
          <w:lang w:val="sr-Latn-ME"/>
        </w:rPr>
        <w:t xml:space="preserve">koji su primali </w:t>
      </w:r>
      <w:r w:rsidRPr="009305AC">
        <w:rPr>
          <w:sz w:val="22"/>
          <w:szCs w:val="22"/>
          <w:lang w:val="sr-Latn-ME"/>
        </w:rPr>
        <w:t xml:space="preserve"> imatinib</w:t>
      </w:r>
      <w:r w:rsidR="00D9776F" w:rsidRPr="009305AC">
        <w:rPr>
          <w:sz w:val="22"/>
          <w:szCs w:val="22"/>
          <w:lang w:val="sr-Latn-ME"/>
        </w:rPr>
        <w:t xml:space="preserve">. </w:t>
      </w:r>
    </w:p>
    <w:p w:rsidR="00592426" w:rsidRPr="009305AC" w:rsidRDefault="00D9776F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Na osnovu </w:t>
      </w:r>
      <w:r w:rsidR="00D26544" w:rsidRPr="009305AC">
        <w:rPr>
          <w:sz w:val="22"/>
          <w:szCs w:val="22"/>
          <w:lang w:val="sr-Latn-ME"/>
        </w:rPr>
        <w:t xml:space="preserve">procjene po </w:t>
      </w:r>
      <w:r w:rsidR="00D26544" w:rsidRPr="009305AC">
        <w:rPr>
          <w:i/>
          <w:sz w:val="22"/>
          <w:szCs w:val="22"/>
          <w:lang w:val="sr-Latn-ME"/>
        </w:rPr>
        <w:t>Kaplan-Meieru</w:t>
      </w:r>
      <w:r w:rsidR="00D26544" w:rsidRPr="009305AC">
        <w:rPr>
          <w:sz w:val="22"/>
          <w:szCs w:val="22"/>
          <w:lang w:val="sr-Latn-ME"/>
        </w:rPr>
        <w:t xml:space="preserve">, udio pacijenta </w:t>
      </w:r>
      <w:r w:rsidR="002274CB" w:rsidRPr="009305AC">
        <w:rPr>
          <w:sz w:val="22"/>
          <w:szCs w:val="22"/>
          <w:lang w:val="sr-Latn-ME"/>
        </w:rPr>
        <w:t>kod kojih</w:t>
      </w:r>
      <w:r w:rsidR="00D26544" w:rsidRPr="009305AC">
        <w:rPr>
          <w:sz w:val="22"/>
          <w:szCs w:val="22"/>
          <w:lang w:val="sr-Latn-ME"/>
        </w:rPr>
        <w:t xml:space="preserve"> se održao značajni citogenetski odgovor tokom 1 godine iznosio je 92% (95% CI: [85%-100%]) za dasatinib (potpuni citogenetski odgovor, 97%; 95% CI: [92%-100%]) te 74% (95% CI: [49%-100%]) u grupi za imatinib (potpuni citogenetski odgovor, 100%). Udio pacijenta u kojih se održao značajni citogenetski odgovor tokom 18 mjeseci iznosio je 90% (95% CI: [82%-98%]) za dasatinib (potpuni citogenetski odgovor, 94%; 95% CI: [87%-100%]) te 74% (95% CI: [49%-100%]) za imatinib (potpuni citogenetski odgovor, 100%). </w:t>
      </w:r>
    </w:p>
    <w:p w:rsidR="00592426" w:rsidRPr="009305AC" w:rsidRDefault="00592426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D9776F" w:rsidRPr="009305AC" w:rsidRDefault="00D26544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Na </w:t>
      </w:r>
      <w:r w:rsidR="00592426" w:rsidRPr="009305AC">
        <w:rPr>
          <w:sz w:val="22"/>
          <w:szCs w:val="22"/>
          <w:lang w:val="sr-Latn-ME"/>
        </w:rPr>
        <w:t xml:space="preserve">osnovu </w:t>
      </w:r>
      <w:r w:rsidRPr="009305AC">
        <w:rPr>
          <w:sz w:val="22"/>
          <w:szCs w:val="22"/>
          <w:lang w:val="sr-Latn-ME"/>
        </w:rPr>
        <w:t xml:space="preserve">procjene preživljavanja po Kaplan-Meieru, PFS tokom 1 godine iznosilo je 91% (95% CI: [85%-97%]) za dasatinib i 73% (95% CI: [54%-91%]) za imatinib. PFS nakon 2 godine iznosilo je 86% (95% CI: [78%-93%]) za dasatinib i 65% (95% CI: [43%-87%]) za imatinib. Liječenje nije uspjelo </w:t>
      </w:r>
      <w:r w:rsidR="00C84A26" w:rsidRPr="009305AC">
        <w:rPr>
          <w:sz w:val="22"/>
          <w:szCs w:val="22"/>
          <w:lang w:val="sr-Latn-ME"/>
        </w:rPr>
        <w:t>kod 43</w:t>
      </w:r>
      <w:r w:rsidRPr="009305AC">
        <w:rPr>
          <w:sz w:val="22"/>
          <w:szCs w:val="22"/>
          <w:lang w:val="sr-Latn-ME"/>
        </w:rPr>
        <w:t xml:space="preserve">% pacijenta u grupi koja je primala dasatinib i </w:t>
      </w:r>
      <w:r w:rsidR="00D9776F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82% u grupi koja je primala imatin</w:t>
      </w:r>
      <w:r w:rsidR="00D9776F" w:rsidRPr="009305AC">
        <w:rPr>
          <w:sz w:val="22"/>
          <w:szCs w:val="22"/>
          <w:lang w:val="sr-Latn-ME"/>
        </w:rPr>
        <w:t>ib, a neuspjeh liječenja definis</w:t>
      </w:r>
      <w:r w:rsidRPr="009305AC">
        <w:rPr>
          <w:sz w:val="22"/>
          <w:szCs w:val="22"/>
          <w:lang w:val="sr-Latn-ME"/>
        </w:rPr>
        <w:t xml:space="preserve">ao se kao progresija bolesti ili prelazak u drugu terapijsku grupu (izostanak odgovora, nepodnošenje ispitivanog lijeka, itd.). Stopa značajnog molekularnog odgovora (definisanog kao BCR-ABL/kontrolni transkripti ≤0,1% po RQ-PCR u uzorcima periferne krvi) prije prelaska u drugu terapijsku grupu iznosila je 29% za dasatinib i 12% za imatinib. </w:t>
      </w:r>
    </w:p>
    <w:p w:rsidR="009E6F7A" w:rsidRPr="009305AC" w:rsidRDefault="009E6F7A" w:rsidP="00296FD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:rsidR="00D9776F" w:rsidRPr="009305AC" w:rsidRDefault="00D26544" w:rsidP="00296FD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 xml:space="preserve">Ispitivanje 2 </w:t>
      </w:r>
    </w:p>
    <w:p w:rsidR="005003E1" w:rsidRPr="009305AC" w:rsidRDefault="00C84A26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Sprovedeno je m</w:t>
      </w:r>
      <w:r w:rsidR="00D26544" w:rsidRPr="009305AC">
        <w:rPr>
          <w:sz w:val="22"/>
          <w:szCs w:val="22"/>
          <w:lang w:val="sr-Latn-ME"/>
        </w:rPr>
        <w:t xml:space="preserve">ulticentrično ispitivanje otvorenog tipa u jednoj grupi </w:t>
      </w:r>
      <w:r w:rsidR="009E6F7A" w:rsidRPr="009305AC">
        <w:rPr>
          <w:sz w:val="22"/>
          <w:szCs w:val="22"/>
          <w:lang w:val="sr-Latn-ME"/>
        </w:rPr>
        <w:t>kod</w:t>
      </w:r>
      <w:r w:rsidR="00D26544" w:rsidRPr="009305AC">
        <w:rPr>
          <w:sz w:val="22"/>
          <w:szCs w:val="22"/>
          <w:lang w:val="sr-Latn-ME"/>
        </w:rPr>
        <w:t xml:space="preserve"> pacijent</w:t>
      </w:r>
      <w:r w:rsidR="009E6F7A" w:rsidRPr="009305AC">
        <w:rPr>
          <w:sz w:val="22"/>
          <w:szCs w:val="22"/>
          <w:lang w:val="sr-Latn-ME"/>
        </w:rPr>
        <w:t xml:space="preserve">a koji su rezistentni ili intolerantni </w:t>
      </w:r>
      <w:r w:rsidR="00D26544" w:rsidRPr="009305AC">
        <w:rPr>
          <w:sz w:val="22"/>
          <w:szCs w:val="22"/>
          <w:lang w:val="sr-Latn-ME"/>
        </w:rPr>
        <w:t xml:space="preserve">na imatinib (tj. pacijenti </w:t>
      </w:r>
      <w:r w:rsidRPr="009305AC">
        <w:rPr>
          <w:sz w:val="22"/>
          <w:szCs w:val="22"/>
          <w:lang w:val="sr-Latn-ME"/>
        </w:rPr>
        <w:t>kod kojih</w:t>
      </w:r>
      <w:r w:rsidR="00D26544" w:rsidRPr="009305AC">
        <w:rPr>
          <w:sz w:val="22"/>
          <w:szCs w:val="22"/>
          <w:lang w:val="sr-Latn-ME"/>
        </w:rPr>
        <w:t xml:space="preserve"> su</w:t>
      </w:r>
      <w:r w:rsidR="00592426" w:rsidRPr="009305AC">
        <w:rPr>
          <w:sz w:val="22"/>
          <w:szCs w:val="22"/>
          <w:lang w:val="sr-Latn-ME"/>
        </w:rPr>
        <w:t xml:space="preserve"> </w:t>
      </w:r>
      <w:r w:rsidR="00D26544" w:rsidRPr="009305AC">
        <w:rPr>
          <w:sz w:val="22"/>
          <w:szCs w:val="22"/>
          <w:lang w:val="sr-Latn-ME"/>
        </w:rPr>
        <w:t xml:space="preserve">značajni toksični </w:t>
      </w:r>
      <w:r w:rsidR="009E6F7A" w:rsidRPr="009305AC">
        <w:rPr>
          <w:sz w:val="22"/>
          <w:szCs w:val="22"/>
          <w:lang w:val="sr-Latn-ME"/>
        </w:rPr>
        <w:t xml:space="preserve">efekti koji su </w:t>
      </w:r>
      <w:r w:rsidR="00D26544" w:rsidRPr="009305AC">
        <w:rPr>
          <w:sz w:val="22"/>
          <w:szCs w:val="22"/>
          <w:lang w:val="sr-Latn-ME"/>
        </w:rPr>
        <w:t>nastali tokom liječenja imatinibom onemogućili dalj</w:t>
      </w:r>
      <w:r w:rsidR="00592426" w:rsidRPr="009305AC">
        <w:rPr>
          <w:sz w:val="22"/>
          <w:szCs w:val="22"/>
          <w:lang w:val="sr-Latn-ME"/>
        </w:rPr>
        <w:t>e</w:t>
      </w:r>
      <w:r w:rsidR="00D26544" w:rsidRPr="009305AC">
        <w:rPr>
          <w:sz w:val="22"/>
          <w:szCs w:val="22"/>
          <w:lang w:val="sr-Latn-ME"/>
        </w:rPr>
        <w:t xml:space="preserve"> liječenje). Ukupno je 387 pacijenta primilo dasatinib u dozi od 70 mg dvaput dnevno (288 s</w:t>
      </w:r>
      <w:r w:rsidR="009E6F7A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rezistencijom i 99 s</w:t>
      </w:r>
      <w:r w:rsidR="009E6F7A" w:rsidRPr="009305AC">
        <w:rPr>
          <w:sz w:val="22"/>
          <w:szCs w:val="22"/>
          <w:lang w:val="sr-Latn-ME"/>
        </w:rPr>
        <w:t>a intolerancijom</w:t>
      </w:r>
      <w:r w:rsidR="00D26544" w:rsidRPr="009305AC">
        <w:rPr>
          <w:sz w:val="22"/>
          <w:szCs w:val="22"/>
          <w:lang w:val="sr-Latn-ME"/>
        </w:rPr>
        <w:t xml:space="preserve">). </w:t>
      </w:r>
      <w:r w:rsidRPr="009305AC">
        <w:rPr>
          <w:sz w:val="22"/>
          <w:szCs w:val="22"/>
          <w:lang w:val="sr-Latn-ME"/>
        </w:rPr>
        <w:t>Medijan</w:t>
      </w:r>
      <w:r w:rsidR="00D26544" w:rsidRPr="009305AC">
        <w:rPr>
          <w:sz w:val="22"/>
          <w:szCs w:val="22"/>
          <w:lang w:val="sr-Latn-ME"/>
        </w:rPr>
        <w:t>a vremena od dijagnoze do početka liječenja iznosi</w:t>
      </w:r>
      <w:r w:rsidR="009E6F7A"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61 mjesec. Većina pacijenta (53%) prethodno je primala imatinib duže od 3 godine. Većina pacijenta s</w:t>
      </w:r>
      <w:r w:rsidR="009E6F7A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rezistencijom (72%) primala je &gt;600 mg imatiniba. Uz imatinib, 35% pacijenta prethodno je primilo citotoksičnu </w:t>
      </w:r>
      <w:r w:rsidR="009E6F7A" w:rsidRPr="009305AC">
        <w:rPr>
          <w:sz w:val="22"/>
          <w:szCs w:val="22"/>
          <w:lang w:val="sr-Latn-ME"/>
        </w:rPr>
        <w:t>hemio</w:t>
      </w:r>
      <w:r w:rsidR="00D26544" w:rsidRPr="009305AC">
        <w:rPr>
          <w:sz w:val="22"/>
          <w:szCs w:val="22"/>
          <w:lang w:val="sr-Latn-ME"/>
        </w:rPr>
        <w:t xml:space="preserve">terapiju, 65% interferon, a 10% transplantaciju matičnih </w:t>
      </w:r>
      <w:r w:rsidR="00296FD5" w:rsidRPr="009305AC">
        <w:rPr>
          <w:sz w:val="22"/>
          <w:szCs w:val="22"/>
          <w:lang w:val="sr-Latn-ME"/>
        </w:rPr>
        <w:t>ćelija</w:t>
      </w:r>
      <w:r w:rsidR="00D26544" w:rsidRPr="009305AC">
        <w:rPr>
          <w:sz w:val="22"/>
          <w:szCs w:val="22"/>
          <w:lang w:val="sr-Latn-ME"/>
        </w:rPr>
        <w:t xml:space="preserve">. Trideset i osam posto pacijenta imalo je osnovne mutacije za koje se zna da uzrokuju </w:t>
      </w:r>
      <w:r w:rsidR="009E6F7A" w:rsidRPr="009305AC">
        <w:rPr>
          <w:sz w:val="22"/>
          <w:szCs w:val="22"/>
          <w:lang w:val="sr-Latn-ME"/>
        </w:rPr>
        <w:t>rezistenciju</w:t>
      </w:r>
      <w:r w:rsidR="00D26544" w:rsidRPr="009305AC">
        <w:rPr>
          <w:sz w:val="22"/>
          <w:szCs w:val="22"/>
          <w:lang w:val="sr-Latn-ME"/>
        </w:rPr>
        <w:t xml:space="preserve"> na imatinib.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trajanja liječenja dasatinibom iznosi</w:t>
      </w:r>
      <w:r w:rsidR="009E6F7A"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24 mjeseca s</w:t>
      </w:r>
      <w:r w:rsidR="009E6F7A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time da je 51% pacijenta do tada bilo liječeno &gt;24 mjeseca. Rezultati </w:t>
      </w:r>
      <w:r w:rsidR="009E6F7A" w:rsidRPr="009305AC">
        <w:rPr>
          <w:sz w:val="22"/>
          <w:szCs w:val="22"/>
          <w:lang w:val="sr-Latn-ME"/>
        </w:rPr>
        <w:t xml:space="preserve">efikasnosti </w:t>
      </w:r>
      <w:r w:rsidR="00D26544" w:rsidRPr="009305AC">
        <w:rPr>
          <w:sz w:val="22"/>
          <w:szCs w:val="22"/>
          <w:lang w:val="sr-Latn-ME"/>
        </w:rPr>
        <w:t xml:space="preserve">prikazani su u </w:t>
      </w:r>
      <w:r w:rsidR="00AD52A1" w:rsidRPr="009305AC">
        <w:rPr>
          <w:sz w:val="22"/>
          <w:szCs w:val="22"/>
          <w:lang w:val="sr-Latn-ME"/>
        </w:rPr>
        <w:t>Tabel</w:t>
      </w:r>
      <w:r w:rsidR="00D26544" w:rsidRPr="009305AC">
        <w:rPr>
          <w:sz w:val="22"/>
          <w:szCs w:val="22"/>
          <w:lang w:val="sr-Latn-ME"/>
        </w:rPr>
        <w:t>i 11. Značajni citogenetski odgovor postigao se u 55% pacijenta otpornih na imatinib i 82% pacijenta koji ni</w:t>
      </w:r>
      <w:r w:rsidR="00592426" w:rsidRPr="009305AC">
        <w:rPr>
          <w:sz w:val="22"/>
          <w:szCs w:val="22"/>
          <w:lang w:val="sr-Latn-ME"/>
        </w:rPr>
        <w:t>je</w:t>
      </w:r>
      <w:r w:rsidR="00D26544" w:rsidRPr="009305AC">
        <w:rPr>
          <w:sz w:val="22"/>
          <w:szCs w:val="22"/>
          <w:lang w:val="sr-Latn-ME"/>
        </w:rPr>
        <w:t xml:space="preserve">su podnosili imatinib. Nakon najmanje 24 mjeseca praćenja, progresija bolesti nastupila je u 21 od 240 pacijenta koji su postigli značajni citogenetski odgovor (MCyR) i </w:t>
      </w:r>
      <w:r w:rsidR="009E6F7A" w:rsidRPr="009305AC">
        <w:rPr>
          <w:sz w:val="22"/>
          <w:szCs w:val="22"/>
          <w:lang w:val="sr-Latn-ME"/>
        </w:rPr>
        <w:t xml:space="preserve">kod </w:t>
      </w:r>
      <w:r w:rsidR="00D26544" w:rsidRPr="009305AC">
        <w:rPr>
          <w:sz w:val="22"/>
          <w:szCs w:val="22"/>
          <w:lang w:val="sr-Latn-ME"/>
        </w:rPr>
        <w:t xml:space="preserve">njih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trajanja MCyR nije dostignut</w:t>
      </w:r>
      <w:r w:rsidR="009E6F7A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. </w:t>
      </w:r>
    </w:p>
    <w:p w:rsidR="005003E1" w:rsidRPr="009305AC" w:rsidRDefault="00D26544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Na </w:t>
      </w:r>
      <w:r w:rsidR="009E6F7A" w:rsidRPr="009305AC">
        <w:rPr>
          <w:sz w:val="22"/>
          <w:szCs w:val="22"/>
          <w:lang w:val="sr-Latn-ME"/>
        </w:rPr>
        <w:t>o</w:t>
      </w:r>
      <w:r w:rsidR="005003E1" w:rsidRPr="009305AC">
        <w:rPr>
          <w:sz w:val="22"/>
          <w:szCs w:val="22"/>
          <w:lang w:val="sr-Latn-ME"/>
        </w:rPr>
        <w:t>s</w:t>
      </w:r>
      <w:r w:rsidR="009E6F7A" w:rsidRPr="009305AC">
        <w:rPr>
          <w:sz w:val="22"/>
          <w:szCs w:val="22"/>
          <w:lang w:val="sr-Latn-ME"/>
        </w:rPr>
        <w:t xml:space="preserve">novu </w:t>
      </w:r>
      <w:r w:rsidRPr="009305AC">
        <w:rPr>
          <w:sz w:val="22"/>
          <w:szCs w:val="22"/>
          <w:lang w:val="sr-Latn-ME"/>
        </w:rPr>
        <w:t xml:space="preserve">procjene preživljavanja po Kaplan-Meieru, 95% (95% CI: [92%-98%]) pacijenta održalo je MCyR tokom 1 godine, dok je 88% (95% CI: [83%-93%]) održalo MCyR tokom 2 godine. Potpuni citogenetski odgovor (CCyR) tokom 1 godine održalo je 97% pacijenta (95% CI: [94%-99%]) a tokom 2 godine 90% pacijenta (95% CI: [86%-95%]). Četrdeset i dva posto pacijenta </w:t>
      </w:r>
      <w:r w:rsidR="006B6538" w:rsidRPr="009305AC">
        <w:rPr>
          <w:sz w:val="22"/>
          <w:szCs w:val="22"/>
          <w:lang w:val="sr-Latn-ME"/>
        </w:rPr>
        <w:t>rezistentnih na</w:t>
      </w:r>
      <w:r w:rsidRPr="009305AC">
        <w:rPr>
          <w:sz w:val="22"/>
          <w:szCs w:val="22"/>
          <w:lang w:val="sr-Latn-ME"/>
        </w:rPr>
        <w:t xml:space="preserve"> imatinib koji prethodno ni</w:t>
      </w:r>
      <w:r w:rsidR="00592426" w:rsidRPr="009305AC">
        <w:rPr>
          <w:sz w:val="22"/>
          <w:szCs w:val="22"/>
          <w:lang w:val="sr-Latn-ME"/>
        </w:rPr>
        <w:t>je</w:t>
      </w:r>
      <w:r w:rsidRPr="009305AC">
        <w:rPr>
          <w:sz w:val="22"/>
          <w:szCs w:val="22"/>
          <w:lang w:val="sr-Latn-ME"/>
        </w:rPr>
        <w:t xml:space="preserve">su postigli MCyR na imatinib (n=188) postigli su MCyR na dasatinib. </w:t>
      </w:r>
    </w:p>
    <w:p w:rsidR="009E6F7A" w:rsidRPr="009305AC" w:rsidRDefault="005003E1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Pronađeno</w:t>
      </w:r>
      <w:r w:rsidR="00D26544" w:rsidRPr="009305AC">
        <w:rPr>
          <w:sz w:val="22"/>
          <w:szCs w:val="22"/>
          <w:lang w:val="sr-Latn-ME"/>
        </w:rPr>
        <w:t xml:space="preserve"> 45 različitih BCR-ABL mutacija </w:t>
      </w:r>
      <w:r w:rsidR="009E6F7A" w:rsidRPr="009305AC">
        <w:rPr>
          <w:sz w:val="22"/>
          <w:szCs w:val="22"/>
          <w:lang w:val="sr-Latn-ME"/>
        </w:rPr>
        <w:t xml:space="preserve">kod </w:t>
      </w:r>
      <w:r w:rsidR="00D26544" w:rsidRPr="009305AC">
        <w:rPr>
          <w:sz w:val="22"/>
          <w:szCs w:val="22"/>
          <w:lang w:val="sr-Latn-ME"/>
        </w:rPr>
        <w:t xml:space="preserve">38% pacijenta uključenih u ovo ispitivanje. Potpuni hematološki odgovor (CHR) ili MCyR postigao se </w:t>
      </w:r>
      <w:r w:rsidR="009E6F7A" w:rsidRPr="009305AC">
        <w:rPr>
          <w:sz w:val="22"/>
          <w:szCs w:val="22"/>
          <w:lang w:val="sr-Latn-ME"/>
        </w:rPr>
        <w:t>kod</w:t>
      </w:r>
      <w:r w:rsidR="00D26544" w:rsidRPr="009305AC">
        <w:rPr>
          <w:sz w:val="22"/>
          <w:szCs w:val="22"/>
          <w:lang w:val="sr-Latn-ME"/>
        </w:rPr>
        <w:t xml:space="preserve"> pacijenta koji su imali niz raznih BCR-ABL mutacija povezanih s</w:t>
      </w:r>
      <w:r w:rsidR="009E6F7A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otpornošću na imatinib, osim T315I. Stope MCyR nakon 2 godine bile su slične bez obzira na to jesu li pacijenti imali osnovnu BCR-ABL mutaciju (63%), mutaciju P-petlje (61%) ili ni</w:t>
      </w:r>
      <w:r w:rsidR="00592426" w:rsidRPr="009305AC">
        <w:rPr>
          <w:sz w:val="22"/>
          <w:szCs w:val="22"/>
          <w:lang w:val="sr-Latn-ME"/>
        </w:rPr>
        <w:t>je</w:t>
      </w:r>
      <w:r w:rsidR="00D26544" w:rsidRPr="009305AC">
        <w:rPr>
          <w:sz w:val="22"/>
          <w:szCs w:val="22"/>
          <w:lang w:val="sr-Latn-ME"/>
        </w:rPr>
        <w:t xml:space="preserve">su imali mutaciju (62%). Među pacijentima otpornima na imatinib, procijenjena stopa preživljavanja bez progresije bolesti (PFS) iznosila je 88% (95% CI: [84%-92%]) nakon 1 godine i 75% (95% CI: [69%-81%]) nakon 2 godine. </w:t>
      </w:r>
      <w:r w:rsidR="009E6F7A" w:rsidRPr="009305AC">
        <w:rPr>
          <w:sz w:val="22"/>
          <w:szCs w:val="22"/>
          <w:lang w:val="sr-Latn-ME"/>
        </w:rPr>
        <w:t xml:space="preserve">Kod </w:t>
      </w:r>
      <w:r w:rsidR="00D45376" w:rsidRPr="009305AC">
        <w:rPr>
          <w:sz w:val="22"/>
          <w:szCs w:val="22"/>
          <w:lang w:val="sr-Latn-ME"/>
        </w:rPr>
        <w:t>pacijent</w:t>
      </w:r>
      <w:r w:rsidR="009E6F7A" w:rsidRPr="009305AC">
        <w:rPr>
          <w:sz w:val="22"/>
          <w:szCs w:val="22"/>
          <w:lang w:val="sr-Latn-ME"/>
        </w:rPr>
        <w:t>a</w:t>
      </w:r>
      <w:r w:rsidR="00592426" w:rsidRPr="009305AC">
        <w:rPr>
          <w:sz w:val="22"/>
          <w:szCs w:val="22"/>
          <w:lang w:val="sr-Latn-ME"/>
        </w:rPr>
        <w:t xml:space="preserve"> </w:t>
      </w:r>
      <w:r w:rsidR="00D26544" w:rsidRPr="009305AC">
        <w:rPr>
          <w:sz w:val="22"/>
          <w:szCs w:val="22"/>
          <w:lang w:val="sr-Latn-ME"/>
        </w:rPr>
        <w:t>koji ni</w:t>
      </w:r>
      <w:r w:rsidR="00592426" w:rsidRPr="009305AC">
        <w:rPr>
          <w:sz w:val="22"/>
          <w:szCs w:val="22"/>
          <w:lang w:val="sr-Latn-ME"/>
        </w:rPr>
        <w:t>je</w:t>
      </w:r>
      <w:r w:rsidR="00D26544" w:rsidRPr="009305AC">
        <w:rPr>
          <w:sz w:val="22"/>
          <w:szCs w:val="22"/>
          <w:lang w:val="sr-Latn-ME"/>
        </w:rPr>
        <w:t xml:space="preserve">su podnosili imatinib, procijenjena stopa PFS iznosila je 98% (95% CI: [95%-100%]) nakon 1 godine i 94% (95% CI: [88%-99%]) nakon 2 godine. Stopa značajnog molekularnog odgovora (MMR) nakon 24 mjeseca iznosila je 45% (35% za pacijente otporne na imatinib i 74% za pacijente koji </w:t>
      </w:r>
      <w:r w:rsidR="009E6F7A" w:rsidRPr="009305AC">
        <w:rPr>
          <w:sz w:val="22"/>
          <w:szCs w:val="22"/>
          <w:lang w:val="sr-Latn-ME"/>
        </w:rPr>
        <w:t xml:space="preserve">su intolerantni </w:t>
      </w:r>
      <w:r w:rsidR="00433AC7" w:rsidRPr="009305AC">
        <w:rPr>
          <w:sz w:val="22"/>
          <w:szCs w:val="22"/>
          <w:lang w:val="sr-Latn-ME"/>
        </w:rPr>
        <w:t>na imatinib</w:t>
      </w:r>
      <w:r w:rsidR="00D26544" w:rsidRPr="009305AC">
        <w:rPr>
          <w:sz w:val="22"/>
          <w:szCs w:val="22"/>
          <w:lang w:val="sr-Latn-ME"/>
        </w:rPr>
        <w:t xml:space="preserve">). </w:t>
      </w:r>
    </w:p>
    <w:p w:rsidR="009E6F7A" w:rsidRPr="009305AC" w:rsidRDefault="009E6F7A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E6F7A" w:rsidRPr="009305AC" w:rsidRDefault="00D26544" w:rsidP="00296FD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 xml:space="preserve">Faza ubrzanja CML </w:t>
      </w:r>
    </w:p>
    <w:p w:rsidR="009E6F7A" w:rsidRPr="009305AC" w:rsidRDefault="00433AC7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Sprovedeno je m</w:t>
      </w:r>
      <w:r w:rsidR="00D26544" w:rsidRPr="009305AC">
        <w:rPr>
          <w:sz w:val="22"/>
          <w:szCs w:val="22"/>
          <w:lang w:val="sr-Latn-ME"/>
        </w:rPr>
        <w:t>ulticentrično ispitivanj</w:t>
      </w:r>
      <w:r w:rsidRPr="009305AC">
        <w:rPr>
          <w:sz w:val="22"/>
          <w:szCs w:val="22"/>
          <w:lang w:val="sr-Latn-ME"/>
        </w:rPr>
        <w:t>e otvorenog tipa u jednoj grupi</w:t>
      </w:r>
      <w:r w:rsidR="00D26544" w:rsidRPr="009305AC">
        <w:rPr>
          <w:sz w:val="22"/>
          <w:szCs w:val="22"/>
          <w:lang w:val="sr-Latn-ME"/>
        </w:rPr>
        <w:t xml:space="preserve"> </w:t>
      </w:r>
      <w:r w:rsidR="009E6F7A" w:rsidRPr="009305AC">
        <w:rPr>
          <w:sz w:val="22"/>
          <w:szCs w:val="22"/>
          <w:lang w:val="sr-Latn-ME"/>
        </w:rPr>
        <w:t xml:space="preserve">kod </w:t>
      </w:r>
      <w:r w:rsidR="00D45376" w:rsidRPr="009305AC">
        <w:rPr>
          <w:sz w:val="22"/>
          <w:szCs w:val="22"/>
          <w:lang w:val="sr-Latn-ME"/>
        </w:rPr>
        <w:t>pacijent</w:t>
      </w:r>
      <w:r w:rsidR="009E6F7A" w:rsidRPr="009305AC">
        <w:rPr>
          <w:sz w:val="22"/>
          <w:szCs w:val="22"/>
          <w:lang w:val="sr-Latn-ME"/>
        </w:rPr>
        <w:t xml:space="preserve">a </w:t>
      </w:r>
      <w:r w:rsidR="00D26544" w:rsidRPr="009305AC">
        <w:rPr>
          <w:sz w:val="22"/>
          <w:szCs w:val="22"/>
          <w:lang w:val="sr-Latn-ME"/>
        </w:rPr>
        <w:t xml:space="preserve">koji su </w:t>
      </w:r>
      <w:r w:rsidR="009E6F7A" w:rsidRPr="009305AC">
        <w:rPr>
          <w:sz w:val="22"/>
          <w:szCs w:val="22"/>
          <w:lang w:val="sr-Latn-ME"/>
        </w:rPr>
        <w:t>rezi</w:t>
      </w:r>
      <w:r w:rsidR="0026434D" w:rsidRPr="009305AC">
        <w:rPr>
          <w:sz w:val="22"/>
          <w:szCs w:val="22"/>
          <w:lang w:val="sr-Latn-ME"/>
        </w:rPr>
        <w:t>s</w:t>
      </w:r>
      <w:r w:rsidR="009E6F7A" w:rsidRPr="009305AC">
        <w:rPr>
          <w:sz w:val="22"/>
          <w:szCs w:val="22"/>
          <w:lang w:val="sr-Latn-ME"/>
        </w:rPr>
        <w:t xml:space="preserve">tentni ili </w:t>
      </w:r>
      <w:r w:rsidRPr="009305AC">
        <w:rPr>
          <w:sz w:val="22"/>
          <w:szCs w:val="22"/>
          <w:lang w:val="sr-Latn-ME"/>
        </w:rPr>
        <w:t>intolerantni na</w:t>
      </w:r>
      <w:r w:rsidR="009E6F7A" w:rsidRPr="009305AC">
        <w:rPr>
          <w:sz w:val="22"/>
          <w:szCs w:val="22"/>
          <w:lang w:val="sr-Latn-ME"/>
        </w:rPr>
        <w:t xml:space="preserve"> imatinib. </w:t>
      </w:r>
      <w:r w:rsidR="00D26544" w:rsidRPr="009305AC">
        <w:rPr>
          <w:sz w:val="22"/>
          <w:szCs w:val="22"/>
          <w:lang w:val="sr-Latn-ME"/>
        </w:rPr>
        <w:t>Ukupno su 174 pacijenta primila dasatinib u dozi od 70 mg dvaput dnevno (161 s</w:t>
      </w:r>
      <w:r w:rsidR="009E6F7A" w:rsidRPr="009305AC">
        <w:rPr>
          <w:sz w:val="22"/>
          <w:szCs w:val="22"/>
          <w:lang w:val="sr-Latn-ME"/>
        </w:rPr>
        <w:t xml:space="preserve">a </w:t>
      </w:r>
      <w:r w:rsidRPr="009305AC">
        <w:rPr>
          <w:sz w:val="22"/>
          <w:szCs w:val="22"/>
          <w:lang w:val="sr-Latn-ME"/>
        </w:rPr>
        <w:t>rezistencijom i</w:t>
      </w:r>
      <w:r w:rsidR="009E6F7A" w:rsidRPr="009305AC">
        <w:rPr>
          <w:sz w:val="22"/>
          <w:szCs w:val="22"/>
          <w:lang w:val="sr-Latn-ME"/>
        </w:rPr>
        <w:t xml:space="preserve"> 13 sa intolerancijom </w:t>
      </w:r>
      <w:r w:rsidR="00D26544" w:rsidRPr="009305AC">
        <w:rPr>
          <w:sz w:val="22"/>
          <w:szCs w:val="22"/>
          <w:lang w:val="sr-Latn-ME"/>
        </w:rPr>
        <w:t xml:space="preserve">na imatinib).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vremena od dijagnoze do početka liječenja iznosi</w:t>
      </w:r>
      <w:r w:rsidR="009E6F7A"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82 mjeseca.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trajanja liječenja dasatinibom iznosi</w:t>
      </w:r>
      <w:r w:rsidR="009E6F7A"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14 mjeseci s time da </w:t>
      </w:r>
      <w:r w:rsidR="00D26544" w:rsidRPr="009305AC">
        <w:rPr>
          <w:sz w:val="22"/>
          <w:szCs w:val="22"/>
          <w:lang w:val="sr-Latn-ME"/>
        </w:rPr>
        <w:lastRenderedPageBreak/>
        <w:t xml:space="preserve">je 31% pacijenta do tada bilo liječeno &gt;24 mjeseca. Stopa MMR (određenog </w:t>
      </w:r>
      <w:r w:rsidR="009E6F7A" w:rsidRPr="009305AC">
        <w:rPr>
          <w:sz w:val="22"/>
          <w:szCs w:val="22"/>
          <w:lang w:val="sr-Latn-ME"/>
        </w:rPr>
        <w:t>kod</w:t>
      </w:r>
      <w:r w:rsidR="00D26544" w:rsidRPr="009305AC">
        <w:rPr>
          <w:sz w:val="22"/>
          <w:szCs w:val="22"/>
          <w:lang w:val="sr-Latn-ME"/>
        </w:rPr>
        <w:t xml:space="preserve"> 41 pacijent</w:t>
      </w:r>
      <w:r w:rsidR="009E6F7A" w:rsidRPr="009305AC">
        <w:rPr>
          <w:sz w:val="22"/>
          <w:szCs w:val="22"/>
          <w:lang w:val="sr-Latn-ME"/>
        </w:rPr>
        <w:t xml:space="preserve">a sa </w:t>
      </w:r>
      <w:r w:rsidR="00D26544" w:rsidRPr="009305AC">
        <w:rPr>
          <w:sz w:val="22"/>
          <w:szCs w:val="22"/>
          <w:lang w:val="sr-Latn-ME"/>
        </w:rPr>
        <w:t>CCyR) iznosila je 46% nakon 24 mjeseca. Dalj</w:t>
      </w:r>
      <w:r w:rsidR="00592426" w:rsidRPr="009305AC">
        <w:rPr>
          <w:sz w:val="22"/>
          <w:szCs w:val="22"/>
          <w:lang w:val="sr-Latn-ME"/>
        </w:rPr>
        <w:t xml:space="preserve">i </w:t>
      </w:r>
      <w:r w:rsidR="00D26544" w:rsidRPr="009305AC">
        <w:rPr>
          <w:sz w:val="22"/>
          <w:szCs w:val="22"/>
          <w:lang w:val="sr-Latn-ME"/>
        </w:rPr>
        <w:t xml:space="preserve">rezultati </w:t>
      </w:r>
      <w:r w:rsidRPr="009305AC">
        <w:rPr>
          <w:sz w:val="22"/>
          <w:szCs w:val="22"/>
          <w:lang w:val="sr-Latn-ME"/>
        </w:rPr>
        <w:t>efikasnosti prikazani</w:t>
      </w:r>
      <w:r w:rsidR="009E6F7A" w:rsidRPr="009305AC">
        <w:rPr>
          <w:sz w:val="22"/>
          <w:szCs w:val="22"/>
          <w:lang w:val="sr-Latn-ME"/>
        </w:rPr>
        <w:t xml:space="preserve"> su u </w:t>
      </w:r>
      <w:r w:rsidRPr="009305AC">
        <w:rPr>
          <w:sz w:val="22"/>
          <w:szCs w:val="22"/>
          <w:lang w:val="sr-Latn-ME"/>
        </w:rPr>
        <w:t>Tabeli 11</w:t>
      </w:r>
      <w:r w:rsidR="00D26544" w:rsidRPr="009305AC">
        <w:rPr>
          <w:sz w:val="22"/>
          <w:szCs w:val="22"/>
          <w:lang w:val="sr-Latn-ME"/>
        </w:rPr>
        <w:t xml:space="preserve">. </w:t>
      </w:r>
    </w:p>
    <w:p w:rsidR="009E6F7A" w:rsidRPr="009305AC" w:rsidRDefault="009E6F7A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E6F7A" w:rsidRPr="009305AC" w:rsidRDefault="00D26544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>Mijeloidna blastna kriza CML</w:t>
      </w:r>
      <w:r w:rsidRPr="009305AC">
        <w:rPr>
          <w:sz w:val="22"/>
          <w:szCs w:val="22"/>
          <w:lang w:val="sr-Latn-ME"/>
        </w:rPr>
        <w:t xml:space="preserve"> </w:t>
      </w:r>
    </w:p>
    <w:p w:rsidR="009E6F7A" w:rsidRPr="009305AC" w:rsidRDefault="00D14E10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Sprovedeno je m</w:t>
      </w:r>
      <w:r w:rsidR="00D26544" w:rsidRPr="009305AC">
        <w:rPr>
          <w:sz w:val="22"/>
          <w:szCs w:val="22"/>
          <w:lang w:val="sr-Latn-ME"/>
        </w:rPr>
        <w:t xml:space="preserve">ulticentrično ispitivanje otvorenog tipa u jednoj grupi </w:t>
      </w:r>
      <w:r w:rsidR="009E6F7A" w:rsidRPr="009305AC">
        <w:rPr>
          <w:sz w:val="22"/>
          <w:szCs w:val="22"/>
          <w:lang w:val="sr-Latn-ME"/>
        </w:rPr>
        <w:t xml:space="preserve">kod </w:t>
      </w:r>
      <w:r w:rsidR="00D45376" w:rsidRPr="009305AC">
        <w:rPr>
          <w:sz w:val="22"/>
          <w:szCs w:val="22"/>
          <w:lang w:val="sr-Latn-ME"/>
        </w:rPr>
        <w:t>pacijent</w:t>
      </w:r>
      <w:r w:rsidR="009E6F7A" w:rsidRPr="009305AC">
        <w:rPr>
          <w:sz w:val="22"/>
          <w:szCs w:val="22"/>
          <w:lang w:val="sr-Latn-ME"/>
        </w:rPr>
        <w:t xml:space="preserve">a </w:t>
      </w:r>
      <w:r w:rsidR="00D26544" w:rsidRPr="009305AC">
        <w:rPr>
          <w:sz w:val="22"/>
          <w:szCs w:val="22"/>
          <w:lang w:val="sr-Latn-ME"/>
        </w:rPr>
        <w:t xml:space="preserve">koji su </w:t>
      </w:r>
      <w:r w:rsidR="009E6F7A" w:rsidRPr="009305AC">
        <w:rPr>
          <w:sz w:val="22"/>
          <w:szCs w:val="22"/>
          <w:lang w:val="sr-Latn-ME"/>
        </w:rPr>
        <w:t xml:space="preserve">rezistentni ili intoleratni </w:t>
      </w:r>
      <w:r w:rsidR="00D26544" w:rsidRPr="009305AC">
        <w:rPr>
          <w:sz w:val="22"/>
          <w:szCs w:val="22"/>
          <w:lang w:val="sr-Latn-ME"/>
        </w:rPr>
        <w:t>na imatinib. Ukupno je 109 pacijenta primilo dasatinib u dozi od 70 mg dvaput dnevno (99 s</w:t>
      </w:r>
      <w:r w:rsidR="009E6F7A" w:rsidRPr="009305AC">
        <w:rPr>
          <w:sz w:val="22"/>
          <w:szCs w:val="22"/>
          <w:lang w:val="sr-Latn-ME"/>
        </w:rPr>
        <w:t xml:space="preserve">a rezistencijom </w:t>
      </w:r>
      <w:r w:rsidR="00D26544" w:rsidRPr="009305AC">
        <w:rPr>
          <w:sz w:val="22"/>
          <w:szCs w:val="22"/>
          <w:lang w:val="sr-Latn-ME"/>
        </w:rPr>
        <w:t xml:space="preserve">i 10 </w:t>
      </w:r>
      <w:r w:rsidR="009E6F7A" w:rsidRPr="009305AC">
        <w:rPr>
          <w:sz w:val="22"/>
          <w:szCs w:val="22"/>
          <w:lang w:val="sr-Latn-ME"/>
        </w:rPr>
        <w:t>intolerancijom</w:t>
      </w:r>
      <w:r w:rsidR="00D26544" w:rsidRPr="009305AC">
        <w:rPr>
          <w:sz w:val="22"/>
          <w:szCs w:val="22"/>
          <w:lang w:val="sr-Latn-ME"/>
        </w:rPr>
        <w:t xml:space="preserve"> na imatinib).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vremena od dijagnoze do početka liječenja iznosi</w:t>
      </w:r>
      <w:r w:rsidR="009E6F7A"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48 mjeseci.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trajanja liječenja dasatinibom iznosi</w:t>
      </w:r>
      <w:r w:rsidR="009E6F7A"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3,5 mjeseci s time da je 12% pacijenta do tada bilo liječeno &gt;24 mjeseca. Stopa MMR (određenog</w:t>
      </w:r>
      <w:r w:rsidR="009E6F7A" w:rsidRPr="009305AC">
        <w:rPr>
          <w:sz w:val="22"/>
          <w:szCs w:val="22"/>
          <w:lang w:val="sr-Latn-ME"/>
        </w:rPr>
        <w:t xml:space="preserve"> kod</w:t>
      </w:r>
      <w:r w:rsidR="00D26544" w:rsidRPr="009305AC">
        <w:rPr>
          <w:sz w:val="22"/>
          <w:szCs w:val="22"/>
          <w:lang w:val="sr-Latn-ME"/>
        </w:rPr>
        <w:t xml:space="preserve"> 19 pacijenta s</w:t>
      </w:r>
      <w:r w:rsidR="009E6F7A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CCyR) iznosila j</w:t>
      </w:r>
      <w:r w:rsidR="009E6F7A" w:rsidRPr="009305AC">
        <w:rPr>
          <w:sz w:val="22"/>
          <w:szCs w:val="22"/>
          <w:lang w:val="sr-Latn-ME"/>
        </w:rPr>
        <w:t xml:space="preserve">e 68% nakon 24 mjeseca. Dalji </w:t>
      </w:r>
      <w:r w:rsidR="00D26544" w:rsidRPr="009305AC">
        <w:rPr>
          <w:sz w:val="22"/>
          <w:szCs w:val="22"/>
          <w:lang w:val="sr-Latn-ME"/>
        </w:rPr>
        <w:t xml:space="preserve">rezultati </w:t>
      </w:r>
      <w:r w:rsidR="009E6F7A" w:rsidRPr="009305AC">
        <w:rPr>
          <w:sz w:val="22"/>
          <w:szCs w:val="22"/>
          <w:lang w:val="sr-Latn-ME"/>
        </w:rPr>
        <w:t xml:space="preserve">efikasnosti prikazani su u tabei </w:t>
      </w:r>
      <w:r w:rsidR="00D26544" w:rsidRPr="009305AC">
        <w:rPr>
          <w:sz w:val="22"/>
          <w:szCs w:val="22"/>
          <w:lang w:val="sr-Latn-ME"/>
        </w:rPr>
        <w:t xml:space="preserve">11. </w:t>
      </w:r>
    </w:p>
    <w:p w:rsidR="00D14E10" w:rsidRPr="009305AC" w:rsidRDefault="00D14E10" w:rsidP="00296FD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:rsidR="009E6F7A" w:rsidRPr="009305AC" w:rsidRDefault="00D26544" w:rsidP="00296FD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 xml:space="preserve">Limfoidna blastna kriza CML i Ph+ ALL </w:t>
      </w:r>
    </w:p>
    <w:p w:rsidR="00D26544" w:rsidRPr="009305AC" w:rsidRDefault="00D14E10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Sprovedeno je m</w:t>
      </w:r>
      <w:r w:rsidR="00D26544" w:rsidRPr="009305AC">
        <w:rPr>
          <w:sz w:val="22"/>
          <w:szCs w:val="22"/>
          <w:lang w:val="sr-Latn-ME"/>
        </w:rPr>
        <w:t xml:space="preserve">ulticentrično ispitivanje otvorenog tipa u jednoj grupi </w:t>
      </w:r>
      <w:r w:rsidR="009E6F7A" w:rsidRPr="009305AC">
        <w:rPr>
          <w:sz w:val="22"/>
          <w:szCs w:val="22"/>
          <w:lang w:val="sr-Latn-ME"/>
        </w:rPr>
        <w:t xml:space="preserve">sprovedeno je kod </w:t>
      </w:r>
      <w:r w:rsidR="00D45376" w:rsidRPr="009305AC">
        <w:rPr>
          <w:sz w:val="22"/>
          <w:szCs w:val="22"/>
          <w:lang w:val="sr-Latn-ME"/>
        </w:rPr>
        <w:t>pacijent</w:t>
      </w:r>
      <w:r w:rsidR="009E6F7A" w:rsidRPr="009305AC">
        <w:rPr>
          <w:sz w:val="22"/>
          <w:szCs w:val="22"/>
          <w:lang w:val="sr-Latn-ME"/>
        </w:rPr>
        <w:t>a</w:t>
      </w:r>
      <w:r w:rsidR="00423B40" w:rsidRPr="009305AC">
        <w:rPr>
          <w:sz w:val="22"/>
          <w:szCs w:val="22"/>
          <w:lang w:val="sr-Latn-ME"/>
        </w:rPr>
        <w:t xml:space="preserve"> </w:t>
      </w:r>
      <w:r w:rsidR="00D26544" w:rsidRPr="009305AC">
        <w:rPr>
          <w:sz w:val="22"/>
          <w:szCs w:val="22"/>
          <w:lang w:val="sr-Latn-ME"/>
        </w:rPr>
        <w:t xml:space="preserve">u limfoidnoj blastnoj krizi CML ili Ph+ ALL koji su </w:t>
      </w:r>
      <w:r w:rsidR="00423B40" w:rsidRPr="009305AC">
        <w:rPr>
          <w:sz w:val="22"/>
          <w:szCs w:val="22"/>
          <w:lang w:val="sr-Latn-ME"/>
        </w:rPr>
        <w:t xml:space="preserve">rezistentni ili intolerantni </w:t>
      </w:r>
      <w:r w:rsidR="00D26544" w:rsidRPr="009305AC">
        <w:rPr>
          <w:sz w:val="22"/>
          <w:szCs w:val="22"/>
          <w:lang w:val="sr-Latn-ME"/>
        </w:rPr>
        <w:t>na imatinib. Ukupno 48 pacijenta u limfoidnoj blastnoj fazi CML primilo je dasatinib u dozi 70 mg dvaput dnevno (42 s</w:t>
      </w:r>
      <w:r w:rsidR="00423B40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</w:t>
      </w:r>
      <w:r w:rsidR="00423B40" w:rsidRPr="009305AC">
        <w:rPr>
          <w:sz w:val="22"/>
          <w:szCs w:val="22"/>
          <w:lang w:val="sr-Latn-ME"/>
        </w:rPr>
        <w:t>rezistencijom</w:t>
      </w:r>
      <w:r w:rsidR="00D26544" w:rsidRPr="009305AC">
        <w:rPr>
          <w:sz w:val="22"/>
          <w:szCs w:val="22"/>
          <w:lang w:val="sr-Latn-ME"/>
        </w:rPr>
        <w:t xml:space="preserve"> na imatinib i 6 s</w:t>
      </w:r>
      <w:r w:rsidR="00423B40" w:rsidRPr="009305AC">
        <w:rPr>
          <w:sz w:val="22"/>
          <w:szCs w:val="22"/>
          <w:lang w:val="sr-Latn-ME"/>
        </w:rPr>
        <w:t>a intolerancijom</w:t>
      </w:r>
      <w:r w:rsidR="00D26544" w:rsidRPr="009305AC">
        <w:rPr>
          <w:sz w:val="22"/>
          <w:szCs w:val="22"/>
          <w:lang w:val="sr-Latn-ME"/>
        </w:rPr>
        <w:t xml:space="preserve">). </w:t>
      </w:r>
      <w:r w:rsidR="00552006" w:rsidRPr="009305AC">
        <w:rPr>
          <w:sz w:val="22"/>
          <w:szCs w:val="22"/>
          <w:lang w:val="sr-Latn-ME"/>
        </w:rPr>
        <w:t>Medijana vremena</w:t>
      </w:r>
      <w:r w:rsidR="00D26544" w:rsidRPr="009305AC">
        <w:rPr>
          <w:sz w:val="22"/>
          <w:szCs w:val="22"/>
          <w:lang w:val="sr-Latn-ME"/>
        </w:rPr>
        <w:t xml:space="preserve"> od dijagnoze do početka liječenja iznosio je 28 mjeseci.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trajanja liječenja dasatinibom iznosi</w:t>
      </w:r>
      <w:r w:rsidR="00423B40"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3 mjeseca, s time da je do tada 2% pacijenta bilo liječeno &gt;24 mjeseca. Stopa značajnog molekularnog odgovora (sva 22 liječena pacijenta s</w:t>
      </w:r>
      <w:r w:rsidR="00423B40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potpunim citogenetskim odgovorom) iznosila </w:t>
      </w:r>
      <w:r w:rsidR="00423B40" w:rsidRPr="009305AC">
        <w:rPr>
          <w:sz w:val="22"/>
          <w:szCs w:val="22"/>
          <w:lang w:val="sr-Latn-ME"/>
        </w:rPr>
        <w:t>je 50% nakon 24 mjeseca. Takođe</w:t>
      </w:r>
      <w:r w:rsidR="00D26544" w:rsidRPr="009305AC">
        <w:rPr>
          <w:sz w:val="22"/>
          <w:szCs w:val="22"/>
          <w:lang w:val="sr-Latn-ME"/>
        </w:rPr>
        <w:t>, 46 pacijenta s</w:t>
      </w:r>
      <w:r w:rsidR="00423B40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Ph+ ALL </w:t>
      </w:r>
      <w:r w:rsidR="00423B40" w:rsidRPr="009305AC">
        <w:rPr>
          <w:sz w:val="22"/>
          <w:szCs w:val="22"/>
          <w:lang w:val="sr-Latn-ME"/>
        </w:rPr>
        <w:t>primila su</w:t>
      </w:r>
      <w:r w:rsidR="00D26544" w:rsidRPr="009305AC">
        <w:rPr>
          <w:sz w:val="22"/>
          <w:szCs w:val="22"/>
          <w:lang w:val="sr-Latn-ME"/>
        </w:rPr>
        <w:t xml:space="preserve"> dasatinib u dozi od 70 mg dvaput dnevno (44 s</w:t>
      </w:r>
      <w:r w:rsidR="00423B40" w:rsidRPr="009305AC">
        <w:rPr>
          <w:sz w:val="22"/>
          <w:szCs w:val="22"/>
          <w:lang w:val="sr-Latn-ME"/>
        </w:rPr>
        <w:t>a rezistencijom</w:t>
      </w:r>
      <w:r w:rsidR="00D26544" w:rsidRPr="009305AC">
        <w:rPr>
          <w:sz w:val="22"/>
          <w:szCs w:val="22"/>
          <w:lang w:val="sr-Latn-ME"/>
        </w:rPr>
        <w:t xml:space="preserve"> i 2 s</w:t>
      </w:r>
      <w:r w:rsidR="00423B40" w:rsidRPr="009305AC">
        <w:rPr>
          <w:sz w:val="22"/>
          <w:szCs w:val="22"/>
          <w:lang w:val="sr-Latn-ME"/>
        </w:rPr>
        <w:t>a intolerancijom na imatinib)</w:t>
      </w:r>
      <w:r w:rsidR="00D26544" w:rsidRPr="009305AC">
        <w:rPr>
          <w:sz w:val="22"/>
          <w:szCs w:val="22"/>
          <w:lang w:val="sr-Latn-ME"/>
        </w:rPr>
        <w:t xml:space="preserve">.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vremena od dijagnoze do početka liječenja iznosi</w:t>
      </w:r>
      <w:r w:rsidR="00423B40"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18 mjeseci. </w:t>
      </w:r>
      <w:r w:rsidR="00144BEE" w:rsidRPr="009305AC">
        <w:rPr>
          <w:sz w:val="22"/>
          <w:szCs w:val="22"/>
          <w:lang w:val="sr-Latn-ME"/>
        </w:rPr>
        <w:t>Medijana</w:t>
      </w:r>
      <w:r w:rsidR="00D26544" w:rsidRPr="009305AC">
        <w:rPr>
          <w:sz w:val="22"/>
          <w:szCs w:val="22"/>
          <w:lang w:val="sr-Latn-ME"/>
        </w:rPr>
        <w:t xml:space="preserve"> trajanja liječenja dasatinibom iznosi</w:t>
      </w:r>
      <w:r w:rsidR="00423B40" w:rsidRPr="009305AC">
        <w:rPr>
          <w:sz w:val="22"/>
          <w:szCs w:val="22"/>
          <w:lang w:val="sr-Latn-ME"/>
        </w:rPr>
        <w:t>la</w:t>
      </w:r>
      <w:r w:rsidR="00D26544" w:rsidRPr="009305AC">
        <w:rPr>
          <w:sz w:val="22"/>
          <w:szCs w:val="22"/>
          <w:lang w:val="sr-Latn-ME"/>
        </w:rPr>
        <w:t xml:space="preserve"> je 3 mjeseca s tim</w:t>
      </w:r>
      <w:r w:rsidR="00552006" w:rsidRPr="009305AC">
        <w:rPr>
          <w:sz w:val="22"/>
          <w:szCs w:val="22"/>
          <w:lang w:val="sr-Latn-ME"/>
        </w:rPr>
        <w:t xml:space="preserve"> što je </w:t>
      </w:r>
      <w:r w:rsidR="00D26544" w:rsidRPr="009305AC">
        <w:rPr>
          <w:sz w:val="22"/>
          <w:szCs w:val="22"/>
          <w:lang w:val="sr-Latn-ME"/>
        </w:rPr>
        <w:t>7% pacijenta do tada bilo liječeno &gt;24 mjeseca. Stopa značajnog molekularnog odgovora (svih 25 liječenih pacijenta s</w:t>
      </w:r>
      <w:r w:rsidR="00423B40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potpunim citogenetskim odgovorom) iznosila </w:t>
      </w:r>
      <w:r w:rsidR="00423B40" w:rsidRPr="009305AC">
        <w:rPr>
          <w:sz w:val="22"/>
          <w:szCs w:val="22"/>
          <w:lang w:val="sr-Latn-ME"/>
        </w:rPr>
        <w:t xml:space="preserve">je 52% nakon 24 mjeseca. </w:t>
      </w:r>
      <w:r w:rsidR="00552006" w:rsidRPr="009305AC">
        <w:rPr>
          <w:sz w:val="22"/>
          <w:szCs w:val="22"/>
          <w:lang w:val="sr-Latn-ME"/>
        </w:rPr>
        <w:t>Dalji rezultati</w:t>
      </w:r>
      <w:r w:rsidR="00D26544" w:rsidRPr="009305AC">
        <w:rPr>
          <w:sz w:val="22"/>
          <w:szCs w:val="22"/>
          <w:lang w:val="sr-Latn-ME"/>
        </w:rPr>
        <w:t xml:space="preserve"> </w:t>
      </w:r>
      <w:r w:rsidR="00423B40" w:rsidRPr="009305AC">
        <w:rPr>
          <w:sz w:val="22"/>
          <w:szCs w:val="22"/>
          <w:lang w:val="sr-Latn-ME"/>
        </w:rPr>
        <w:t>efikasnosti prikazani su u tabeli</w:t>
      </w:r>
      <w:r w:rsidR="00D26544" w:rsidRPr="009305AC">
        <w:rPr>
          <w:sz w:val="22"/>
          <w:szCs w:val="22"/>
          <w:lang w:val="sr-Latn-ME"/>
        </w:rPr>
        <w:t xml:space="preserve"> 11. </w:t>
      </w:r>
      <w:r w:rsidR="00423B40" w:rsidRPr="009305AC">
        <w:rPr>
          <w:sz w:val="22"/>
          <w:szCs w:val="22"/>
          <w:lang w:val="sr-Latn-ME"/>
        </w:rPr>
        <w:t xml:space="preserve">Dodatna napomena: </w:t>
      </w:r>
      <w:r w:rsidR="00D26544" w:rsidRPr="009305AC">
        <w:rPr>
          <w:sz w:val="22"/>
          <w:szCs w:val="22"/>
          <w:lang w:val="sr-Latn-ME"/>
        </w:rPr>
        <w:t xml:space="preserve"> značajan hematološki odgovor (engl. </w:t>
      </w:r>
      <w:r w:rsidR="00D26544" w:rsidRPr="009305AC">
        <w:rPr>
          <w:i/>
          <w:sz w:val="22"/>
          <w:szCs w:val="22"/>
          <w:lang w:val="sr-Latn-ME"/>
        </w:rPr>
        <w:t>major hematologic response</w:t>
      </w:r>
      <w:r w:rsidR="00D26544" w:rsidRPr="009305AC">
        <w:rPr>
          <w:sz w:val="22"/>
          <w:szCs w:val="22"/>
          <w:lang w:val="sr-Latn-ME"/>
        </w:rPr>
        <w:t>, MaHR)</w:t>
      </w:r>
      <w:r w:rsidR="00423B40" w:rsidRPr="009305AC">
        <w:rPr>
          <w:sz w:val="22"/>
          <w:szCs w:val="22"/>
          <w:lang w:val="sr-Latn-ME"/>
        </w:rPr>
        <w:t xml:space="preserve"> se</w:t>
      </w:r>
      <w:r w:rsidR="00D26544" w:rsidRPr="009305AC">
        <w:rPr>
          <w:sz w:val="22"/>
          <w:szCs w:val="22"/>
          <w:lang w:val="sr-Latn-ME"/>
        </w:rPr>
        <w:t xml:space="preserve"> brzo dostigao (uglavnom unutar 35 dana od prve primjene dasatiniba </w:t>
      </w:r>
      <w:r w:rsidR="00423B40" w:rsidRPr="009305AC">
        <w:rPr>
          <w:sz w:val="22"/>
          <w:szCs w:val="22"/>
          <w:lang w:val="sr-Latn-ME"/>
        </w:rPr>
        <w:t>k</w:t>
      </w:r>
      <w:r w:rsidR="009E6F7A" w:rsidRPr="009305AC">
        <w:rPr>
          <w:sz w:val="22"/>
          <w:szCs w:val="22"/>
          <w:lang w:val="sr-Latn-ME"/>
        </w:rPr>
        <w:t xml:space="preserve">od </w:t>
      </w:r>
      <w:r w:rsidR="00D45376" w:rsidRPr="009305AC">
        <w:rPr>
          <w:sz w:val="22"/>
          <w:szCs w:val="22"/>
          <w:lang w:val="sr-Latn-ME"/>
        </w:rPr>
        <w:t>pacijent</w:t>
      </w:r>
      <w:r w:rsidR="009E6F7A" w:rsidRPr="009305AC">
        <w:rPr>
          <w:sz w:val="22"/>
          <w:szCs w:val="22"/>
          <w:lang w:val="sr-Latn-ME"/>
        </w:rPr>
        <w:t>a</w:t>
      </w:r>
      <w:r w:rsidR="00423B40" w:rsidRPr="009305AC">
        <w:rPr>
          <w:sz w:val="22"/>
          <w:szCs w:val="22"/>
          <w:lang w:val="sr-Latn-ME"/>
        </w:rPr>
        <w:t xml:space="preserve"> </w:t>
      </w:r>
      <w:r w:rsidR="00D26544" w:rsidRPr="009305AC">
        <w:rPr>
          <w:sz w:val="22"/>
          <w:szCs w:val="22"/>
          <w:lang w:val="sr-Latn-ME"/>
        </w:rPr>
        <w:t>s</w:t>
      </w:r>
      <w:r w:rsidR="00423B40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 xml:space="preserve"> CML</w:t>
      </w:r>
      <w:r w:rsidR="00423B40" w:rsidRPr="009305AC">
        <w:rPr>
          <w:sz w:val="22"/>
          <w:szCs w:val="22"/>
          <w:lang w:val="sr-Latn-ME"/>
        </w:rPr>
        <w:t xml:space="preserve"> u limfocitnoj blastnoj krizi i </w:t>
      </w:r>
      <w:r w:rsidR="00D26544" w:rsidRPr="009305AC">
        <w:rPr>
          <w:sz w:val="22"/>
          <w:szCs w:val="22"/>
          <w:lang w:val="sr-Latn-ME"/>
        </w:rPr>
        <w:t xml:space="preserve">unutar 55 dana </w:t>
      </w:r>
      <w:r w:rsidR="00423B40" w:rsidRPr="009305AC">
        <w:rPr>
          <w:sz w:val="22"/>
          <w:szCs w:val="22"/>
          <w:lang w:val="sr-Latn-ME"/>
        </w:rPr>
        <w:t>k</w:t>
      </w:r>
      <w:r w:rsidR="009E6F7A" w:rsidRPr="009305AC">
        <w:rPr>
          <w:sz w:val="22"/>
          <w:szCs w:val="22"/>
          <w:lang w:val="sr-Latn-ME"/>
        </w:rPr>
        <w:t xml:space="preserve">od </w:t>
      </w:r>
      <w:r w:rsidR="00D45376" w:rsidRPr="009305AC">
        <w:rPr>
          <w:sz w:val="22"/>
          <w:szCs w:val="22"/>
          <w:lang w:val="sr-Latn-ME"/>
        </w:rPr>
        <w:t>pacijent</w:t>
      </w:r>
      <w:r w:rsidR="009E6F7A" w:rsidRPr="009305AC">
        <w:rPr>
          <w:sz w:val="22"/>
          <w:szCs w:val="22"/>
          <w:lang w:val="sr-Latn-ME"/>
        </w:rPr>
        <w:t>a</w:t>
      </w:r>
      <w:r w:rsidR="00D26544" w:rsidRPr="009305AC">
        <w:rPr>
          <w:sz w:val="22"/>
          <w:szCs w:val="22"/>
          <w:lang w:val="sr-Latn-ME"/>
        </w:rPr>
        <w:t>s Ph+ ALL).</w:t>
      </w:r>
    </w:p>
    <w:p w:rsidR="00423B40" w:rsidRPr="009305AC" w:rsidRDefault="00423B40" w:rsidP="00296FD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423B40" w:rsidRPr="009305AC" w:rsidRDefault="00423B40" w:rsidP="000165EA">
      <w:pPr>
        <w:keepNext/>
        <w:keepLines/>
        <w:spacing w:after="13" w:line="249" w:lineRule="auto"/>
        <w:ind w:right="287"/>
        <w:jc w:val="both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>Tabela 11: Efikasnost dasatiniba u kliničkim ispitivanjima faze</w:t>
      </w:r>
      <w:r w:rsidR="006D60BC" w:rsidRPr="009305AC">
        <w:rPr>
          <w:b/>
          <w:color w:val="000000"/>
          <w:sz w:val="22"/>
          <w:szCs w:val="22"/>
          <w:lang w:val="sr-Latn-ME"/>
        </w:rPr>
        <w:t xml:space="preserve"> II</w:t>
      </w:r>
      <w:r w:rsidRPr="009305AC">
        <w:rPr>
          <w:b/>
          <w:color w:val="000000"/>
          <w:sz w:val="22"/>
          <w:szCs w:val="22"/>
          <w:lang w:val="sr-Latn-ME"/>
        </w:rPr>
        <w:t xml:space="preserve"> sa jednom grupom</w:t>
      </w:r>
      <w:r w:rsidRPr="009305AC">
        <w:rPr>
          <w:b/>
          <w:color w:val="000000"/>
          <w:sz w:val="22"/>
          <w:szCs w:val="22"/>
          <w:vertAlign w:val="superscript"/>
          <w:lang w:val="sr-Latn-ME"/>
        </w:rPr>
        <w:t>a</w:t>
      </w:r>
      <w:r w:rsidRPr="009305AC">
        <w:rPr>
          <w:b/>
          <w:color w:val="000000"/>
          <w:sz w:val="22"/>
          <w:szCs w:val="22"/>
          <w:lang w:val="sr-Latn-ME"/>
        </w:rPr>
        <w:t xml:space="preserve"> </w:t>
      </w:r>
    </w:p>
    <w:tbl>
      <w:tblPr>
        <w:tblW w:w="9906" w:type="dxa"/>
        <w:tblInd w:w="17" w:type="dxa"/>
        <w:tblCellMar>
          <w:top w:w="25" w:type="dxa"/>
          <w:left w:w="0" w:type="dxa"/>
          <w:bottom w:w="3" w:type="dxa"/>
          <w:right w:w="61" w:type="dxa"/>
        </w:tblCellMar>
        <w:tblLook w:val="04A0" w:firstRow="1" w:lastRow="0" w:firstColumn="1" w:lastColumn="0" w:noHBand="0" w:noVBand="1"/>
      </w:tblPr>
      <w:tblGrid>
        <w:gridCol w:w="1976"/>
        <w:gridCol w:w="1308"/>
        <w:gridCol w:w="1390"/>
        <w:gridCol w:w="1308"/>
        <w:gridCol w:w="1308"/>
        <w:gridCol w:w="2616"/>
      </w:tblGrid>
      <w:tr w:rsidR="00423B40" w:rsidRPr="009305AC" w:rsidTr="000165EA">
        <w:trPr>
          <w:trHeight w:val="724"/>
        </w:trPr>
        <w:tc>
          <w:tcPr>
            <w:tcW w:w="467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423B40" w:rsidRPr="009305AC" w:rsidRDefault="00423B40" w:rsidP="000165EA">
            <w:pPr>
              <w:tabs>
                <w:tab w:val="center" w:pos="976"/>
                <w:tab w:val="center" w:pos="2604"/>
                <w:tab w:val="center" w:pos="3911"/>
              </w:tabs>
              <w:spacing w:after="13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Hronična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ab/>
              <w:t>Ubrzna</w:t>
            </w:r>
          </w:p>
          <w:p w:rsidR="00423B40" w:rsidRPr="009305AC" w:rsidRDefault="00423B40" w:rsidP="000165EA">
            <w:pPr>
              <w:tabs>
                <w:tab w:val="center" w:pos="2604"/>
                <w:tab w:val="center" w:pos="3910"/>
              </w:tabs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(n= 387)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ab/>
              <w:t>(n= 174)</w:t>
            </w:r>
          </w:p>
        </w:tc>
        <w:tc>
          <w:tcPr>
            <w:tcW w:w="13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423B40" w:rsidRPr="009305AC" w:rsidRDefault="00423B40" w:rsidP="00423B40">
            <w:pPr>
              <w:spacing w:line="23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Mijeloidna blastna blast</w:t>
            </w:r>
          </w:p>
          <w:p w:rsidR="00423B40" w:rsidRPr="009305AC" w:rsidRDefault="00423B40" w:rsidP="00423B40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(n= 109)</w:t>
            </w:r>
          </w:p>
        </w:tc>
        <w:tc>
          <w:tcPr>
            <w:tcW w:w="13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423B40" w:rsidRPr="009305AC" w:rsidRDefault="00423B40" w:rsidP="00423B40">
            <w:pPr>
              <w:spacing w:line="23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Limfoidna blastna</w:t>
            </w:r>
          </w:p>
          <w:p w:rsidR="00423B40" w:rsidRPr="009305AC" w:rsidRDefault="00423B40" w:rsidP="00423B40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(n= 48)</w:t>
            </w:r>
          </w:p>
        </w:tc>
        <w:tc>
          <w:tcPr>
            <w:tcW w:w="261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423B40" w:rsidRPr="009305AC" w:rsidRDefault="00423B40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Ph+ ALL</w:t>
            </w:r>
          </w:p>
          <w:p w:rsidR="00423B40" w:rsidRPr="009305AC" w:rsidRDefault="00423B40" w:rsidP="00423B40">
            <w:pPr>
              <w:spacing w:line="259" w:lineRule="auto"/>
              <w:ind w:right="5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(n= 46) </w:t>
            </w:r>
          </w:p>
        </w:tc>
      </w:tr>
      <w:tr w:rsidR="00423B40" w:rsidRPr="009305AC" w:rsidTr="000165EA">
        <w:trPr>
          <w:trHeight w:val="247"/>
        </w:trPr>
        <w:tc>
          <w:tcPr>
            <w:tcW w:w="467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Stopa haematološkog odgovora</w:t>
            </w: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(%) </w:t>
            </w:r>
          </w:p>
        </w:tc>
        <w:tc>
          <w:tcPr>
            <w:tcW w:w="13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after="160"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3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after="160"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61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after="160"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423B40" w:rsidRPr="009305AC" w:rsidTr="000165EA">
        <w:trPr>
          <w:trHeight w:val="279"/>
        </w:trPr>
        <w:tc>
          <w:tcPr>
            <w:tcW w:w="4674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tabs>
                <w:tab w:val="center" w:pos="2604"/>
                <w:tab w:val="center" w:pos="3910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MaHR (95% CI)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>n/</w:t>
            </w:r>
            <w:r w:rsidR="006D60BC" w:rsidRPr="009305AC">
              <w:rPr>
                <w:color w:val="000000"/>
                <w:sz w:val="22"/>
                <w:szCs w:val="22"/>
                <w:lang w:val="sr-Latn-ME"/>
              </w:rPr>
              <w:t>p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64% (57-72) </w:t>
            </w:r>
          </w:p>
        </w:tc>
        <w:tc>
          <w:tcPr>
            <w:tcW w:w="1308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33% (24-43) </w:t>
            </w:r>
          </w:p>
        </w:tc>
        <w:tc>
          <w:tcPr>
            <w:tcW w:w="1308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35% (22-51) </w:t>
            </w:r>
          </w:p>
        </w:tc>
        <w:tc>
          <w:tcPr>
            <w:tcW w:w="2616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41% (27-57)</w:t>
            </w:r>
          </w:p>
        </w:tc>
      </w:tr>
      <w:tr w:rsidR="00423B40" w:rsidRPr="009305AC" w:rsidTr="000165EA">
        <w:trPr>
          <w:trHeight w:val="260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tabs>
                <w:tab w:val="center" w:pos="1067"/>
                <w:tab w:val="center" w:pos="2603"/>
                <w:tab w:val="center" w:pos="3910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CHR (95% CI)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91% (88-94)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ab/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50% (42-58)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26% (18-35)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29% (17-44) 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35% (21-50) </w:t>
            </w:r>
          </w:p>
        </w:tc>
      </w:tr>
      <w:tr w:rsidR="00423B40" w:rsidRPr="009305AC" w:rsidTr="000165EA">
        <w:trPr>
          <w:trHeight w:val="249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tabs>
                <w:tab w:val="center" w:pos="1055"/>
                <w:tab w:val="center" w:pos="2604"/>
                <w:tab w:val="center" w:pos="3910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NEL (95% CI)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n/a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14% (10-21)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7% (3-14)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6% (1-17) 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7% (1-18) </w:t>
            </w:r>
          </w:p>
        </w:tc>
      </w:tr>
      <w:tr w:rsidR="00423B40" w:rsidRPr="009305AC" w:rsidTr="000165EA">
        <w:trPr>
          <w:trHeight w:val="475"/>
        </w:trPr>
        <w:tc>
          <w:tcPr>
            <w:tcW w:w="4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after="4"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Trajanje MaHR (%; Kaplan-Meier procjena) </w:t>
            </w:r>
          </w:p>
          <w:p w:rsidR="00423B40" w:rsidRPr="009305AC" w:rsidRDefault="00423B40" w:rsidP="00423B40">
            <w:pPr>
              <w:tabs>
                <w:tab w:val="center" w:pos="696"/>
                <w:tab w:val="center" w:pos="2603"/>
                <w:tab w:val="center" w:pos="3910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1 godina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>n/</w:t>
            </w:r>
            <w:r w:rsidR="006D60BC" w:rsidRPr="009305AC">
              <w:rPr>
                <w:color w:val="000000"/>
                <w:sz w:val="22"/>
                <w:szCs w:val="22"/>
                <w:lang w:val="sr-Latn-ME"/>
              </w:rPr>
              <w:t>p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79% (71-87)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71% (55-87)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29% (3-56) 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32% (8-56) </w:t>
            </w:r>
          </w:p>
        </w:tc>
      </w:tr>
      <w:tr w:rsidR="00423B40" w:rsidRPr="009305AC" w:rsidTr="000165EA">
        <w:trPr>
          <w:trHeight w:val="466"/>
        </w:trPr>
        <w:tc>
          <w:tcPr>
            <w:tcW w:w="46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tabs>
                <w:tab w:val="center" w:pos="696"/>
                <w:tab w:val="center" w:pos="2603"/>
                <w:tab w:val="center" w:pos="3910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u w:val="single" w:color="000000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u w:val="single" w:color="000000"/>
                <w:lang w:val="sr-Latn-ME"/>
              </w:rPr>
              <w:tab/>
              <w:t>2 godine</w:t>
            </w:r>
            <w:r w:rsidRPr="009305AC">
              <w:rPr>
                <w:color w:val="000000"/>
                <w:sz w:val="22"/>
                <w:szCs w:val="22"/>
                <w:u w:val="single" w:color="000000"/>
                <w:lang w:val="sr-Latn-ME"/>
              </w:rPr>
              <w:tab/>
              <w:t>n/</w:t>
            </w:r>
            <w:r w:rsidR="006D60BC" w:rsidRPr="009305AC">
              <w:rPr>
                <w:color w:val="000000"/>
                <w:sz w:val="22"/>
                <w:szCs w:val="22"/>
                <w:u w:val="single" w:color="000000"/>
                <w:lang w:val="sr-Latn-ME"/>
              </w:rPr>
              <w:t>p</w:t>
            </w:r>
            <w:r w:rsidRPr="009305AC">
              <w:rPr>
                <w:color w:val="000000"/>
                <w:sz w:val="22"/>
                <w:szCs w:val="22"/>
                <w:u w:val="single" w:color="000000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u w:val="single" w:color="000000"/>
                <w:lang w:val="sr-Latn-ME"/>
              </w:rPr>
              <w:tab/>
              <w:t xml:space="preserve">60% (50-70)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Citogenetski  odgovor</w:t>
            </w: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c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(%)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u w:val="single" w:color="000000"/>
                <w:lang w:val="sr-Latn-ME"/>
              </w:rPr>
              <w:t xml:space="preserve">41% (21-60)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u w:val="single" w:color="000000"/>
                <w:lang w:val="sr-Latn-ME"/>
              </w:rPr>
              <w:t xml:space="preserve">10% (0-28)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u w:val="single" w:color="000000"/>
                <w:lang w:val="sr-Latn-ME"/>
              </w:rPr>
              <w:t xml:space="preserve">24% (2-47) </w:t>
            </w:r>
          </w:p>
        </w:tc>
      </w:tr>
      <w:tr w:rsidR="00423B40" w:rsidRPr="009305AC" w:rsidTr="000165EA">
        <w:trPr>
          <w:trHeight w:val="284"/>
        </w:trPr>
        <w:tc>
          <w:tcPr>
            <w:tcW w:w="46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tabs>
                <w:tab w:val="center" w:pos="2603"/>
                <w:tab w:val="center" w:pos="3910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MCyR (95% CI)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62% (57-67)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ab/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>40% (33-48)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34% (25-44)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52% (37-67)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57% (41-71)</w:t>
            </w:r>
          </w:p>
        </w:tc>
      </w:tr>
      <w:tr w:rsidR="00423B40" w:rsidRPr="009305AC" w:rsidTr="000165EA">
        <w:trPr>
          <w:trHeight w:val="266"/>
        </w:trPr>
        <w:tc>
          <w:tcPr>
            <w:tcW w:w="46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tabs>
                <w:tab w:val="center" w:pos="1113"/>
                <w:tab w:val="center" w:pos="2604"/>
                <w:tab w:val="center" w:pos="3912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CCyR (95% CI)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54% (48-59)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33% (26-41)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27% (19-36)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46% (31-61)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54% (39-69) </w:t>
            </w:r>
          </w:p>
        </w:tc>
      </w:tr>
      <w:tr w:rsidR="00423B40" w:rsidRPr="009305AC" w:rsidTr="000165EA">
        <w:trPr>
          <w:trHeight w:val="132"/>
        </w:trPr>
        <w:tc>
          <w:tcPr>
            <w:tcW w:w="4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Preživljavanje (%; Kaplan-Meier procjena)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after="160"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after="160"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after="160"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423B40" w:rsidRPr="009305AC" w:rsidTr="000165EA">
        <w:tblPrEx>
          <w:tblCellMar>
            <w:top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after="4"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Bez progresije</w:t>
            </w:r>
          </w:p>
          <w:p w:rsidR="00423B40" w:rsidRPr="009305AC" w:rsidRDefault="00423B40" w:rsidP="00423B40">
            <w:pPr>
              <w:tabs>
                <w:tab w:val="center" w:pos="594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>1 godina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91% (88-94)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64% (57-72)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35% (25-45)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14% (3-25) 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21% (9-34) </w:t>
            </w:r>
          </w:p>
        </w:tc>
      </w:tr>
      <w:tr w:rsidR="00423B40" w:rsidRPr="009305AC" w:rsidTr="000165EA">
        <w:tblPrEx>
          <w:tblCellMar>
            <w:top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tabs>
                <w:tab w:val="center" w:pos="594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 xml:space="preserve">2 godine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80% (75-84)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46% (38-54)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20% (11-29)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5% (0-13)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12% (2-23)</w:t>
            </w:r>
          </w:p>
        </w:tc>
      </w:tr>
      <w:tr w:rsidR="00423B40" w:rsidRPr="009305AC" w:rsidTr="000165EA">
        <w:tblPrEx>
          <w:tblCellMar>
            <w:top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after="4"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Ukupno</w:t>
            </w:r>
          </w:p>
          <w:p w:rsidR="00423B40" w:rsidRPr="009305AC" w:rsidRDefault="00423B40" w:rsidP="00423B40">
            <w:pPr>
              <w:tabs>
                <w:tab w:val="center" w:pos="594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>1 godina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97% (95-99)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83% (77-89)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48% (38-59)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30% (14-47) 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35% (20-51) </w:t>
            </w:r>
          </w:p>
        </w:tc>
      </w:tr>
      <w:tr w:rsidR="00423B40" w:rsidRPr="009305AC" w:rsidTr="000165EA">
        <w:tblPrEx>
          <w:tblCellMar>
            <w:top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tabs>
                <w:tab w:val="center" w:pos="594"/>
              </w:tabs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ab/>
              <w:t>2 godine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94% (91-97)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72% (64-79)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38% (27-50)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26% (10-42)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B40" w:rsidRPr="009305AC" w:rsidRDefault="00423B40" w:rsidP="00423B40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31% (16-47) </w:t>
            </w:r>
          </w:p>
        </w:tc>
      </w:tr>
    </w:tbl>
    <w:p w:rsidR="00E9001A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Podaci prikazani u ovoj </w:t>
      </w:r>
      <w:r w:rsidR="00AD52A1" w:rsidRPr="009305AC">
        <w:rPr>
          <w:color w:val="000000"/>
          <w:sz w:val="22"/>
          <w:szCs w:val="22"/>
          <w:lang w:val="sr-Latn-ME"/>
        </w:rPr>
        <w:t>Tabel</w:t>
      </w:r>
      <w:r w:rsidRPr="009305AC">
        <w:rPr>
          <w:color w:val="000000"/>
          <w:sz w:val="22"/>
          <w:szCs w:val="22"/>
          <w:lang w:val="sr-Latn-ME"/>
        </w:rPr>
        <w:t>i su iz ispitivanja u kojima se kao početna doza koristilo 70 mg dva puta dnevno. Vidjeti dio 4.2</w:t>
      </w:r>
      <w:r w:rsidR="00552006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za preporučenu početnu dozu.</w:t>
      </w:r>
    </w:p>
    <w:p w:rsidR="00E9001A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a </w:t>
      </w:r>
      <w:r w:rsidR="00552006" w:rsidRPr="009305AC">
        <w:rPr>
          <w:color w:val="000000"/>
          <w:sz w:val="22"/>
          <w:szCs w:val="22"/>
          <w:lang w:val="sr-Latn-ME"/>
        </w:rPr>
        <w:t>Brojevi štampani bold slovima pokazuju rezultate primarnih parametara praćenja</w:t>
      </w:r>
      <w:r w:rsidRPr="009305AC">
        <w:rPr>
          <w:color w:val="000000"/>
          <w:sz w:val="22"/>
          <w:szCs w:val="22"/>
          <w:lang w:val="sr-Latn-ME"/>
        </w:rPr>
        <w:t>.</w:t>
      </w:r>
    </w:p>
    <w:p w:rsidR="00E9001A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lastRenderedPageBreak/>
        <w:t xml:space="preserve">b Kriterijumi hematološkog odgovora (svi odgovori potvrđeni nakon 4 </w:t>
      </w:r>
      <w:r w:rsidR="00552006" w:rsidRPr="009305AC">
        <w:rPr>
          <w:color w:val="000000"/>
          <w:sz w:val="22"/>
          <w:szCs w:val="22"/>
          <w:lang w:val="sr-Latn-ME"/>
        </w:rPr>
        <w:t>nedjelje</w:t>
      </w:r>
      <w:r w:rsidRPr="009305AC">
        <w:rPr>
          <w:color w:val="000000"/>
          <w:sz w:val="22"/>
          <w:szCs w:val="22"/>
          <w:lang w:val="sr-Latn-ME"/>
        </w:rPr>
        <w:t xml:space="preserve">): </w:t>
      </w:r>
    </w:p>
    <w:p w:rsidR="00552006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Značajan hematološki odgovor (MaHR) = potpun hematološki odgovor (CHR) + nema </w:t>
      </w:r>
      <w:r w:rsidR="006D60BC" w:rsidRPr="009305AC">
        <w:rPr>
          <w:color w:val="000000"/>
          <w:sz w:val="22"/>
          <w:szCs w:val="22"/>
          <w:lang w:val="sr-Latn-ME"/>
        </w:rPr>
        <w:t xml:space="preserve">dokaza </w:t>
      </w:r>
      <w:r w:rsidRPr="009305AC">
        <w:rPr>
          <w:color w:val="000000"/>
          <w:sz w:val="22"/>
          <w:szCs w:val="22"/>
          <w:lang w:val="sr-Latn-ME"/>
        </w:rPr>
        <w:t>leukemije (NEL, engl</w:t>
      </w:r>
      <w:r w:rsidR="000C0504" w:rsidRPr="009305AC">
        <w:rPr>
          <w:color w:val="000000"/>
          <w:sz w:val="22"/>
          <w:szCs w:val="22"/>
          <w:lang w:val="sr-Latn-ME"/>
        </w:rPr>
        <w:t>.</w:t>
      </w:r>
      <w:r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i/>
          <w:color w:val="000000"/>
          <w:sz w:val="22"/>
          <w:szCs w:val="22"/>
          <w:lang w:val="sr-Latn-ME"/>
        </w:rPr>
        <w:t>no evidence of leukaemia</w:t>
      </w:r>
      <w:r w:rsidRPr="009305AC">
        <w:rPr>
          <w:color w:val="000000"/>
          <w:sz w:val="22"/>
          <w:szCs w:val="22"/>
          <w:lang w:val="sr-Latn-ME"/>
        </w:rPr>
        <w:t xml:space="preserve">). </w:t>
      </w:r>
    </w:p>
    <w:p w:rsidR="00E9001A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CHR (hronična CML): Potpuni hematološki odgovor (CHR) (hronična CML): broj leukocita </w:t>
      </w:r>
      <w:r w:rsidR="00DA618F" w:rsidRPr="009305AC">
        <w:rPr>
          <w:color w:val="000000"/>
          <w:sz w:val="22"/>
          <w:szCs w:val="22"/>
          <w:lang w:val="sr-Latn-ME"/>
        </w:rPr>
        <w:t>≤ institucionalna</w:t>
      </w:r>
      <w:r w:rsidR="00552006" w:rsidRPr="009305AC">
        <w:rPr>
          <w:color w:val="000000"/>
          <w:sz w:val="22"/>
          <w:szCs w:val="22"/>
          <w:lang w:val="sr-Latn-ME"/>
        </w:rPr>
        <w:t xml:space="preserve"> ULN,</w:t>
      </w:r>
    </w:p>
    <w:p w:rsidR="00E9001A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trombociti &lt; 450 000/mm3, bez blasta ili promijelocita u perifernoj krvi, &lt; 5% mijelocita plus metamijelociti u</w:t>
      </w:r>
      <w:r w:rsidR="00AD52A1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perifernoj krvi, bazofili u perifernoj krvi &lt; 20%, i bez ekstramedularne bolesti.</w:t>
      </w:r>
      <w:r w:rsidR="00AD52A1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CHR (uznapredovala CML/Ph+ ALL): broj leukocita ≤ GGN za laboratorij</w:t>
      </w:r>
      <w:r w:rsidR="000C0504" w:rsidRPr="009305AC">
        <w:rPr>
          <w:color w:val="000000"/>
          <w:sz w:val="22"/>
          <w:szCs w:val="22"/>
          <w:lang w:val="sr-Latn-ME"/>
        </w:rPr>
        <w:t>u</w:t>
      </w:r>
      <w:r w:rsidRPr="009305AC">
        <w:rPr>
          <w:color w:val="000000"/>
          <w:sz w:val="22"/>
          <w:szCs w:val="22"/>
          <w:lang w:val="sr-Latn-ME"/>
        </w:rPr>
        <w:t>, ABN ≥ 1000/mm3, trombociti</w:t>
      </w:r>
      <w:r w:rsidR="00AD52A1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≥ 100 000/mm3, bez blasta ili promijelocita u perifernoj krvi, blasti u ko</w:t>
      </w:r>
      <w:r w:rsidR="000C0504" w:rsidRPr="009305AC">
        <w:rPr>
          <w:color w:val="000000"/>
          <w:sz w:val="22"/>
          <w:szCs w:val="22"/>
          <w:lang w:val="sr-Latn-ME"/>
        </w:rPr>
        <w:t>st</w:t>
      </w:r>
      <w:r w:rsidRPr="009305AC">
        <w:rPr>
          <w:color w:val="000000"/>
          <w:sz w:val="22"/>
          <w:szCs w:val="22"/>
          <w:lang w:val="sr-Latn-ME"/>
        </w:rPr>
        <w:t>noj srži ≤ 5%, &lt; 5%</w:t>
      </w:r>
      <w:r w:rsidR="000C0504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mijelociti plus</w:t>
      </w:r>
      <w:r w:rsidR="00552006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metamijelociti u perifernoj krvi, bazofili u perifernoj krvi &lt; 20%, i bez ekstramedularne bolesti.</w:t>
      </w:r>
    </w:p>
    <w:p w:rsidR="00E9001A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Nema dokaza leukemije: isti kriterij</w:t>
      </w:r>
      <w:r w:rsidR="000C0504" w:rsidRPr="009305AC">
        <w:rPr>
          <w:color w:val="000000"/>
          <w:sz w:val="22"/>
          <w:szCs w:val="22"/>
          <w:lang w:val="sr-Latn-ME"/>
        </w:rPr>
        <w:t>umi</w:t>
      </w:r>
      <w:r w:rsidRPr="009305AC">
        <w:rPr>
          <w:color w:val="000000"/>
          <w:sz w:val="22"/>
          <w:szCs w:val="22"/>
          <w:lang w:val="sr-Latn-ME"/>
        </w:rPr>
        <w:t xml:space="preserve"> kao i za CHR, ali ABN ≥ 500/mm3 i &lt; 1000/mm3, ili trombociti ≥ 20 000/mm</w:t>
      </w:r>
      <w:r w:rsidRPr="009305AC">
        <w:rPr>
          <w:color w:val="000000"/>
          <w:sz w:val="22"/>
          <w:szCs w:val="22"/>
          <w:vertAlign w:val="superscript"/>
          <w:lang w:val="sr-Latn-ME"/>
        </w:rPr>
        <w:t>3</w:t>
      </w:r>
      <w:r w:rsidRPr="009305AC">
        <w:rPr>
          <w:color w:val="000000"/>
          <w:sz w:val="22"/>
          <w:szCs w:val="22"/>
          <w:lang w:val="sr-Latn-ME"/>
        </w:rPr>
        <w:t xml:space="preserve"> i</w:t>
      </w:r>
    </w:p>
    <w:p w:rsidR="00AD52A1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≤ 100 000/mm</w:t>
      </w:r>
      <w:r w:rsidRPr="009305AC">
        <w:rPr>
          <w:color w:val="000000"/>
          <w:sz w:val="22"/>
          <w:szCs w:val="22"/>
          <w:vertAlign w:val="superscript"/>
          <w:lang w:val="sr-Latn-ME"/>
        </w:rPr>
        <w:t>3</w:t>
      </w:r>
      <w:r w:rsidRPr="009305AC">
        <w:rPr>
          <w:color w:val="000000"/>
          <w:sz w:val="22"/>
          <w:szCs w:val="22"/>
          <w:lang w:val="sr-Latn-ME"/>
        </w:rPr>
        <w:t>.</w:t>
      </w:r>
    </w:p>
    <w:p w:rsidR="00E9001A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 </w:t>
      </w:r>
      <w:r w:rsidR="00552006" w:rsidRPr="009305AC">
        <w:rPr>
          <w:color w:val="000000"/>
          <w:sz w:val="22"/>
          <w:szCs w:val="22"/>
          <w:lang w:val="sr-Latn-ME"/>
        </w:rPr>
        <w:t>c Kriterij</w:t>
      </w:r>
      <w:r w:rsidR="000C0504" w:rsidRPr="009305AC">
        <w:rPr>
          <w:color w:val="000000"/>
          <w:sz w:val="22"/>
          <w:szCs w:val="22"/>
          <w:lang w:val="sr-Latn-ME"/>
        </w:rPr>
        <w:t>umo</w:t>
      </w:r>
      <w:r w:rsidRPr="009305AC">
        <w:rPr>
          <w:color w:val="000000"/>
          <w:sz w:val="22"/>
          <w:szCs w:val="22"/>
          <w:lang w:val="sr-Latn-ME"/>
        </w:rPr>
        <w:t xml:space="preserve"> citogenetskog odgovora: potpuni (0% Ph+ metafaze) ili djel</w:t>
      </w:r>
      <w:r w:rsidR="000C0504" w:rsidRPr="009305AC">
        <w:rPr>
          <w:color w:val="000000"/>
          <w:sz w:val="22"/>
          <w:szCs w:val="22"/>
          <w:lang w:val="sr-Latn-ME"/>
        </w:rPr>
        <w:t>i</w:t>
      </w:r>
      <w:r w:rsidRPr="009305AC">
        <w:rPr>
          <w:color w:val="000000"/>
          <w:sz w:val="22"/>
          <w:szCs w:val="22"/>
          <w:lang w:val="sr-Latn-ME"/>
        </w:rPr>
        <w:t>mični (&gt; 0%-35%). MCyR (0%-35%) obuhva</w:t>
      </w:r>
      <w:r w:rsidR="000C0504" w:rsidRPr="009305AC">
        <w:rPr>
          <w:color w:val="000000"/>
          <w:sz w:val="22"/>
          <w:szCs w:val="22"/>
          <w:lang w:val="sr-Latn-ME"/>
        </w:rPr>
        <w:t>t</w:t>
      </w:r>
      <w:r w:rsidRPr="009305AC">
        <w:rPr>
          <w:color w:val="000000"/>
          <w:sz w:val="22"/>
          <w:szCs w:val="22"/>
          <w:lang w:val="sr-Latn-ME"/>
        </w:rPr>
        <w:t>a i</w:t>
      </w:r>
    </w:p>
    <w:p w:rsidR="00E9001A" w:rsidRPr="009305AC" w:rsidRDefault="00AD52A1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potpuni i djeli</w:t>
      </w:r>
      <w:r w:rsidR="00E9001A" w:rsidRPr="009305AC">
        <w:rPr>
          <w:color w:val="000000"/>
          <w:sz w:val="22"/>
          <w:szCs w:val="22"/>
          <w:lang w:val="sr-Latn-ME"/>
        </w:rPr>
        <w:t>mični odgovor.</w:t>
      </w:r>
    </w:p>
    <w:p w:rsidR="00423B40" w:rsidRPr="009305AC" w:rsidRDefault="00E9001A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>n/p = nije primjenjivo CI = raspon pouzdanosti; GGN = gornja granica normalnog raspona</w:t>
      </w:r>
      <w:r w:rsidR="00423B40" w:rsidRPr="009305AC">
        <w:rPr>
          <w:color w:val="000000"/>
          <w:sz w:val="22"/>
          <w:szCs w:val="22"/>
          <w:lang w:val="sr-Latn-ME"/>
        </w:rPr>
        <w:t xml:space="preserve">. </w:t>
      </w:r>
    </w:p>
    <w:p w:rsidR="00423B40" w:rsidRPr="009305AC" w:rsidRDefault="00423B40" w:rsidP="000165EA">
      <w:pPr>
        <w:spacing w:line="259" w:lineRule="auto"/>
        <w:jc w:val="both"/>
        <w:rPr>
          <w:color w:val="000000"/>
          <w:sz w:val="22"/>
          <w:szCs w:val="22"/>
          <w:lang w:val="sr-Latn-ME"/>
        </w:rPr>
      </w:pPr>
    </w:p>
    <w:p w:rsidR="00552006" w:rsidRPr="009305AC" w:rsidRDefault="00552006" w:rsidP="000165EA">
      <w:pPr>
        <w:spacing w:line="259" w:lineRule="auto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Ishodi kod pacijenata sa transplantacijom ko</w:t>
      </w:r>
      <w:r w:rsidR="00B3758F" w:rsidRPr="009305AC">
        <w:rPr>
          <w:sz w:val="22"/>
          <w:szCs w:val="22"/>
          <w:lang w:val="sr-Latn-ME"/>
        </w:rPr>
        <w:t>st</w:t>
      </w:r>
      <w:r w:rsidRPr="009305AC">
        <w:rPr>
          <w:sz w:val="22"/>
          <w:szCs w:val="22"/>
          <w:lang w:val="sr-Latn-ME"/>
        </w:rPr>
        <w:t>ne srži nakon terapije dasatinibom ni</w:t>
      </w:r>
      <w:r w:rsidR="00B3758F" w:rsidRPr="009305AC">
        <w:rPr>
          <w:sz w:val="22"/>
          <w:szCs w:val="22"/>
          <w:lang w:val="sr-Latn-ME"/>
        </w:rPr>
        <w:t>je</w:t>
      </w:r>
      <w:r w:rsidRPr="009305AC">
        <w:rPr>
          <w:sz w:val="22"/>
          <w:szCs w:val="22"/>
          <w:lang w:val="sr-Latn-ME"/>
        </w:rPr>
        <w:t>su još u potpunosti procijenjeni.</w:t>
      </w:r>
    </w:p>
    <w:p w:rsidR="0026434D" w:rsidRPr="009305AC" w:rsidRDefault="0026434D" w:rsidP="000165EA">
      <w:pPr>
        <w:spacing w:line="259" w:lineRule="auto"/>
        <w:jc w:val="both"/>
        <w:rPr>
          <w:color w:val="000000"/>
          <w:sz w:val="22"/>
          <w:szCs w:val="22"/>
          <w:lang w:val="sr-Latn-ME"/>
        </w:rPr>
      </w:pPr>
    </w:p>
    <w:p w:rsidR="00552006" w:rsidRPr="009305AC" w:rsidRDefault="00AD52A1" w:rsidP="00755346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9305AC">
        <w:rPr>
          <w:i/>
          <w:sz w:val="22"/>
          <w:szCs w:val="22"/>
          <w:u w:val="single"/>
          <w:lang w:val="sr-Latn-ME"/>
        </w:rPr>
        <w:t xml:space="preserve">Klinička ispitivanja faze III kod </w:t>
      </w:r>
      <w:r w:rsidR="00D45376" w:rsidRPr="009305AC">
        <w:rPr>
          <w:i/>
          <w:sz w:val="22"/>
          <w:szCs w:val="22"/>
          <w:u w:val="single"/>
          <w:lang w:val="sr-Latn-ME"/>
        </w:rPr>
        <w:t>pacijent</w:t>
      </w:r>
      <w:r w:rsidRPr="009305AC">
        <w:rPr>
          <w:i/>
          <w:sz w:val="22"/>
          <w:szCs w:val="22"/>
          <w:u w:val="single"/>
          <w:lang w:val="sr-Latn-ME"/>
        </w:rPr>
        <w:t>a</w:t>
      </w:r>
      <w:r w:rsidR="00552006" w:rsidRPr="009305AC">
        <w:rPr>
          <w:i/>
          <w:sz w:val="22"/>
          <w:szCs w:val="22"/>
          <w:u w:val="single"/>
          <w:lang w:val="sr-Latn-ME"/>
        </w:rPr>
        <w:t xml:space="preserve"> </w:t>
      </w:r>
      <w:r w:rsidRPr="009305AC">
        <w:rPr>
          <w:i/>
          <w:sz w:val="22"/>
          <w:szCs w:val="22"/>
          <w:u w:val="single"/>
          <w:lang w:val="sr-Latn-ME"/>
        </w:rPr>
        <w:t>sa CML u hroničnoj fazi, uznapredovaloj fazi ili fazi mijeloi</w:t>
      </w:r>
      <w:r w:rsidR="00552006" w:rsidRPr="009305AC">
        <w:rPr>
          <w:i/>
          <w:sz w:val="22"/>
          <w:szCs w:val="22"/>
          <w:u w:val="single"/>
          <w:lang w:val="sr-Latn-ME"/>
        </w:rPr>
        <w:t>d</w:t>
      </w:r>
      <w:r w:rsidRPr="009305AC">
        <w:rPr>
          <w:i/>
          <w:sz w:val="22"/>
          <w:szCs w:val="22"/>
          <w:u w:val="single"/>
          <w:lang w:val="sr-Latn-ME"/>
        </w:rPr>
        <w:t>ne blastne krize i Ph+ ALL koji su rezistentni ili intolerantni na</w:t>
      </w:r>
      <w:r w:rsidR="00552006" w:rsidRPr="009305AC">
        <w:rPr>
          <w:i/>
          <w:sz w:val="22"/>
          <w:szCs w:val="22"/>
          <w:u w:val="single"/>
          <w:lang w:val="sr-Latn-ME"/>
        </w:rPr>
        <w:t xml:space="preserve"> prethodnu terapiju imatinibom</w:t>
      </w:r>
    </w:p>
    <w:p w:rsidR="004D19A8" w:rsidRPr="009305AC" w:rsidRDefault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Sprovedena su dva randomizovana ispitivanja otvorenog tipa da bi se ispitala </w:t>
      </w:r>
      <w:r w:rsidR="004D19A8" w:rsidRPr="009305AC">
        <w:rPr>
          <w:sz w:val="22"/>
          <w:szCs w:val="22"/>
          <w:lang w:val="sr-Latn-ME"/>
        </w:rPr>
        <w:t>efikasnost</w:t>
      </w:r>
      <w:r w:rsidRPr="009305AC">
        <w:rPr>
          <w:sz w:val="22"/>
          <w:szCs w:val="22"/>
          <w:lang w:val="sr-Latn-ME"/>
        </w:rPr>
        <w:t xml:space="preserve">t primjene dasatiniba jedanput dnevno </w:t>
      </w:r>
      <w:r w:rsidR="004D19A8" w:rsidRPr="009305AC">
        <w:rPr>
          <w:sz w:val="22"/>
          <w:szCs w:val="22"/>
          <w:lang w:val="sr-Latn-ME"/>
        </w:rPr>
        <w:t xml:space="preserve">u poređenju </w:t>
      </w:r>
      <w:r w:rsidRPr="009305AC">
        <w:rPr>
          <w:sz w:val="22"/>
          <w:szCs w:val="22"/>
          <w:lang w:val="sr-Latn-ME"/>
        </w:rPr>
        <w:t>s</w:t>
      </w:r>
      <w:r w:rsidR="004D19A8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primjenom dvaput dnevno. Niže navedeni rezultati </w:t>
      </w:r>
      <w:r w:rsidR="004D19A8" w:rsidRPr="009305AC">
        <w:rPr>
          <w:sz w:val="22"/>
          <w:szCs w:val="22"/>
          <w:lang w:val="sr-Latn-ME"/>
        </w:rPr>
        <w:t xml:space="preserve">zasnivaju </w:t>
      </w:r>
      <w:r w:rsidRPr="009305AC">
        <w:rPr>
          <w:sz w:val="22"/>
          <w:szCs w:val="22"/>
          <w:lang w:val="sr-Latn-ME"/>
        </w:rPr>
        <w:t xml:space="preserve">se na podacima nakon najmanje 2 godine i 7 godina praćenja od početka liječenja dasatinibom. </w:t>
      </w:r>
    </w:p>
    <w:p w:rsidR="00552006" w:rsidRPr="009305AC" w:rsidRDefault="00552006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:rsidR="004D19A8" w:rsidRPr="009305AC" w:rsidRDefault="00AD52A1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>Ispitivanje 1</w:t>
      </w:r>
    </w:p>
    <w:p w:rsidR="00AD52A1" w:rsidRPr="009305AC" w:rsidRDefault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U ispitivanju CML u hroničnoj fazi, za primarni ishod ispitivanja odabran je značajan citogenetski odgovor 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>a</w:t>
      </w:r>
      <w:r w:rsidR="004D19A8" w:rsidRPr="009305AC">
        <w:rPr>
          <w:sz w:val="22"/>
          <w:szCs w:val="22"/>
          <w:lang w:val="sr-Latn-ME"/>
        </w:rPr>
        <w:t xml:space="preserve"> koji su rezistentni </w:t>
      </w:r>
      <w:r w:rsidRPr="009305AC">
        <w:rPr>
          <w:sz w:val="22"/>
          <w:szCs w:val="22"/>
          <w:lang w:val="sr-Latn-ME"/>
        </w:rPr>
        <w:t xml:space="preserve">na imatinib. Glavni sekundarni ishodi bili su značajan citogenetski odgovor prema </w:t>
      </w:r>
      <w:r w:rsidR="004D19A8" w:rsidRPr="009305AC">
        <w:rPr>
          <w:sz w:val="22"/>
          <w:szCs w:val="22"/>
          <w:lang w:val="sr-Latn-ME"/>
        </w:rPr>
        <w:t xml:space="preserve">ukupnom nivou dnevne doze kod </w:t>
      </w:r>
      <w:r w:rsidR="00D45376" w:rsidRPr="009305AC">
        <w:rPr>
          <w:sz w:val="22"/>
          <w:szCs w:val="22"/>
          <w:lang w:val="sr-Latn-ME"/>
        </w:rPr>
        <w:t>pacijent</w:t>
      </w:r>
      <w:r w:rsidR="004D19A8" w:rsidRPr="009305AC">
        <w:rPr>
          <w:sz w:val="22"/>
          <w:szCs w:val="22"/>
          <w:lang w:val="sr-Latn-ME"/>
        </w:rPr>
        <w:t xml:space="preserve">ao </w:t>
      </w:r>
      <w:r w:rsidR="00552006" w:rsidRPr="009305AC">
        <w:rPr>
          <w:sz w:val="22"/>
          <w:szCs w:val="22"/>
          <w:lang w:val="sr-Latn-ME"/>
        </w:rPr>
        <w:t>rezistentnih na</w:t>
      </w:r>
      <w:r w:rsidRPr="009305AC">
        <w:rPr>
          <w:sz w:val="22"/>
          <w:szCs w:val="22"/>
          <w:lang w:val="sr-Latn-ME"/>
        </w:rPr>
        <w:t xml:space="preserve"> imatinib. Drugi sekundarni ishodi bili su trajanje značajnog citogenetskog odgovora, PFS i ukupno </w:t>
      </w:r>
      <w:r w:rsidR="004D19A8" w:rsidRPr="009305AC">
        <w:rPr>
          <w:sz w:val="22"/>
          <w:szCs w:val="22"/>
          <w:lang w:val="sr-Latn-ME"/>
        </w:rPr>
        <w:t>preživljavanje. Ukupno je bilo randomizovano</w:t>
      </w:r>
      <w:r w:rsidRPr="009305AC">
        <w:rPr>
          <w:sz w:val="22"/>
          <w:szCs w:val="22"/>
          <w:lang w:val="sr-Latn-ME"/>
        </w:rPr>
        <w:t xml:space="preserve"> 670 pacijenta, od kojih je 497 bilo </w:t>
      </w:r>
      <w:r w:rsidR="004D19A8" w:rsidRPr="009305AC">
        <w:rPr>
          <w:sz w:val="22"/>
          <w:szCs w:val="22"/>
          <w:lang w:val="sr-Latn-ME"/>
        </w:rPr>
        <w:t>rezistentno</w:t>
      </w:r>
      <w:r w:rsidRPr="009305AC">
        <w:rPr>
          <w:sz w:val="22"/>
          <w:szCs w:val="22"/>
          <w:lang w:val="sr-Latn-ME"/>
        </w:rPr>
        <w:t xml:space="preserve"> na imatinib, u četiri grupe koje su primale sljedeće doze dasatiniba: 100 mg jedanput dnevno, 140 mg jedanput dnevno, 50 mg dvaput dnevno ili 70 mg dvaput dnevno. </w:t>
      </w:r>
      <w:r w:rsidR="00144BEE" w:rsidRPr="009305AC">
        <w:rPr>
          <w:sz w:val="22"/>
          <w:szCs w:val="22"/>
          <w:lang w:val="sr-Latn-ME"/>
        </w:rPr>
        <w:t>Medijana</w:t>
      </w:r>
      <w:r w:rsidRPr="009305AC">
        <w:rPr>
          <w:sz w:val="22"/>
          <w:szCs w:val="22"/>
          <w:lang w:val="sr-Latn-ME"/>
        </w:rPr>
        <w:t xml:space="preserve"> trajanja liječenja za sve pacijente koji su još primali terapiju uz 70 najmanje 5</w:t>
      </w:r>
      <w:r w:rsidR="004D19A8" w:rsidRPr="009305AC">
        <w:rPr>
          <w:sz w:val="22"/>
          <w:szCs w:val="22"/>
          <w:lang w:val="sr-Latn-ME"/>
        </w:rPr>
        <w:t xml:space="preserve"> godina praćenja (n=205) iznosila</w:t>
      </w:r>
      <w:r w:rsidRPr="009305AC">
        <w:rPr>
          <w:sz w:val="22"/>
          <w:szCs w:val="22"/>
          <w:lang w:val="sr-Latn-ME"/>
        </w:rPr>
        <w:t xml:space="preserve"> je 59 mjeseci (raspon: 28-66 mjeseci). </w:t>
      </w:r>
      <w:r w:rsidR="00144BEE" w:rsidRPr="009305AC">
        <w:rPr>
          <w:sz w:val="22"/>
          <w:szCs w:val="22"/>
          <w:lang w:val="sr-Latn-ME"/>
        </w:rPr>
        <w:t>Medijana</w:t>
      </w:r>
      <w:r w:rsidR="00552006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trajanja liječenja za sve pacije</w:t>
      </w:r>
      <w:r w:rsidR="004D19A8" w:rsidRPr="009305AC">
        <w:rPr>
          <w:sz w:val="22"/>
          <w:szCs w:val="22"/>
          <w:lang w:val="sr-Latn-ME"/>
        </w:rPr>
        <w:t>nte u 7. godini praćenja iznosila</w:t>
      </w:r>
      <w:r w:rsidRPr="009305AC">
        <w:rPr>
          <w:sz w:val="22"/>
          <w:szCs w:val="22"/>
          <w:lang w:val="sr-Latn-ME"/>
        </w:rPr>
        <w:t xml:space="preserve"> je 29,8 mjeseci (raspon &lt;1-92,9 mjeseci).</w:t>
      </w:r>
    </w:p>
    <w:p w:rsidR="00B3758F" w:rsidRPr="009305AC" w:rsidRDefault="00B3758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423B40" w:rsidRPr="009305AC" w:rsidRDefault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Dasatinib se pokazao </w:t>
      </w:r>
      <w:r w:rsidR="00552006" w:rsidRPr="009305AC">
        <w:rPr>
          <w:sz w:val="22"/>
          <w:szCs w:val="22"/>
          <w:lang w:val="sr-Latn-ME"/>
        </w:rPr>
        <w:t>efikasnim u</w:t>
      </w:r>
      <w:r w:rsidRPr="009305AC">
        <w:rPr>
          <w:sz w:val="22"/>
          <w:szCs w:val="22"/>
          <w:lang w:val="sr-Latn-ME"/>
        </w:rPr>
        <w:t xml:space="preserve"> svim grupama koje su primale dozu jedanput dnevno, s time da</w:t>
      </w:r>
      <w:r w:rsidR="004D19A8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mu je </w:t>
      </w:r>
      <w:r w:rsidR="004D19A8" w:rsidRPr="009305AC">
        <w:rPr>
          <w:sz w:val="22"/>
          <w:szCs w:val="22"/>
          <w:lang w:val="sr-Latn-ME"/>
        </w:rPr>
        <w:t>efikasnost</w:t>
      </w:r>
      <w:r w:rsidRPr="009305AC">
        <w:rPr>
          <w:sz w:val="22"/>
          <w:szCs w:val="22"/>
          <w:lang w:val="sr-Latn-ME"/>
        </w:rPr>
        <w:t xml:space="preserve"> s obzirom na primarni ishod (razlika u značajnom citogenetskom odgovoru 1,9%;</w:t>
      </w:r>
      <w:r w:rsidR="004D19A8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95% interval pouzdanosti [-6,8% - 10,6%]); međutim, režim liječenja dozom od 100 mg jedanput</w:t>
      </w:r>
      <w:r w:rsidR="004D19A8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dnevno pokazao je bolju </w:t>
      </w:r>
      <w:r w:rsidR="00DA618F" w:rsidRPr="009305AC">
        <w:rPr>
          <w:sz w:val="22"/>
          <w:szCs w:val="22"/>
          <w:lang w:val="sr-Latn-ME"/>
        </w:rPr>
        <w:t>bezbjednost i</w:t>
      </w:r>
      <w:r w:rsidRPr="009305AC">
        <w:rPr>
          <w:sz w:val="22"/>
          <w:szCs w:val="22"/>
          <w:lang w:val="sr-Latn-ME"/>
        </w:rPr>
        <w:t xml:space="preserve"> podnošljivost. Rezultati </w:t>
      </w:r>
      <w:r w:rsidR="004D19A8" w:rsidRPr="009305AC">
        <w:rPr>
          <w:sz w:val="22"/>
          <w:szCs w:val="22"/>
          <w:lang w:val="sr-Latn-ME"/>
        </w:rPr>
        <w:t>efikasnost</w:t>
      </w:r>
      <w:r w:rsidRPr="009305AC">
        <w:rPr>
          <w:sz w:val="22"/>
          <w:szCs w:val="22"/>
          <w:lang w:val="sr-Latn-ME"/>
        </w:rPr>
        <w:t xml:space="preserve">ti prikazani su </w:t>
      </w:r>
      <w:r w:rsidR="00DA618F" w:rsidRPr="009305AC">
        <w:rPr>
          <w:sz w:val="22"/>
          <w:szCs w:val="22"/>
          <w:lang w:val="sr-Latn-ME"/>
        </w:rPr>
        <w:t>u</w:t>
      </w:r>
      <w:r w:rsidR="000C0504" w:rsidRPr="009305AC">
        <w:rPr>
          <w:sz w:val="22"/>
          <w:szCs w:val="22"/>
          <w:lang w:val="sr-Latn-ME"/>
        </w:rPr>
        <w:t xml:space="preserve"> </w:t>
      </w:r>
      <w:r w:rsidR="00DA618F" w:rsidRPr="009305AC">
        <w:rPr>
          <w:sz w:val="22"/>
          <w:szCs w:val="22"/>
          <w:lang w:val="sr-Latn-ME"/>
        </w:rPr>
        <w:t>Tabelama 12</w:t>
      </w:r>
      <w:r w:rsidRPr="009305AC">
        <w:rPr>
          <w:sz w:val="22"/>
          <w:szCs w:val="22"/>
          <w:lang w:val="sr-Latn-ME"/>
        </w:rPr>
        <w:t xml:space="preserve"> i 13.</w:t>
      </w:r>
    </w:p>
    <w:p w:rsidR="00AD52A1" w:rsidRDefault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Default="009305A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Default="009305A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Default="009305A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Default="009305A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Default="009305A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Default="009305A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Default="009305A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305AC" w:rsidRPr="009305AC" w:rsidRDefault="009305A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D52A1" w:rsidRPr="009305AC" w:rsidRDefault="004D19A8" w:rsidP="000165EA">
      <w:pPr>
        <w:keepNext/>
        <w:keepLines/>
        <w:spacing w:after="13" w:line="249" w:lineRule="auto"/>
        <w:ind w:right="287"/>
        <w:jc w:val="both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lastRenderedPageBreak/>
        <w:t>Table 12: Efikasnost dasatiniba u ispitivanju optimizacije doze faze III: pacijenti sa</w:t>
      </w:r>
      <w:r w:rsidR="008E4271" w:rsidRPr="009305AC">
        <w:rPr>
          <w:b/>
          <w:color w:val="000000"/>
          <w:sz w:val="22"/>
          <w:szCs w:val="22"/>
          <w:lang w:val="sr-Latn-ME"/>
        </w:rPr>
        <w:t xml:space="preserve"> </w:t>
      </w:r>
      <w:r w:rsidRPr="009305AC">
        <w:rPr>
          <w:b/>
          <w:color w:val="000000"/>
          <w:sz w:val="22"/>
          <w:szCs w:val="22"/>
          <w:lang w:val="sr-Latn-ME"/>
        </w:rPr>
        <w:t xml:space="preserve">CML u hroničnoj fazi koji su rezistentni ili </w:t>
      </w:r>
      <w:r w:rsidR="00DA618F" w:rsidRPr="009305AC">
        <w:rPr>
          <w:b/>
          <w:color w:val="000000"/>
          <w:sz w:val="22"/>
          <w:szCs w:val="22"/>
          <w:lang w:val="sr-Latn-ME"/>
        </w:rPr>
        <w:t>intolerantni na</w:t>
      </w:r>
      <w:r w:rsidRPr="009305AC">
        <w:rPr>
          <w:b/>
          <w:color w:val="000000"/>
          <w:sz w:val="22"/>
          <w:szCs w:val="22"/>
          <w:lang w:val="sr-Latn-ME"/>
        </w:rPr>
        <w:t xml:space="preserve"> imatinib (2-godišnji </w:t>
      </w:r>
      <w:r w:rsidR="00DA618F" w:rsidRPr="009305AC">
        <w:rPr>
          <w:b/>
          <w:color w:val="000000"/>
          <w:sz w:val="22"/>
          <w:szCs w:val="22"/>
          <w:lang w:val="sr-Latn-ME"/>
        </w:rPr>
        <w:t>rezultati)</w:t>
      </w:r>
      <w:r w:rsidR="00DA618F" w:rsidRPr="009305AC">
        <w:rPr>
          <w:b/>
          <w:color w:val="000000"/>
          <w:sz w:val="22"/>
          <w:szCs w:val="22"/>
          <w:vertAlign w:val="superscript"/>
          <w:lang w:val="sr-Latn-ME"/>
        </w:rPr>
        <w:t xml:space="preserve"> a</w:t>
      </w:r>
      <w:r w:rsidR="00AD52A1" w:rsidRPr="009305AC">
        <w:rPr>
          <w:b/>
          <w:color w:val="000000"/>
          <w:sz w:val="22"/>
          <w:szCs w:val="22"/>
          <w:lang w:val="sr-Latn-ME"/>
        </w:rPr>
        <w:t xml:space="preserve"> </w:t>
      </w:r>
    </w:p>
    <w:tbl>
      <w:tblPr>
        <w:tblW w:w="9866" w:type="dxa"/>
        <w:tblInd w:w="-85" w:type="dxa"/>
        <w:tblCellMar>
          <w:top w:w="2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164"/>
        <w:gridCol w:w="4702"/>
      </w:tblGrid>
      <w:tr w:rsidR="00AD52A1" w:rsidRPr="009305AC" w:rsidTr="000165EA">
        <w:trPr>
          <w:trHeight w:val="247"/>
        </w:trPr>
        <w:tc>
          <w:tcPr>
            <w:tcW w:w="516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4D19A8" w:rsidRPr="009305AC">
              <w:rPr>
                <w:b/>
                <w:color w:val="000000"/>
                <w:sz w:val="22"/>
                <w:szCs w:val="22"/>
                <w:lang w:val="sr-Latn-ME"/>
              </w:rPr>
              <w:t>Svi pacijenti</w:t>
            </w:r>
          </w:p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4D19A8" w:rsidRPr="009305AC">
              <w:rPr>
                <w:b/>
                <w:color w:val="000000"/>
                <w:sz w:val="22"/>
                <w:szCs w:val="22"/>
                <w:lang w:val="sr-Latn-ME"/>
              </w:rPr>
              <w:t>Pacijenti rezistentni na imatinib</w:t>
            </w:r>
          </w:p>
        </w:tc>
        <w:tc>
          <w:tcPr>
            <w:tcW w:w="47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n=167</w:t>
            </w:r>
          </w:p>
        </w:tc>
      </w:tr>
      <w:tr w:rsidR="00AD52A1" w:rsidRPr="009305AC" w:rsidTr="000165EA">
        <w:trPr>
          <w:trHeight w:val="247"/>
        </w:trPr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after="160" w:line="259" w:lineRule="auto"/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47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n=124</w:t>
            </w:r>
          </w:p>
        </w:tc>
      </w:tr>
      <w:tr w:rsidR="00AD52A1" w:rsidRPr="009305AC" w:rsidTr="000165EA">
        <w:trPr>
          <w:trHeight w:val="218"/>
        </w:trPr>
        <w:tc>
          <w:tcPr>
            <w:tcW w:w="516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4D19A8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Stopa haematološkog odgovora</w:t>
            </w: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  <w:r w:rsidR="00AD52A1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(%) (95% CI) </w:t>
            </w:r>
          </w:p>
        </w:tc>
        <w:tc>
          <w:tcPr>
            <w:tcW w:w="47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after="160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AD52A1" w:rsidRPr="009305AC" w:rsidTr="000165EA">
        <w:trPr>
          <w:trHeight w:val="247"/>
        </w:trPr>
        <w:tc>
          <w:tcPr>
            <w:tcW w:w="516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B3758F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Potpun hematološki odgovor 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CHR </w:t>
            </w:r>
          </w:p>
        </w:tc>
        <w:tc>
          <w:tcPr>
            <w:tcW w:w="47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92% (86–95)</w:t>
            </w:r>
          </w:p>
        </w:tc>
      </w:tr>
      <w:tr w:rsidR="00AD52A1" w:rsidRPr="009305AC" w:rsidTr="000165EA">
        <w:trPr>
          <w:trHeight w:val="247"/>
        </w:trPr>
        <w:tc>
          <w:tcPr>
            <w:tcW w:w="516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4D19A8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Citogenetski odgovor</w:t>
            </w:r>
            <w:r w:rsidR="00AD52A1"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c</w:t>
            </w:r>
            <w:r w:rsidR="00AD52A1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(%) (95% CI) </w:t>
            </w:r>
          </w:p>
        </w:tc>
        <w:tc>
          <w:tcPr>
            <w:tcW w:w="47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after="160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AD52A1" w:rsidRPr="009305AC" w:rsidTr="000165EA">
        <w:trPr>
          <w:trHeight w:val="506"/>
        </w:trPr>
        <w:tc>
          <w:tcPr>
            <w:tcW w:w="5164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7762E4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Značajan 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MCyR </w:t>
            </w:r>
          </w:p>
          <w:p w:rsidR="00AD52A1" w:rsidRPr="009305AC" w:rsidRDefault="004D19A8" w:rsidP="00AD52A1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Svi pacijenti</w:t>
            </w:r>
          </w:p>
        </w:tc>
        <w:tc>
          <w:tcPr>
            <w:tcW w:w="4702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63% (56–71)</w:t>
            </w:r>
          </w:p>
        </w:tc>
      </w:tr>
      <w:tr w:rsidR="00AD52A1" w:rsidRPr="009305AC" w:rsidTr="000165EA">
        <w:trPr>
          <w:trHeight w:val="238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4D19A8" w:rsidP="00AD52A1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Pacijenti rezistentni na imatinib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59% (50–68)</w:t>
            </w:r>
          </w:p>
        </w:tc>
      </w:tr>
      <w:tr w:rsidR="00AD52A1" w:rsidRPr="009305AC" w:rsidTr="000165EA">
        <w:trPr>
          <w:trHeight w:val="476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7762E4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Potpun 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CCyR </w:t>
            </w:r>
          </w:p>
          <w:p w:rsidR="00AD52A1" w:rsidRPr="009305AC" w:rsidRDefault="004D19A8" w:rsidP="00AD52A1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Svi pacijenti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50% (42–58)</w:t>
            </w:r>
          </w:p>
        </w:tc>
      </w:tr>
      <w:tr w:rsidR="00AD52A1" w:rsidRPr="009305AC" w:rsidTr="000165EA">
        <w:trPr>
          <w:trHeight w:val="218"/>
        </w:trPr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52A1" w:rsidRPr="009305AC" w:rsidRDefault="004D19A8" w:rsidP="00AD52A1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Pacijenti rezistentni na imatinib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44% (35–53)</w:t>
            </w:r>
          </w:p>
        </w:tc>
      </w:tr>
      <w:tr w:rsidR="00AD52A1" w:rsidRPr="009305AC" w:rsidTr="000165EA">
        <w:trPr>
          <w:trHeight w:val="218"/>
        </w:trPr>
        <w:tc>
          <w:tcPr>
            <w:tcW w:w="9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2A1" w:rsidRPr="009305AC" w:rsidRDefault="004D19A8" w:rsidP="004D19A8">
            <w:pPr>
              <w:spacing w:line="259" w:lineRule="auto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Značajan molekularni odgovor kod </w:t>
            </w:r>
            <w:r w:rsidR="00D45376" w:rsidRPr="009305AC">
              <w:rPr>
                <w:b/>
                <w:color w:val="000000"/>
                <w:sz w:val="22"/>
                <w:szCs w:val="22"/>
                <w:lang w:val="sr-Latn-ME"/>
              </w:rPr>
              <w:t>pacijent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a koji su postigli </w:t>
            </w:r>
            <w:r w:rsidR="00AD52A1" w:rsidRPr="009305AC">
              <w:rPr>
                <w:b/>
                <w:color w:val="000000"/>
                <w:sz w:val="22"/>
                <w:szCs w:val="22"/>
                <w:lang w:val="sr-Latn-ME"/>
              </w:rPr>
              <w:t>CCyR</w:t>
            </w:r>
            <w:r w:rsidR="00AD52A1"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d</w:t>
            </w:r>
            <w:r w:rsidR="00AD52A1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(%) (95% CI)</w:t>
            </w:r>
          </w:p>
        </w:tc>
      </w:tr>
      <w:tr w:rsidR="00AD52A1" w:rsidRPr="009305AC" w:rsidTr="000165EA">
        <w:trPr>
          <w:trHeight w:val="218"/>
        </w:trPr>
        <w:tc>
          <w:tcPr>
            <w:tcW w:w="5164" w:type="dxa"/>
            <w:tcBorders>
              <w:top w:val="single" w:sz="4" w:space="0" w:color="auto"/>
            </w:tcBorders>
            <w:shd w:val="clear" w:color="auto" w:fill="auto"/>
          </w:tcPr>
          <w:p w:rsidR="00AD52A1" w:rsidRPr="009305AC" w:rsidRDefault="004D19A8" w:rsidP="00AD52A1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Svi pacijenti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  </w:t>
            </w:r>
          </w:p>
        </w:tc>
        <w:tc>
          <w:tcPr>
            <w:tcW w:w="4702" w:type="dxa"/>
            <w:tcBorders>
              <w:top w:val="single" w:sz="4" w:space="0" w:color="auto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69% (58-79)</w:t>
            </w:r>
          </w:p>
        </w:tc>
      </w:tr>
      <w:tr w:rsidR="00AD52A1" w:rsidRPr="009305AC" w:rsidTr="000165EA">
        <w:trPr>
          <w:trHeight w:val="218"/>
        </w:trPr>
        <w:tc>
          <w:tcPr>
            <w:tcW w:w="5164" w:type="dxa"/>
            <w:tcBorders>
              <w:bottom w:val="single" w:sz="4" w:space="0" w:color="auto"/>
            </w:tcBorders>
            <w:shd w:val="clear" w:color="auto" w:fill="auto"/>
          </w:tcPr>
          <w:p w:rsidR="00AD52A1" w:rsidRPr="009305AC" w:rsidRDefault="004D19A8" w:rsidP="00AD52A1">
            <w:pPr>
              <w:spacing w:line="259" w:lineRule="auto"/>
              <w:ind w:left="567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Pacijenti rezistentni na imatinib</w:t>
            </w:r>
          </w:p>
        </w:tc>
        <w:tc>
          <w:tcPr>
            <w:tcW w:w="4702" w:type="dxa"/>
            <w:tcBorders>
              <w:bottom w:val="single" w:sz="4" w:space="0" w:color="auto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72% (58-83)</w:t>
            </w:r>
          </w:p>
        </w:tc>
      </w:tr>
    </w:tbl>
    <w:p w:rsidR="00AD52A1" w:rsidRPr="009305AC" w:rsidRDefault="00AD52A1" w:rsidP="000165EA">
      <w:pPr>
        <w:keepNext/>
        <w:keepLines/>
        <w:spacing w:after="13" w:line="249" w:lineRule="auto"/>
        <w:ind w:right="287"/>
        <w:jc w:val="both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ab/>
      </w:r>
    </w:p>
    <w:p w:rsidR="004D19A8" w:rsidRPr="009305AC" w:rsidRDefault="004D19A8" w:rsidP="000165EA">
      <w:pPr>
        <w:spacing w:after="8" w:line="259" w:lineRule="auto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 xml:space="preserve"> </w:t>
      </w:r>
      <w:r w:rsidR="00DA618F" w:rsidRPr="009305AC">
        <w:rPr>
          <w:color w:val="000000"/>
          <w:sz w:val="22"/>
          <w:szCs w:val="22"/>
          <w:vertAlign w:val="superscript"/>
          <w:lang w:val="sr-Latn-ME"/>
        </w:rPr>
        <w:t>a</w:t>
      </w:r>
      <w:r w:rsidR="00DA618F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 xml:space="preserve">Rezultati prijavljeni uz primjenu preporučene početne doze od 100 mg jedanput dnevno. </w:t>
      </w:r>
    </w:p>
    <w:p w:rsidR="004D19A8" w:rsidRPr="009305AC" w:rsidRDefault="004D19A8" w:rsidP="000165EA">
      <w:pPr>
        <w:spacing w:after="8" w:line="259" w:lineRule="auto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 xml:space="preserve">b </w:t>
      </w:r>
      <w:r w:rsidR="00DA618F" w:rsidRPr="009305AC">
        <w:rPr>
          <w:color w:val="000000"/>
          <w:sz w:val="22"/>
          <w:szCs w:val="22"/>
          <w:lang w:val="sr-Latn-ME"/>
        </w:rPr>
        <w:t>Kriteri</w:t>
      </w:r>
      <w:r w:rsidRPr="009305AC">
        <w:rPr>
          <w:color w:val="000000"/>
          <w:sz w:val="22"/>
          <w:szCs w:val="22"/>
          <w:lang w:val="sr-Latn-ME"/>
        </w:rPr>
        <w:t xml:space="preserve">jumi i hematološkog odgovora (svi odgovori potvrđeni nakon 4 </w:t>
      </w:r>
      <w:r w:rsidR="007762E4" w:rsidRPr="009305AC">
        <w:rPr>
          <w:color w:val="000000"/>
          <w:sz w:val="22"/>
          <w:szCs w:val="22"/>
          <w:lang w:val="sr-Latn-ME"/>
        </w:rPr>
        <w:t>nedjelje</w:t>
      </w:r>
      <w:r w:rsidRPr="009305AC">
        <w:rPr>
          <w:color w:val="000000"/>
          <w:sz w:val="22"/>
          <w:szCs w:val="22"/>
          <w:lang w:val="sr-Latn-ME"/>
        </w:rPr>
        <w:t>): Potpun hematološki odgovor (</w:t>
      </w:r>
      <w:r w:rsidR="00D45376" w:rsidRPr="009305AC">
        <w:rPr>
          <w:color w:val="000000"/>
          <w:sz w:val="22"/>
          <w:szCs w:val="22"/>
          <w:lang w:val="sr-Latn-ME"/>
        </w:rPr>
        <w:t>hronič</w:t>
      </w:r>
      <w:r w:rsidRPr="009305AC">
        <w:rPr>
          <w:color w:val="000000"/>
          <w:sz w:val="22"/>
          <w:szCs w:val="22"/>
          <w:lang w:val="sr-Latn-ME"/>
        </w:rPr>
        <w:t xml:space="preserve">na </w:t>
      </w:r>
      <w:r w:rsidR="00D45376" w:rsidRPr="009305AC">
        <w:rPr>
          <w:color w:val="000000"/>
          <w:sz w:val="22"/>
          <w:szCs w:val="22"/>
          <w:lang w:val="sr-Latn-ME"/>
        </w:rPr>
        <w:t>CML</w:t>
      </w:r>
      <w:r w:rsidRPr="009305AC">
        <w:rPr>
          <w:color w:val="000000"/>
          <w:sz w:val="22"/>
          <w:szCs w:val="22"/>
          <w:lang w:val="sr-Latn-ME"/>
        </w:rPr>
        <w:t>):</w:t>
      </w:r>
    </w:p>
    <w:p w:rsidR="004D19A8" w:rsidRPr="009305AC" w:rsidRDefault="004D19A8" w:rsidP="000165EA">
      <w:pPr>
        <w:spacing w:after="8" w:line="259" w:lineRule="auto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broj leukocita ≤ </w:t>
      </w:r>
      <w:r w:rsidR="00DA618F" w:rsidRPr="009305AC">
        <w:rPr>
          <w:color w:val="000000"/>
          <w:sz w:val="22"/>
          <w:szCs w:val="22"/>
          <w:lang w:val="sr-Latn-ME"/>
        </w:rPr>
        <w:t>institucionalna ULN</w:t>
      </w:r>
      <w:r w:rsidRPr="009305AC">
        <w:rPr>
          <w:color w:val="000000"/>
          <w:sz w:val="22"/>
          <w:szCs w:val="22"/>
          <w:lang w:val="sr-Latn-ME"/>
        </w:rPr>
        <w:t xml:space="preserve">, trombociti &lt; 450 000/mm3, bez blasta ili promijelocita u perifernoj krvi, &lt; 5% mijelocita plus metamijelociti u perifernoj krvi, bazofili u perifernoj krvi &lt; 20%, i bez ekstramedularne bolesti. </w:t>
      </w:r>
    </w:p>
    <w:p w:rsidR="00DA618F" w:rsidRPr="009305AC" w:rsidRDefault="004D19A8" w:rsidP="000165EA">
      <w:pPr>
        <w:spacing w:after="8" w:line="259" w:lineRule="auto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>c</w:t>
      </w:r>
      <w:r w:rsidRPr="009305AC">
        <w:rPr>
          <w:color w:val="000000"/>
          <w:sz w:val="22"/>
          <w:szCs w:val="22"/>
          <w:lang w:val="sr-Latn-ME"/>
        </w:rPr>
        <w:t xml:space="preserve"> Kriterijijumi citogenetskog odgovora: potpun (0% Ph+ metafaze) ili djel</w:t>
      </w:r>
      <w:r w:rsidR="00DA618F" w:rsidRPr="009305AC">
        <w:rPr>
          <w:color w:val="000000"/>
          <w:sz w:val="22"/>
          <w:szCs w:val="22"/>
          <w:lang w:val="sr-Latn-ME"/>
        </w:rPr>
        <w:t>i</w:t>
      </w:r>
      <w:r w:rsidRPr="009305AC">
        <w:rPr>
          <w:color w:val="000000"/>
          <w:sz w:val="22"/>
          <w:szCs w:val="22"/>
          <w:lang w:val="sr-Latn-ME"/>
        </w:rPr>
        <w:t>mičan (&gt; 0%-35%). Značajan citogenetski odgovor</w:t>
      </w:r>
      <w:r w:rsidR="0000389D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 xml:space="preserve">(0%-35%) obuhvata i potpun i djelimičan odgovor. </w:t>
      </w:r>
    </w:p>
    <w:p w:rsidR="00AD52A1" w:rsidRPr="009305AC" w:rsidRDefault="004D19A8" w:rsidP="000165EA">
      <w:pPr>
        <w:spacing w:after="8" w:line="259" w:lineRule="auto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>d</w:t>
      </w:r>
      <w:r w:rsidRPr="009305AC">
        <w:rPr>
          <w:color w:val="000000"/>
          <w:sz w:val="22"/>
          <w:szCs w:val="22"/>
          <w:lang w:val="sr-Latn-ME"/>
        </w:rPr>
        <w:t xml:space="preserve"> Kriteriji</w:t>
      </w:r>
      <w:r w:rsidR="00DA618F" w:rsidRPr="009305AC">
        <w:rPr>
          <w:color w:val="000000"/>
          <w:sz w:val="22"/>
          <w:szCs w:val="22"/>
          <w:lang w:val="sr-Latn-ME"/>
        </w:rPr>
        <w:t>umi</w:t>
      </w:r>
      <w:r w:rsidRPr="009305AC">
        <w:rPr>
          <w:color w:val="000000"/>
          <w:sz w:val="22"/>
          <w:szCs w:val="22"/>
          <w:lang w:val="sr-Latn-ME"/>
        </w:rPr>
        <w:t xml:space="preserve"> značajnog m</w:t>
      </w:r>
      <w:r w:rsidR="00DA618F" w:rsidRPr="009305AC">
        <w:rPr>
          <w:color w:val="000000"/>
          <w:sz w:val="22"/>
          <w:szCs w:val="22"/>
          <w:lang w:val="sr-Latn-ME"/>
        </w:rPr>
        <w:t>olekularnog odgovora: Definis</w:t>
      </w:r>
      <w:r w:rsidRPr="009305AC">
        <w:rPr>
          <w:color w:val="000000"/>
          <w:sz w:val="22"/>
          <w:szCs w:val="22"/>
          <w:lang w:val="sr-Latn-ME"/>
        </w:rPr>
        <w:t>an kao BCR-ABL/kontrolni transkripti ≤ 0,1% po RQ-PCR u uzorcima periferne krvi.</w:t>
      </w:r>
      <w:r w:rsidR="00AD52A1" w:rsidRPr="009305AC">
        <w:rPr>
          <w:color w:val="000000"/>
          <w:sz w:val="22"/>
          <w:szCs w:val="22"/>
          <w:lang w:val="sr-Latn-ME"/>
        </w:rPr>
        <w:t xml:space="preserve"> </w:t>
      </w:r>
    </w:p>
    <w:p w:rsidR="007762E4" w:rsidRPr="009305AC" w:rsidRDefault="007762E4" w:rsidP="004D19A8">
      <w:pPr>
        <w:keepNext/>
        <w:keepLines/>
        <w:spacing w:after="13" w:line="249" w:lineRule="auto"/>
        <w:outlineLvl w:val="0"/>
        <w:rPr>
          <w:b/>
          <w:color w:val="000000"/>
          <w:sz w:val="22"/>
          <w:szCs w:val="22"/>
          <w:lang w:val="sr-Latn-ME"/>
        </w:rPr>
      </w:pPr>
    </w:p>
    <w:p w:rsidR="00AD52A1" w:rsidRPr="009305AC" w:rsidRDefault="00AD52A1" w:rsidP="004D19A8">
      <w:pPr>
        <w:keepNext/>
        <w:keepLines/>
        <w:spacing w:after="13" w:line="249" w:lineRule="auto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>Tab</w:t>
      </w:r>
      <w:r w:rsidR="004D19A8" w:rsidRPr="009305AC">
        <w:rPr>
          <w:b/>
          <w:color w:val="000000"/>
          <w:sz w:val="22"/>
          <w:szCs w:val="22"/>
          <w:lang w:val="sr-Latn-ME"/>
        </w:rPr>
        <w:t>ela</w:t>
      </w:r>
      <w:r w:rsidRPr="009305AC">
        <w:rPr>
          <w:b/>
          <w:color w:val="000000"/>
          <w:sz w:val="22"/>
          <w:szCs w:val="22"/>
          <w:lang w:val="sr-Latn-ME"/>
        </w:rPr>
        <w:t xml:space="preserve"> 13: </w:t>
      </w:r>
      <w:r w:rsidR="004D19A8" w:rsidRPr="009305AC">
        <w:rPr>
          <w:b/>
          <w:color w:val="000000"/>
          <w:sz w:val="22"/>
          <w:szCs w:val="22"/>
          <w:lang w:val="sr-Latn-ME"/>
        </w:rPr>
        <w:t>Dugo</w:t>
      </w:r>
      <w:r w:rsidR="00A0743D" w:rsidRPr="009305AC">
        <w:rPr>
          <w:b/>
          <w:color w:val="000000"/>
          <w:sz w:val="22"/>
          <w:szCs w:val="22"/>
          <w:lang w:val="sr-Latn-ME"/>
        </w:rPr>
        <w:t>trajna</w:t>
      </w:r>
      <w:r w:rsidR="004D19A8" w:rsidRPr="009305AC">
        <w:rPr>
          <w:b/>
          <w:color w:val="000000"/>
          <w:sz w:val="22"/>
          <w:szCs w:val="22"/>
          <w:lang w:val="sr-Latn-ME"/>
        </w:rPr>
        <w:t xml:space="preserve"> efikasnost dasitiniba u ispitivanju optimizacije doze faze 3: pacijenti sa CML u hroničnoj fazi koji su rezistentni ili intolerantni na imatinib</w:t>
      </w:r>
      <w:r w:rsidRPr="009305AC">
        <w:rPr>
          <w:b/>
          <w:color w:val="000000"/>
          <w:sz w:val="22"/>
          <w:szCs w:val="22"/>
          <w:vertAlign w:val="superscript"/>
          <w:lang w:val="sr-Latn-ME"/>
        </w:rPr>
        <w:t xml:space="preserve">a </w:t>
      </w:r>
      <w:r w:rsidRPr="009305AC">
        <w:rPr>
          <w:b/>
          <w:color w:val="000000"/>
          <w:sz w:val="22"/>
          <w:szCs w:val="22"/>
          <w:lang w:val="sr-Latn-ME"/>
        </w:rPr>
        <w:t xml:space="preserve"> </w:t>
      </w:r>
      <w:r w:rsidRPr="009305AC">
        <w:rPr>
          <w:b/>
          <w:color w:val="000000"/>
          <w:sz w:val="22"/>
          <w:szCs w:val="22"/>
          <w:lang w:val="sr-Latn-ME"/>
        </w:rPr>
        <w:tab/>
      </w:r>
    </w:p>
    <w:p w:rsidR="00AD52A1" w:rsidRPr="009305AC" w:rsidRDefault="004D19A8" w:rsidP="00AD52A1">
      <w:pPr>
        <w:keepNext/>
        <w:keepLines/>
        <w:spacing w:after="13" w:line="249" w:lineRule="auto"/>
        <w:ind w:left="3969" w:firstLine="567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>Minimalni period praćenja</w:t>
      </w:r>
      <w:r w:rsidR="00AD52A1" w:rsidRPr="009305AC">
        <w:rPr>
          <w:b/>
          <w:color w:val="000000"/>
          <w:sz w:val="22"/>
          <w:szCs w:val="22"/>
          <w:lang w:val="sr-Latn-ME"/>
        </w:rPr>
        <w:t xml:space="preserve"> </w:t>
      </w:r>
    </w:p>
    <w:tbl>
      <w:tblPr>
        <w:tblW w:w="10163" w:type="dxa"/>
        <w:tblInd w:w="-98" w:type="dxa"/>
        <w:tblCellMar>
          <w:top w:w="24" w:type="dxa"/>
          <w:left w:w="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217"/>
        <w:gridCol w:w="1417"/>
        <w:gridCol w:w="1701"/>
        <w:gridCol w:w="1985"/>
        <w:gridCol w:w="1843"/>
      </w:tblGrid>
      <w:tr w:rsidR="00AD52A1" w:rsidRPr="009305AC" w:rsidTr="000165EA">
        <w:trPr>
          <w:trHeight w:val="248"/>
        </w:trPr>
        <w:tc>
          <w:tcPr>
            <w:tcW w:w="3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72C5C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1 godina</w:t>
            </w:r>
          </w:p>
        </w:tc>
        <w:tc>
          <w:tcPr>
            <w:tcW w:w="1701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72C5C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2 godine</w:t>
            </w:r>
          </w:p>
        </w:tc>
        <w:tc>
          <w:tcPr>
            <w:tcW w:w="1985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72C5C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5 godina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72C5C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7 godina</w:t>
            </w:r>
          </w:p>
        </w:tc>
      </w:tr>
      <w:tr w:rsidR="00AD52A1" w:rsidRPr="009305AC" w:rsidTr="000165EA">
        <w:trPr>
          <w:trHeight w:val="505"/>
        </w:trPr>
        <w:tc>
          <w:tcPr>
            <w:tcW w:w="32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4D19A8" w:rsidP="00AD52A1">
            <w:pPr>
              <w:spacing w:line="259" w:lineRule="auto"/>
              <w:ind w:right="19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Značajan molekulrni odgovor</w:t>
            </w:r>
            <w:r w:rsidR="00AD52A1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AD52A1" w:rsidP="004D19A8">
            <w:pPr>
              <w:spacing w:line="259" w:lineRule="auto"/>
              <w:ind w:left="247" w:right="19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="004D19A8" w:rsidRPr="009305AC">
              <w:rPr>
                <w:color w:val="000000"/>
                <w:sz w:val="22"/>
                <w:szCs w:val="22"/>
                <w:lang w:val="sr-Latn-ME"/>
              </w:rPr>
              <w:t xml:space="preserve">Svi pacijenti 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37% (57/154)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44% (71/160)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46% (73/160)</w:t>
            </w:r>
          </w:p>
        </w:tc>
      </w:tr>
      <w:tr w:rsidR="00AD52A1" w:rsidRPr="009305AC" w:rsidTr="000165EA">
        <w:trPr>
          <w:trHeight w:val="238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72C5C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Imatinib-resiste</w:t>
            </w:r>
            <w:r w:rsidR="004D19A8" w:rsidRPr="009305AC">
              <w:rPr>
                <w:color w:val="000000"/>
                <w:sz w:val="22"/>
                <w:szCs w:val="22"/>
                <w:lang w:val="sr-Latn-ME"/>
              </w:rPr>
              <w:t>ntni pacijenti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35% (41/117)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42% (50/120)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43% (51/120)</w:t>
            </w:r>
          </w:p>
        </w:tc>
      </w:tr>
      <w:tr w:rsidR="00AD52A1" w:rsidRPr="009305AC" w:rsidTr="000165EA">
        <w:trPr>
          <w:trHeight w:val="228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 Imatinib-intolerant</w:t>
            </w:r>
            <w:r w:rsidR="004D19A8" w:rsidRPr="009305AC">
              <w:rPr>
                <w:color w:val="000000"/>
                <w:sz w:val="22"/>
                <w:szCs w:val="22"/>
                <w:lang w:val="sr-Latn-ME"/>
              </w:rPr>
              <w:t>ni pacijenti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43% (16/37)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53% (21/40)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55% (22/40)</w:t>
            </w:r>
          </w:p>
        </w:tc>
      </w:tr>
      <w:tr w:rsidR="00AD52A1" w:rsidRPr="009305AC" w:rsidTr="000165EA">
        <w:trPr>
          <w:trHeight w:val="486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72C5C" w:rsidP="00AD52A1">
            <w:pPr>
              <w:spacing w:line="259" w:lineRule="auto"/>
              <w:ind w:right="41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Preživljavanje be</w:t>
            </w:r>
            <w:r w:rsidR="00A0743D" w:rsidRPr="009305AC">
              <w:rPr>
                <w:b/>
                <w:color w:val="000000"/>
                <w:sz w:val="22"/>
                <w:szCs w:val="22"/>
                <w:lang w:val="sr-Latn-ME"/>
              </w:rPr>
              <w:t>z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progresije bolesti</w:t>
            </w:r>
            <w:r w:rsidR="00AD52A1" w:rsidRPr="009305AC">
              <w:rPr>
                <w:b/>
                <w:color w:val="000000"/>
                <w:sz w:val="22"/>
                <w:szCs w:val="22"/>
                <w:lang w:val="sr-Latn-ME"/>
              </w:rPr>
              <w:t>l</w:t>
            </w:r>
            <w:r w:rsidR="00AD52A1"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A72C5C" w:rsidP="00AD52A1">
            <w:pPr>
              <w:spacing w:line="259" w:lineRule="auto"/>
              <w:ind w:right="41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    Svi pacijenti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90% (86, 95)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80% (73, 87)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51% (41, 60)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42% (33, 51)</w:t>
            </w:r>
          </w:p>
        </w:tc>
      </w:tr>
      <w:tr w:rsidR="00AD52A1" w:rsidRPr="009305AC" w:rsidTr="000165EA">
        <w:trPr>
          <w:trHeight w:val="238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72C5C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Imatinib-resistentni pacijenti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88% (82, 94)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77% (68, 85)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49% (39, 59)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39% (29, 49)</w:t>
            </w:r>
          </w:p>
        </w:tc>
      </w:tr>
      <w:tr w:rsidR="00AD52A1" w:rsidRPr="009305AC" w:rsidTr="000165EA">
        <w:trPr>
          <w:trHeight w:val="240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 </w:t>
            </w:r>
            <w:r w:rsidR="00A72C5C" w:rsidRPr="009305AC">
              <w:rPr>
                <w:color w:val="000000"/>
                <w:sz w:val="22"/>
                <w:szCs w:val="22"/>
                <w:lang w:val="sr-Latn-ME"/>
              </w:rPr>
              <w:t>Imatinib-intolerantni pacijenti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97% (92, 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87% (76, 99)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56% (37, 76)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51% (32, 67)</w:t>
            </w:r>
          </w:p>
        </w:tc>
      </w:tr>
      <w:tr w:rsidR="00AD52A1" w:rsidRPr="009305AC" w:rsidTr="000165EA">
        <w:trPr>
          <w:trHeight w:val="474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72C5C" w:rsidP="00AD52A1">
            <w:pPr>
              <w:spacing w:line="259" w:lineRule="auto"/>
              <w:ind w:right="909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Ukupno</w:t>
            </w:r>
            <w:r w:rsidR="00A0743D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preživljavanje</w:t>
            </w:r>
          </w:p>
          <w:p w:rsidR="00AD52A1" w:rsidRPr="009305AC" w:rsidRDefault="00A72C5C" w:rsidP="00AD52A1">
            <w:pPr>
              <w:spacing w:line="259" w:lineRule="auto"/>
              <w:ind w:right="909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    Svi pacijenti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96% (93, 99)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91% (86, 96)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78% (72, 85)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65% (56, 72)</w:t>
            </w:r>
          </w:p>
        </w:tc>
      </w:tr>
      <w:tr w:rsidR="00A72C5C" w:rsidRPr="009305AC" w:rsidTr="000165EA">
        <w:trPr>
          <w:trHeight w:val="238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Imatinib-resistentni pacijenti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94% (90, 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89% (84, 95)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77% (69, 85)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63% (53, 71)</w:t>
            </w:r>
          </w:p>
        </w:tc>
      </w:tr>
      <w:tr w:rsidR="00A72C5C" w:rsidRPr="009305AC" w:rsidTr="000165EA">
        <w:trPr>
          <w:trHeight w:val="219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 Imatinib-intolerantni pacijenti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100% (100,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95% (88, 100)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82% (70, 94)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70% (52, 82)</w:t>
            </w:r>
          </w:p>
        </w:tc>
      </w:tr>
    </w:tbl>
    <w:p w:rsidR="00A72C5C" w:rsidRPr="009305AC" w:rsidRDefault="00A72C5C" w:rsidP="00A72C5C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>a</w:t>
      </w:r>
      <w:r w:rsidRPr="009305AC">
        <w:rPr>
          <w:color w:val="000000"/>
          <w:sz w:val="22"/>
          <w:szCs w:val="22"/>
          <w:lang w:val="sr-Latn-ME"/>
        </w:rPr>
        <w:t>Rezultati prijavljeni uz primjenu preporučene početne doze od 100 mg jedanput dnevno.</w:t>
      </w:r>
    </w:p>
    <w:p w:rsidR="00A72C5C" w:rsidRPr="009305AC" w:rsidRDefault="00A72C5C" w:rsidP="00A72C5C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 xml:space="preserve"> b</w:t>
      </w:r>
      <w:r w:rsidRPr="009305AC">
        <w:rPr>
          <w:color w:val="000000"/>
          <w:sz w:val="22"/>
          <w:szCs w:val="22"/>
          <w:lang w:val="sr-Latn-ME"/>
        </w:rPr>
        <w:t xml:space="preserve">Progresija se </w:t>
      </w:r>
      <w:r w:rsidR="00DA618F" w:rsidRPr="009305AC">
        <w:rPr>
          <w:color w:val="000000"/>
          <w:sz w:val="22"/>
          <w:szCs w:val="22"/>
          <w:lang w:val="sr-Latn-ME"/>
        </w:rPr>
        <w:t>definisala povećanjem</w:t>
      </w:r>
      <w:r w:rsidRPr="009305AC">
        <w:rPr>
          <w:color w:val="000000"/>
          <w:sz w:val="22"/>
          <w:szCs w:val="22"/>
          <w:lang w:val="sr-Latn-ME"/>
        </w:rPr>
        <w:t xml:space="preserve"> broja leukocita, gubitkom potpunog hematološkog odgovora ili MCyR, povećanjem</w:t>
      </w:r>
      <w:r w:rsidR="00A0743D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 xml:space="preserve">Ph+ metafaza od ≥30%, potvrđenom AP/BP bolešću ili smrću. PFS se analizirao </w:t>
      </w:r>
      <w:r w:rsidRPr="009305AC">
        <w:rPr>
          <w:color w:val="000000"/>
          <w:sz w:val="22"/>
          <w:szCs w:val="22"/>
          <w:lang w:val="sr-Latn-ME"/>
        </w:rPr>
        <w:lastRenderedPageBreak/>
        <w:t xml:space="preserve">na osnovu broja </w:t>
      </w:r>
      <w:r w:rsidR="00D45376" w:rsidRPr="009305AC">
        <w:rPr>
          <w:color w:val="000000"/>
          <w:sz w:val="22"/>
          <w:szCs w:val="22"/>
          <w:lang w:val="sr-Latn-ME"/>
        </w:rPr>
        <w:t>pacijent</w:t>
      </w:r>
      <w:r w:rsidRPr="009305AC">
        <w:rPr>
          <w:color w:val="000000"/>
          <w:sz w:val="22"/>
          <w:szCs w:val="22"/>
          <w:lang w:val="sr-Latn-ME"/>
        </w:rPr>
        <w:t xml:space="preserve">a uključenih u ispitivanje sa ciljem liječenja </w:t>
      </w:r>
      <w:r w:rsidR="00DA618F" w:rsidRPr="009305AC">
        <w:rPr>
          <w:color w:val="000000"/>
          <w:sz w:val="22"/>
          <w:szCs w:val="22"/>
          <w:lang w:val="sr-Latn-ME"/>
        </w:rPr>
        <w:t>pa su</w:t>
      </w:r>
      <w:r w:rsidRPr="009305AC">
        <w:rPr>
          <w:color w:val="000000"/>
          <w:sz w:val="22"/>
          <w:szCs w:val="22"/>
          <w:lang w:val="sr-Latn-ME"/>
        </w:rPr>
        <w:t xml:space="preserve"> kod </w:t>
      </w:r>
      <w:r w:rsidR="00D45376" w:rsidRPr="009305AC">
        <w:rPr>
          <w:color w:val="000000"/>
          <w:sz w:val="22"/>
          <w:szCs w:val="22"/>
          <w:lang w:val="sr-Latn-ME"/>
        </w:rPr>
        <w:t>pacijent</w:t>
      </w:r>
      <w:r w:rsidRPr="009305AC">
        <w:rPr>
          <w:color w:val="000000"/>
          <w:sz w:val="22"/>
          <w:szCs w:val="22"/>
          <w:lang w:val="sr-Latn-ME"/>
        </w:rPr>
        <w:t xml:space="preserve">a praćeni događaji, uključujući naknadnu terapiju. </w:t>
      </w:r>
    </w:p>
    <w:p w:rsidR="00A72C5C" w:rsidRPr="009305AC" w:rsidRDefault="00A72C5C" w:rsidP="00A72C5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DA618F" w:rsidRPr="009305AC" w:rsidRDefault="00AD52A1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Na </w:t>
      </w:r>
      <w:r w:rsidR="00A72C5C" w:rsidRPr="009305AC">
        <w:rPr>
          <w:sz w:val="22"/>
          <w:szCs w:val="22"/>
          <w:lang w:val="sr-Latn-ME"/>
        </w:rPr>
        <w:t>osnovu</w:t>
      </w:r>
      <w:r w:rsidRPr="009305AC">
        <w:rPr>
          <w:sz w:val="22"/>
          <w:szCs w:val="22"/>
          <w:lang w:val="sr-Latn-ME"/>
        </w:rPr>
        <w:t xml:space="preserve"> procjene po Kaplan-Meieru, značajan citogenetski odgovor održao se </w:t>
      </w:r>
      <w:r w:rsidR="00A72C5C" w:rsidRPr="009305AC">
        <w:rPr>
          <w:sz w:val="22"/>
          <w:szCs w:val="22"/>
          <w:lang w:val="sr-Latn-ME"/>
        </w:rPr>
        <w:t>tokom</w:t>
      </w:r>
      <w:r w:rsidRPr="009305AC">
        <w:rPr>
          <w:sz w:val="22"/>
          <w:szCs w:val="22"/>
          <w:lang w:val="sr-Latn-ME"/>
        </w:rPr>
        <w:t xml:space="preserve"> 18 mjeseci u 93% (95% CI: [88%-98%]). </w:t>
      </w:r>
    </w:p>
    <w:p w:rsidR="00A72C5C" w:rsidRPr="009305AC" w:rsidRDefault="004D19A8" w:rsidP="00DD368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Efikasnost</w:t>
      </w:r>
      <w:r w:rsidR="00AD52A1" w:rsidRPr="009305AC">
        <w:rPr>
          <w:sz w:val="22"/>
          <w:szCs w:val="22"/>
          <w:lang w:val="sr-Latn-ME"/>
        </w:rPr>
        <w:t xml:space="preserve">t se ocjenjivala i kod </w:t>
      </w:r>
      <w:r w:rsidR="00D45376" w:rsidRPr="009305AC">
        <w:rPr>
          <w:sz w:val="22"/>
          <w:szCs w:val="22"/>
          <w:lang w:val="sr-Latn-ME"/>
        </w:rPr>
        <w:t>pacijent</w:t>
      </w:r>
      <w:r w:rsidR="00AD52A1" w:rsidRPr="009305AC">
        <w:rPr>
          <w:sz w:val="22"/>
          <w:szCs w:val="22"/>
          <w:lang w:val="sr-Latn-ME"/>
        </w:rPr>
        <w:t>a</w:t>
      </w:r>
      <w:r w:rsidR="00A72C5C" w:rsidRPr="009305AC">
        <w:rPr>
          <w:sz w:val="22"/>
          <w:szCs w:val="22"/>
          <w:lang w:val="sr-Latn-ME"/>
        </w:rPr>
        <w:t xml:space="preserve"> intolerantnih </w:t>
      </w:r>
      <w:r w:rsidR="00DA618F" w:rsidRPr="009305AC">
        <w:rPr>
          <w:sz w:val="22"/>
          <w:szCs w:val="22"/>
          <w:lang w:val="sr-Latn-ME"/>
        </w:rPr>
        <w:t>na imatinib</w:t>
      </w:r>
      <w:r w:rsidR="00AD52A1" w:rsidRPr="009305AC">
        <w:rPr>
          <w:sz w:val="22"/>
          <w:szCs w:val="22"/>
          <w:lang w:val="sr-Latn-ME"/>
        </w:rPr>
        <w:t xml:space="preserve">. U toj populaciji pacijenta koji su primali dasatinib u dozi od 100 mg jedanput dnevno, značajan citogenetski odgovor postigao se u 77% i potpun citogenetski odgovor u 67%. </w:t>
      </w:r>
    </w:p>
    <w:p w:rsidR="00A0743D" w:rsidRPr="009305AC" w:rsidRDefault="00A0743D" w:rsidP="00DD368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72C5C" w:rsidRPr="009305AC" w:rsidRDefault="00AD52A1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9305AC">
        <w:rPr>
          <w:i/>
          <w:sz w:val="22"/>
          <w:szCs w:val="22"/>
          <w:lang w:val="sr-Latn-ME"/>
        </w:rPr>
        <w:t xml:space="preserve">Ispitivanje 2 </w:t>
      </w:r>
    </w:p>
    <w:p w:rsidR="00423B40" w:rsidRPr="009305AC" w:rsidRDefault="00AD52A1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U ispitivanju uznapredovale faze CML i Ph+ ALL, primarni ishod ispitivanja bio je značajan hematološ</w:t>
      </w:r>
      <w:r w:rsidR="00A72C5C" w:rsidRPr="009305AC">
        <w:rPr>
          <w:sz w:val="22"/>
          <w:szCs w:val="22"/>
          <w:lang w:val="sr-Latn-ME"/>
        </w:rPr>
        <w:t>ki odgovor. Ukupno je randomizova</w:t>
      </w:r>
      <w:r w:rsidRPr="009305AC">
        <w:rPr>
          <w:sz w:val="22"/>
          <w:szCs w:val="22"/>
          <w:lang w:val="sr-Latn-ME"/>
        </w:rPr>
        <w:t xml:space="preserve">no 611 pacijenta u dvije grupe, jednu koja je primala 140 mg dasatiniba jedanput dnevno i drugu koja je primala 70 mg dasatiniba dvaput dnevno. </w:t>
      </w:r>
      <w:r w:rsidR="00144BEE" w:rsidRPr="009305AC">
        <w:rPr>
          <w:sz w:val="22"/>
          <w:szCs w:val="22"/>
          <w:lang w:val="sr-Latn-ME"/>
        </w:rPr>
        <w:t>Medijan</w:t>
      </w:r>
      <w:r w:rsidRPr="009305AC">
        <w:rPr>
          <w:sz w:val="22"/>
          <w:szCs w:val="22"/>
          <w:lang w:val="sr-Latn-ME"/>
        </w:rPr>
        <w:t>a trajanja liječenja iznosi</w:t>
      </w:r>
      <w:r w:rsidR="00A72C5C" w:rsidRPr="009305AC">
        <w:rPr>
          <w:sz w:val="22"/>
          <w:szCs w:val="22"/>
          <w:lang w:val="sr-Latn-ME"/>
        </w:rPr>
        <w:t>la</w:t>
      </w:r>
      <w:r w:rsidRPr="009305AC">
        <w:rPr>
          <w:sz w:val="22"/>
          <w:szCs w:val="22"/>
          <w:lang w:val="sr-Latn-ME"/>
        </w:rPr>
        <w:t xml:space="preserve"> je oko 6 mjeseci (raspon, 0,03-31 mjeseci). Raspored doziranj</w:t>
      </w:r>
      <w:r w:rsidR="00A72C5C" w:rsidRPr="009305AC">
        <w:rPr>
          <w:sz w:val="22"/>
          <w:szCs w:val="22"/>
          <w:lang w:val="sr-Latn-ME"/>
        </w:rPr>
        <w:t>a jedanput dnevno imao je upored</w:t>
      </w:r>
      <w:r w:rsidRPr="009305AC">
        <w:rPr>
          <w:sz w:val="22"/>
          <w:szCs w:val="22"/>
          <w:lang w:val="sr-Latn-ME"/>
        </w:rPr>
        <w:t xml:space="preserve">ivu </w:t>
      </w:r>
      <w:r w:rsidR="004D19A8" w:rsidRPr="009305AC">
        <w:rPr>
          <w:sz w:val="22"/>
          <w:szCs w:val="22"/>
          <w:lang w:val="sr-Latn-ME"/>
        </w:rPr>
        <w:t>efikasnost</w:t>
      </w:r>
      <w:r w:rsidRPr="009305AC">
        <w:rPr>
          <w:sz w:val="22"/>
          <w:szCs w:val="22"/>
          <w:lang w:val="sr-Latn-ME"/>
        </w:rPr>
        <w:t xml:space="preserve"> (nije bio inferioran) s</w:t>
      </w:r>
      <w:r w:rsidR="00A72C5C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doziranjem dvaput dnevno s obzirom na primarni ishod ocjenjivanja </w:t>
      </w:r>
      <w:r w:rsidR="004D19A8" w:rsidRPr="009305AC">
        <w:rPr>
          <w:sz w:val="22"/>
          <w:szCs w:val="22"/>
          <w:lang w:val="sr-Latn-ME"/>
        </w:rPr>
        <w:t>efikasnost</w:t>
      </w:r>
      <w:r w:rsidRPr="009305AC">
        <w:rPr>
          <w:sz w:val="22"/>
          <w:szCs w:val="22"/>
          <w:lang w:val="sr-Latn-ME"/>
        </w:rPr>
        <w:t>ti (razlika u značajnom hematološkom odgovoru 0,8%; 95% interval pouzdanosti [-7,1% - 8,7%]); međutim, režim liječenja dozom od 140 mg je</w:t>
      </w:r>
      <w:r w:rsidR="00A72C5C" w:rsidRPr="009305AC">
        <w:rPr>
          <w:sz w:val="22"/>
          <w:szCs w:val="22"/>
          <w:lang w:val="sr-Latn-ME"/>
        </w:rPr>
        <w:t>danput dnevno pokazao je bolju bezbjednost</w:t>
      </w:r>
      <w:r w:rsidRPr="009305AC">
        <w:rPr>
          <w:sz w:val="22"/>
          <w:szCs w:val="22"/>
          <w:lang w:val="sr-Latn-ME"/>
        </w:rPr>
        <w:t xml:space="preserve"> i podnošljivost. Stope odgovora prikazane su u Tabeli 14.</w:t>
      </w:r>
    </w:p>
    <w:p w:rsidR="00D26544" w:rsidRPr="009305AC" w:rsidRDefault="00D26544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AD52A1" w:rsidRPr="009305AC" w:rsidRDefault="00A72C5C" w:rsidP="000165EA">
      <w:pPr>
        <w:keepNext/>
        <w:keepLines/>
        <w:spacing w:after="13" w:line="249" w:lineRule="auto"/>
        <w:ind w:right="287"/>
        <w:jc w:val="both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Table 14: Efikasnost dasatiniba u ispitivanju optimizacije doze </w:t>
      </w:r>
      <w:r w:rsidR="00DA618F" w:rsidRPr="009305AC">
        <w:rPr>
          <w:b/>
          <w:color w:val="000000"/>
          <w:sz w:val="22"/>
          <w:szCs w:val="22"/>
          <w:lang w:val="sr-Latn-ME"/>
        </w:rPr>
        <w:t>faze III</w:t>
      </w:r>
      <w:r w:rsidR="00AD52A1" w:rsidRPr="009305AC">
        <w:rPr>
          <w:b/>
          <w:color w:val="000000"/>
          <w:sz w:val="22"/>
          <w:szCs w:val="22"/>
          <w:lang w:val="sr-Latn-ME"/>
        </w:rPr>
        <w:t xml:space="preserve">: </w:t>
      </w:r>
      <w:r w:rsidRPr="009305AC">
        <w:rPr>
          <w:b/>
          <w:color w:val="000000"/>
          <w:sz w:val="22"/>
          <w:szCs w:val="22"/>
          <w:lang w:val="sr-Latn-ME"/>
        </w:rPr>
        <w:t xml:space="preserve"> uznapredovala faza CML i Ph+ ALL (2-godišnji rezultati)</w:t>
      </w:r>
      <w:r w:rsidRPr="009305AC">
        <w:rPr>
          <w:b/>
          <w:color w:val="000000"/>
          <w:sz w:val="22"/>
          <w:szCs w:val="22"/>
          <w:vertAlign w:val="superscript"/>
          <w:lang w:val="sr-Latn-ME"/>
        </w:rPr>
        <w:t xml:space="preserve"> </w:t>
      </w:r>
      <w:r w:rsidR="00AD52A1" w:rsidRPr="009305AC">
        <w:rPr>
          <w:b/>
          <w:color w:val="000000"/>
          <w:sz w:val="22"/>
          <w:szCs w:val="22"/>
          <w:vertAlign w:val="superscript"/>
          <w:lang w:val="sr-Latn-ME"/>
        </w:rPr>
        <w:t>a</w:t>
      </w:r>
    </w:p>
    <w:tbl>
      <w:tblPr>
        <w:tblW w:w="9635" w:type="dxa"/>
        <w:tblInd w:w="4" w:type="dxa"/>
        <w:tblCellMar>
          <w:top w:w="25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5"/>
        <w:gridCol w:w="1871"/>
        <w:gridCol w:w="1836"/>
        <w:gridCol w:w="2107"/>
        <w:gridCol w:w="2346"/>
      </w:tblGrid>
      <w:tr w:rsidR="00AD52A1" w:rsidRPr="009305AC" w:rsidTr="000165EA">
        <w:trPr>
          <w:trHeight w:val="486"/>
        </w:trPr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5F710E" w:rsidP="00AD52A1">
            <w:pPr>
              <w:spacing w:line="259" w:lineRule="auto"/>
              <w:ind w:right="357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F</w:t>
            </w:r>
            <w:r w:rsidR="00A72C5C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aza 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ubrzanja </w:t>
            </w:r>
            <w:r w:rsidR="00AD52A1" w:rsidRPr="009305AC">
              <w:rPr>
                <w:b/>
                <w:color w:val="000000"/>
                <w:sz w:val="22"/>
                <w:szCs w:val="22"/>
                <w:lang w:val="sr-Latn-ME"/>
              </w:rPr>
              <w:t>(n= 158)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72C5C" w:rsidRPr="009305AC" w:rsidRDefault="00A72C5C" w:rsidP="00AD52A1">
            <w:pPr>
              <w:spacing w:line="259" w:lineRule="auto"/>
              <w:ind w:right="166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Mijeliodna </w:t>
            </w:r>
            <w:r w:rsidR="00AD52A1"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blast</w:t>
            </w: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na kriza</w:t>
            </w:r>
          </w:p>
          <w:p w:rsidR="00AD52A1" w:rsidRPr="009305AC" w:rsidRDefault="00AD52A1" w:rsidP="00AD52A1">
            <w:pPr>
              <w:spacing w:line="259" w:lineRule="auto"/>
              <w:ind w:right="166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(n= 75)</w:t>
            </w:r>
          </w:p>
        </w:tc>
        <w:tc>
          <w:tcPr>
            <w:tcW w:w="21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72C5C" w:rsidRPr="009305AC" w:rsidRDefault="00A72C5C" w:rsidP="00A72C5C">
            <w:pPr>
              <w:spacing w:line="259" w:lineRule="auto"/>
              <w:ind w:right="241"/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Limfoidna blastna kriza</w:t>
            </w:r>
          </w:p>
          <w:p w:rsidR="00AD52A1" w:rsidRPr="009305AC" w:rsidRDefault="00AD52A1" w:rsidP="00A72C5C">
            <w:pPr>
              <w:spacing w:line="259" w:lineRule="auto"/>
              <w:ind w:right="24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(n= 33)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Ph+ALL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(n= 40)</w:t>
            </w:r>
          </w:p>
        </w:tc>
      </w:tr>
      <w:tr w:rsidR="00AD52A1" w:rsidRPr="009305AC" w:rsidTr="000165EA">
        <w:trPr>
          <w:trHeight w:val="489"/>
        </w:trPr>
        <w:tc>
          <w:tcPr>
            <w:tcW w:w="14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after="13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MaHR</w:t>
            </w: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66%</w:t>
            </w:r>
          </w:p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(59-74)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206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28%</w:t>
            </w:r>
          </w:p>
          <w:p w:rsidR="00AD52A1" w:rsidRPr="009305AC" w:rsidRDefault="00AD52A1" w:rsidP="00AD52A1">
            <w:pPr>
              <w:spacing w:line="259" w:lineRule="auto"/>
              <w:ind w:right="206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(18-40)</w:t>
            </w:r>
          </w:p>
        </w:tc>
        <w:tc>
          <w:tcPr>
            <w:tcW w:w="21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42%</w:t>
            </w:r>
          </w:p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(26-61)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38%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(23-54)</w:t>
            </w:r>
          </w:p>
        </w:tc>
      </w:tr>
      <w:tr w:rsidR="00AD52A1" w:rsidRPr="009305AC" w:rsidTr="000165EA">
        <w:trPr>
          <w:trHeight w:val="47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100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CHR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 </w:t>
            </w:r>
          </w:p>
          <w:p w:rsidR="00AD52A1" w:rsidRPr="009305AC" w:rsidRDefault="00AD52A1" w:rsidP="00AD52A1">
            <w:pPr>
              <w:spacing w:line="259" w:lineRule="auto"/>
              <w:ind w:right="100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47%</w:t>
            </w:r>
          </w:p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(40-56)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206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17%</w:t>
            </w:r>
          </w:p>
          <w:p w:rsidR="00AD52A1" w:rsidRPr="009305AC" w:rsidRDefault="00AD52A1" w:rsidP="00AD52A1">
            <w:pPr>
              <w:spacing w:line="259" w:lineRule="auto"/>
              <w:ind w:right="206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(10-28)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21%</w:t>
            </w:r>
          </w:p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(9-39)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33%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(19-49)</w:t>
            </w:r>
          </w:p>
        </w:tc>
      </w:tr>
      <w:tr w:rsidR="00AD52A1" w:rsidRPr="009305AC" w:rsidTr="000165EA">
        <w:trPr>
          <w:trHeight w:val="473"/>
        </w:trPr>
        <w:tc>
          <w:tcPr>
            <w:tcW w:w="147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after="18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NEL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19%</w:t>
            </w:r>
          </w:p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(13-26)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310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11%</w:t>
            </w:r>
          </w:p>
          <w:p w:rsidR="00AD52A1" w:rsidRPr="009305AC" w:rsidRDefault="00AD52A1" w:rsidP="00AD52A1">
            <w:pPr>
              <w:spacing w:line="259" w:lineRule="auto"/>
              <w:ind w:right="310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(5-20)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21%</w:t>
            </w:r>
          </w:p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(9-39)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(1-17)</w:t>
            </w:r>
          </w:p>
        </w:tc>
      </w:tr>
      <w:tr w:rsidR="00AD52A1" w:rsidRPr="009305AC" w:rsidTr="000165EA">
        <w:trPr>
          <w:trHeight w:val="506"/>
        </w:trPr>
        <w:tc>
          <w:tcPr>
            <w:tcW w:w="1475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after="11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MCyR</w:t>
            </w:r>
            <w:r w:rsidRPr="009305AC">
              <w:rPr>
                <w:b/>
                <w:color w:val="000000"/>
                <w:sz w:val="22"/>
                <w:szCs w:val="22"/>
                <w:vertAlign w:val="superscript"/>
                <w:lang w:val="sr-Latn-ME"/>
              </w:rPr>
              <w:t>c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1871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39%</w:t>
            </w:r>
          </w:p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(31-47)</w:t>
            </w:r>
          </w:p>
        </w:tc>
        <w:tc>
          <w:tcPr>
            <w:tcW w:w="1836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28%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(18-40)</w:t>
            </w:r>
          </w:p>
        </w:tc>
        <w:tc>
          <w:tcPr>
            <w:tcW w:w="2107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52%</w:t>
            </w:r>
          </w:p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(34-69)</w:t>
            </w:r>
          </w:p>
        </w:tc>
        <w:tc>
          <w:tcPr>
            <w:tcW w:w="2346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70%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(54-83)</w:t>
            </w:r>
          </w:p>
        </w:tc>
      </w:tr>
      <w:tr w:rsidR="00AD52A1" w:rsidRPr="009305AC" w:rsidTr="000165EA">
        <w:trPr>
          <w:trHeight w:val="456"/>
        </w:trPr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CCyR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32%</w:t>
            </w:r>
          </w:p>
          <w:p w:rsidR="00AD52A1" w:rsidRPr="009305AC" w:rsidRDefault="00AD52A1" w:rsidP="00AD52A1">
            <w:pPr>
              <w:spacing w:line="259" w:lineRule="auto"/>
              <w:ind w:right="319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(25-40)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17%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(10-28)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39%</w:t>
            </w:r>
          </w:p>
          <w:p w:rsidR="00AD52A1" w:rsidRPr="009305AC" w:rsidRDefault="00AD52A1" w:rsidP="00AD52A1">
            <w:pPr>
              <w:spacing w:line="259" w:lineRule="auto"/>
              <w:ind w:right="-45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(23-58)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50%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(34-66)</w:t>
            </w:r>
          </w:p>
        </w:tc>
      </w:tr>
    </w:tbl>
    <w:p w:rsidR="00A72C5C" w:rsidRPr="009305AC" w:rsidRDefault="00A72C5C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>a</w:t>
      </w:r>
      <w:r w:rsidRPr="009305AC">
        <w:rPr>
          <w:color w:val="000000"/>
          <w:sz w:val="22"/>
          <w:szCs w:val="22"/>
          <w:lang w:val="sr-Latn-ME"/>
        </w:rPr>
        <w:t xml:space="preserve"> Rezultati prijavljeni uz primjenu preporučene početne doze od 140 mg jedanput dnevno (vidjeti dio 4.2).</w:t>
      </w:r>
    </w:p>
    <w:p w:rsidR="00A72C5C" w:rsidRPr="009305AC" w:rsidRDefault="00A72C5C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 xml:space="preserve"> b</w:t>
      </w:r>
      <w:r w:rsidRPr="009305AC">
        <w:rPr>
          <w:color w:val="000000"/>
          <w:sz w:val="22"/>
          <w:szCs w:val="22"/>
          <w:lang w:val="sr-Latn-ME"/>
        </w:rPr>
        <w:t xml:space="preserve"> Kriterijumi hematološkog odgovora (svi odgovori potvrđeni nakon 4 </w:t>
      </w:r>
      <w:r w:rsidR="005F710E" w:rsidRPr="009305AC">
        <w:rPr>
          <w:color w:val="000000"/>
          <w:sz w:val="22"/>
          <w:szCs w:val="22"/>
          <w:lang w:val="sr-Latn-ME"/>
        </w:rPr>
        <w:t>nedjelje</w:t>
      </w:r>
      <w:r w:rsidRPr="009305AC">
        <w:rPr>
          <w:color w:val="000000"/>
          <w:sz w:val="22"/>
          <w:szCs w:val="22"/>
          <w:lang w:val="sr-Latn-ME"/>
        </w:rPr>
        <w:t>): Značajan hematološki odgovor (MaHR) =</w:t>
      </w:r>
      <w:r w:rsidR="005F710E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 xml:space="preserve">potpun hematološki odgovor (CHR) + nema znakova leukemije (NEL, </w:t>
      </w:r>
      <w:r w:rsidRPr="009305AC">
        <w:rPr>
          <w:i/>
          <w:color w:val="000000"/>
          <w:sz w:val="22"/>
          <w:szCs w:val="22"/>
          <w:lang w:val="sr-Latn-ME"/>
        </w:rPr>
        <w:t>engl no evidence of leukaemia</w:t>
      </w:r>
      <w:r w:rsidRPr="009305AC">
        <w:rPr>
          <w:color w:val="000000"/>
          <w:sz w:val="22"/>
          <w:szCs w:val="22"/>
          <w:lang w:val="sr-Latn-ME"/>
        </w:rPr>
        <w:t>). CHR:</w:t>
      </w:r>
      <w:r w:rsidR="005F710E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broj leukocita ≤ GGN za laboratorij</w:t>
      </w:r>
      <w:r w:rsidR="005F710E" w:rsidRPr="009305AC">
        <w:rPr>
          <w:color w:val="000000"/>
          <w:sz w:val="22"/>
          <w:szCs w:val="22"/>
          <w:lang w:val="sr-Latn-ME"/>
        </w:rPr>
        <w:t>u</w:t>
      </w:r>
      <w:r w:rsidRPr="009305AC">
        <w:rPr>
          <w:color w:val="000000"/>
          <w:sz w:val="22"/>
          <w:szCs w:val="22"/>
          <w:lang w:val="sr-Latn-ME"/>
        </w:rPr>
        <w:t>, ABN ≥ 1000/mm3</w:t>
      </w:r>
      <w:r w:rsidR="006D7BF2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, trombociti ≥ 100 000/mm3, bez blasta ili promijelocita</w:t>
      </w:r>
      <w:r w:rsidR="005F710E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u perifernoj krvi, blasti u ko</w:t>
      </w:r>
      <w:r w:rsidR="005F710E" w:rsidRPr="009305AC">
        <w:rPr>
          <w:color w:val="000000"/>
          <w:sz w:val="22"/>
          <w:szCs w:val="22"/>
          <w:lang w:val="sr-Latn-ME"/>
        </w:rPr>
        <w:t>st</w:t>
      </w:r>
      <w:r w:rsidRPr="009305AC">
        <w:rPr>
          <w:color w:val="000000"/>
          <w:sz w:val="22"/>
          <w:szCs w:val="22"/>
          <w:lang w:val="sr-Latn-ME"/>
        </w:rPr>
        <w:t>noj srži ≤ 5%, &lt; 5% mijelocita plus metamijelocita u perifernoj krvi, bazofili uperifernoj krvi &lt; 20%, i bez ekstramedularne infiltracije.</w:t>
      </w:r>
      <w:r w:rsidR="005F710E" w:rsidRPr="009305AC">
        <w:rPr>
          <w:color w:val="000000"/>
          <w:sz w:val="22"/>
          <w:szCs w:val="22"/>
          <w:lang w:val="sr-Latn-ME"/>
        </w:rPr>
        <w:t xml:space="preserve"> </w:t>
      </w:r>
      <w:r w:rsidRPr="009305AC">
        <w:rPr>
          <w:color w:val="000000"/>
          <w:sz w:val="22"/>
          <w:szCs w:val="22"/>
          <w:lang w:val="sr-Latn-ME"/>
        </w:rPr>
        <w:t>Nema dokaza leukemije: isti kriterij</w:t>
      </w:r>
      <w:r w:rsidR="006D7BF2" w:rsidRPr="009305AC">
        <w:rPr>
          <w:color w:val="000000"/>
          <w:sz w:val="22"/>
          <w:szCs w:val="22"/>
          <w:lang w:val="sr-Latn-ME"/>
        </w:rPr>
        <w:t>um</w:t>
      </w:r>
      <w:r w:rsidRPr="009305AC">
        <w:rPr>
          <w:color w:val="000000"/>
          <w:sz w:val="22"/>
          <w:szCs w:val="22"/>
          <w:lang w:val="sr-Latn-ME"/>
        </w:rPr>
        <w:t>i kao i za CHR, ali ABN ≥ 500/mm3 i &lt; 1000/mm3, ili trombociti ≥ 20 000/mm3 i≤ 100 000/mm</w:t>
      </w:r>
      <w:r w:rsidRPr="009305AC">
        <w:rPr>
          <w:color w:val="000000"/>
          <w:sz w:val="22"/>
          <w:szCs w:val="22"/>
          <w:vertAlign w:val="superscript"/>
          <w:lang w:val="sr-Latn-ME"/>
        </w:rPr>
        <w:t>3</w:t>
      </w:r>
      <w:r w:rsidRPr="009305AC">
        <w:rPr>
          <w:color w:val="000000"/>
          <w:sz w:val="22"/>
          <w:szCs w:val="22"/>
          <w:lang w:val="sr-Latn-ME"/>
        </w:rPr>
        <w:t>.</w:t>
      </w:r>
    </w:p>
    <w:p w:rsidR="00A72C5C" w:rsidRPr="009305AC" w:rsidRDefault="00A72C5C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vertAlign w:val="superscript"/>
          <w:lang w:val="sr-Latn-ME"/>
        </w:rPr>
        <w:t xml:space="preserve"> c</w:t>
      </w:r>
      <w:r w:rsidRPr="009305AC">
        <w:rPr>
          <w:color w:val="000000"/>
          <w:sz w:val="22"/>
          <w:szCs w:val="22"/>
          <w:lang w:val="sr-Latn-ME"/>
        </w:rPr>
        <w:t xml:space="preserve"> MCyR uključuje i potpun (0% Ph+ metafaze) i djel</w:t>
      </w:r>
      <w:r w:rsidR="005F710E" w:rsidRPr="009305AC">
        <w:rPr>
          <w:color w:val="000000"/>
          <w:sz w:val="22"/>
          <w:szCs w:val="22"/>
          <w:lang w:val="sr-Latn-ME"/>
        </w:rPr>
        <w:t>i</w:t>
      </w:r>
      <w:r w:rsidRPr="009305AC">
        <w:rPr>
          <w:color w:val="000000"/>
          <w:sz w:val="22"/>
          <w:szCs w:val="22"/>
          <w:lang w:val="sr-Latn-ME"/>
        </w:rPr>
        <w:t>mičan (&gt; 0%-35%) odgovor.</w:t>
      </w:r>
    </w:p>
    <w:p w:rsidR="00A72C5C" w:rsidRPr="009305AC" w:rsidRDefault="00A72C5C" w:rsidP="000165EA">
      <w:pPr>
        <w:spacing w:after="5" w:line="261" w:lineRule="auto"/>
        <w:ind w:right="206"/>
        <w:jc w:val="both"/>
        <w:rPr>
          <w:color w:val="000000"/>
          <w:sz w:val="22"/>
          <w:szCs w:val="22"/>
          <w:lang w:val="sr-Latn-ME"/>
        </w:rPr>
      </w:pPr>
      <w:r w:rsidRPr="009305AC">
        <w:rPr>
          <w:color w:val="000000"/>
          <w:sz w:val="22"/>
          <w:szCs w:val="22"/>
          <w:lang w:val="sr-Latn-ME"/>
        </w:rPr>
        <w:t xml:space="preserve">CI = interval pouzdanosti; GGN = gornja granica normalnog raspona. </w:t>
      </w:r>
      <w:r w:rsidR="00AD52A1" w:rsidRPr="009305AC">
        <w:rPr>
          <w:color w:val="000000"/>
          <w:sz w:val="22"/>
          <w:szCs w:val="22"/>
          <w:lang w:val="sr-Latn-ME"/>
        </w:rPr>
        <w:t xml:space="preserve">CHR: </w:t>
      </w:r>
    </w:p>
    <w:p w:rsidR="00AD52A1" w:rsidRPr="009305AC" w:rsidRDefault="00AD52A1" w:rsidP="00AD52A1">
      <w:pPr>
        <w:spacing w:after="5" w:line="261" w:lineRule="auto"/>
        <w:ind w:left="2" w:right="206"/>
        <w:rPr>
          <w:color w:val="000000"/>
          <w:sz w:val="22"/>
          <w:szCs w:val="22"/>
          <w:lang w:val="sr-Latn-ME"/>
        </w:rPr>
      </w:pPr>
    </w:p>
    <w:p w:rsidR="005F710E" w:rsidRPr="009305AC" w:rsidRDefault="00AD52A1" w:rsidP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Kod </w:t>
      </w:r>
      <w:r w:rsidR="00D45376" w:rsidRPr="009305AC">
        <w:rPr>
          <w:sz w:val="22"/>
          <w:szCs w:val="22"/>
          <w:lang w:val="sr-Latn-ME"/>
        </w:rPr>
        <w:t>pacijent</w:t>
      </w:r>
      <w:r w:rsidR="006D7BF2" w:rsidRPr="009305AC">
        <w:rPr>
          <w:sz w:val="22"/>
          <w:szCs w:val="22"/>
          <w:lang w:val="sr-Latn-ME"/>
        </w:rPr>
        <w:t xml:space="preserve">a </w:t>
      </w:r>
      <w:r w:rsidRPr="009305AC">
        <w:rPr>
          <w:sz w:val="22"/>
          <w:szCs w:val="22"/>
          <w:lang w:val="sr-Latn-ME"/>
        </w:rPr>
        <w:t xml:space="preserve">CML u fazi ubrzanja liječenih dozom od 140 mg jedanput dnevno nije postignut ni </w:t>
      </w:r>
      <w:r w:rsidR="00144BEE" w:rsidRPr="009305AC">
        <w:rPr>
          <w:sz w:val="22"/>
          <w:szCs w:val="22"/>
          <w:lang w:val="sr-Latn-ME"/>
        </w:rPr>
        <w:t>medijana</w:t>
      </w:r>
      <w:r w:rsidRPr="009305AC">
        <w:rPr>
          <w:sz w:val="22"/>
          <w:szCs w:val="22"/>
          <w:lang w:val="sr-Latn-ME"/>
        </w:rPr>
        <w:t xml:space="preserve"> trajanja MaHR ni </w:t>
      </w:r>
      <w:r w:rsidR="00144BEE" w:rsidRPr="009305AC">
        <w:rPr>
          <w:sz w:val="22"/>
          <w:szCs w:val="22"/>
          <w:lang w:val="sr-Latn-ME"/>
        </w:rPr>
        <w:t>medijana</w:t>
      </w:r>
      <w:r w:rsidRPr="009305AC">
        <w:rPr>
          <w:sz w:val="22"/>
          <w:szCs w:val="22"/>
          <w:lang w:val="sr-Latn-ME"/>
        </w:rPr>
        <w:t xml:space="preserve"> ukupnog preživljenja, dok je </w:t>
      </w:r>
      <w:r w:rsidR="00144BEE" w:rsidRPr="009305AC">
        <w:rPr>
          <w:sz w:val="22"/>
          <w:szCs w:val="22"/>
          <w:lang w:val="sr-Latn-ME"/>
        </w:rPr>
        <w:t>medijana</w:t>
      </w:r>
      <w:r w:rsidRPr="009305AC">
        <w:rPr>
          <w:sz w:val="22"/>
          <w:szCs w:val="22"/>
          <w:lang w:val="sr-Latn-ME"/>
        </w:rPr>
        <w:t xml:space="preserve"> PFS iznosio 25 mjeseci. </w:t>
      </w:r>
    </w:p>
    <w:p w:rsidR="005F710E" w:rsidRPr="009305AC" w:rsidRDefault="005F710E" w:rsidP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F710E" w:rsidRPr="009305AC" w:rsidRDefault="00AD52A1" w:rsidP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>a</w:t>
      </w:r>
      <w:r w:rsidR="00A72C5C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sa CML u mijeloidnoj blastnoj krizi liječenih dozom od 140 mg jedanput dnevno, </w:t>
      </w:r>
      <w:r w:rsidR="00144BEE" w:rsidRPr="009305AC">
        <w:rPr>
          <w:sz w:val="22"/>
          <w:szCs w:val="22"/>
          <w:lang w:val="sr-Latn-ME"/>
        </w:rPr>
        <w:t>medijana</w:t>
      </w:r>
      <w:r w:rsidR="00A72C5C" w:rsidRPr="009305AC">
        <w:rPr>
          <w:sz w:val="22"/>
          <w:szCs w:val="22"/>
          <w:lang w:val="sr-Latn-ME"/>
        </w:rPr>
        <w:t xml:space="preserve"> trajanja MaHR iznosila</w:t>
      </w:r>
      <w:r w:rsidRPr="009305AC">
        <w:rPr>
          <w:sz w:val="22"/>
          <w:szCs w:val="22"/>
          <w:lang w:val="sr-Latn-ME"/>
        </w:rPr>
        <w:t xml:space="preserve"> je 8 mjeseci, </w:t>
      </w:r>
      <w:r w:rsidR="00144BEE" w:rsidRPr="009305AC">
        <w:rPr>
          <w:sz w:val="22"/>
          <w:szCs w:val="22"/>
          <w:lang w:val="sr-Latn-ME"/>
        </w:rPr>
        <w:t>medijana</w:t>
      </w:r>
      <w:r w:rsidRPr="009305AC">
        <w:rPr>
          <w:sz w:val="22"/>
          <w:szCs w:val="22"/>
          <w:lang w:val="sr-Latn-ME"/>
        </w:rPr>
        <w:t xml:space="preserve"> PFS 4 mjeseca, a </w:t>
      </w:r>
      <w:r w:rsidR="00144BEE" w:rsidRPr="009305AC">
        <w:rPr>
          <w:sz w:val="22"/>
          <w:szCs w:val="22"/>
          <w:lang w:val="sr-Latn-ME"/>
        </w:rPr>
        <w:t>medijana</w:t>
      </w:r>
      <w:r w:rsidRPr="009305AC">
        <w:rPr>
          <w:sz w:val="22"/>
          <w:szCs w:val="22"/>
          <w:lang w:val="sr-Latn-ME"/>
        </w:rPr>
        <w:t xml:space="preserve"> ukupnog preživlj</w:t>
      </w:r>
      <w:r w:rsidR="00A72C5C" w:rsidRPr="009305AC">
        <w:rPr>
          <w:sz w:val="22"/>
          <w:szCs w:val="22"/>
          <w:lang w:val="sr-Latn-ME"/>
        </w:rPr>
        <w:t>ava</w:t>
      </w:r>
      <w:r w:rsidRPr="009305AC">
        <w:rPr>
          <w:sz w:val="22"/>
          <w:szCs w:val="22"/>
          <w:lang w:val="sr-Latn-ME"/>
        </w:rPr>
        <w:t xml:space="preserve">nja 8 mjeseci. 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>a</w:t>
      </w:r>
      <w:r w:rsidR="00A72C5C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sa CML u limfoidnoj blastnoj krizi liječenih dozom od 140 mg jedanput dnevno, </w:t>
      </w:r>
      <w:r w:rsidR="00144BEE" w:rsidRPr="009305AC">
        <w:rPr>
          <w:sz w:val="22"/>
          <w:szCs w:val="22"/>
          <w:lang w:val="sr-Latn-ME"/>
        </w:rPr>
        <w:t>medijana</w:t>
      </w:r>
      <w:r w:rsidR="00A72C5C" w:rsidRPr="009305AC">
        <w:rPr>
          <w:sz w:val="22"/>
          <w:szCs w:val="22"/>
          <w:lang w:val="sr-Latn-ME"/>
        </w:rPr>
        <w:t xml:space="preserve"> trajanja MaHR iznosila</w:t>
      </w:r>
      <w:r w:rsidRPr="009305AC">
        <w:rPr>
          <w:sz w:val="22"/>
          <w:szCs w:val="22"/>
          <w:lang w:val="sr-Latn-ME"/>
        </w:rPr>
        <w:t xml:space="preserve"> je 5 mjeseci, </w:t>
      </w:r>
      <w:r w:rsidR="00144BEE" w:rsidRPr="009305AC">
        <w:rPr>
          <w:sz w:val="22"/>
          <w:szCs w:val="22"/>
          <w:lang w:val="sr-Latn-ME"/>
        </w:rPr>
        <w:t>medijana</w:t>
      </w:r>
      <w:r w:rsidRPr="009305AC">
        <w:rPr>
          <w:sz w:val="22"/>
          <w:szCs w:val="22"/>
          <w:lang w:val="sr-Latn-ME"/>
        </w:rPr>
        <w:t xml:space="preserve"> PFS 5 mjeseci, a </w:t>
      </w:r>
      <w:r w:rsidR="00144BEE" w:rsidRPr="009305AC">
        <w:rPr>
          <w:sz w:val="22"/>
          <w:szCs w:val="22"/>
          <w:lang w:val="sr-Latn-ME"/>
        </w:rPr>
        <w:t>medijana</w:t>
      </w:r>
      <w:r w:rsidR="00A72C5C" w:rsidRPr="009305AC">
        <w:rPr>
          <w:sz w:val="22"/>
          <w:szCs w:val="22"/>
          <w:lang w:val="sr-Latn-ME"/>
        </w:rPr>
        <w:t xml:space="preserve"> ukupnog preživljava</w:t>
      </w:r>
      <w:r w:rsidRPr="009305AC">
        <w:rPr>
          <w:sz w:val="22"/>
          <w:szCs w:val="22"/>
          <w:lang w:val="sr-Latn-ME"/>
        </w:rPr>
        <w:t xml:space="preserve">nja 11 mjeseci. </w:t>
      </w:r>
    </w:p>
    <w:p w:rsidR="005F710E" w:rsidRPr="009305AC" w:rsidRDefault="005F710E" w:rsidP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D0690F" w:rsidRPr="009305AC" w:rsidRDefault="00AD52A1" w:rsidP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 xml:space="preserve">as Ph+ ALL liječenih dozom od 140 mg jedanput dnevno, </w:t>
      </w:r>
      <w:r w:rsidR="00144BEE" w:rsidRPr="009305AC">
        <w:rPr>
          <w:sz w:val="22"/>
          <w:szCs w:val="22"/>
          <w:lang w:val="sr-Latn-ME"/>
        </w:rPr>
        <w:t>medijana</w:t>
      </w:r>
      <w:r w:rsidR="00D0690F" w:rsidRPr="009305AC">
        <w:rPr>
          <w:sz w:val="22"/>
          <w:szCs w:val="22"/>
          <w:lang w:val="sr-Latn-ME"/>
        </w:rPr>
        <w:t xml:space="preserve"> trajanja MaHR iznosila</w:t>
      </w:r>
      <w:r w:rsidRPr="009305AC">
        <w:rPr>
          <w:sz w:val="22"/>
          <w:szCs w:val="22"/>
          <w:lang w:val="sr-Latn-ME"/>
        </w:rPr>
        <w:t xml:space="preserve"> je 5 mjeseci, </w:t>
      </w:r>
      <w:r w:rsidR="00144BEE" w:rsidRPr="009305AC">
        <w:rPr>
          <w:sz w:val="22"/>
          <w:szCs w:val="22"/>
          <w:lang w:val="sr-Latn-ME"/>
        </w:rPr>
        <w:t>medijan</w:t>
      </w:r>
      <w:r w:rsidRPr="009305AC">
        <w:rPr>
          <w:sz w:val="22"/>
          <w:szCs w:val="22"/>
          <w:lang w:val="sr-Latn-ME"/>
        </w:rPr>
        <w:t xml:space="preserve">a PFS 4 mjeseca, a </w:t>
      </w:r>
      <w:r w:rsidR="00144BEE" w:rsidRPr="009305AC">
        <w:rPr>
          <w:sz w:val="22"/>
          <w:szCs w:val="22"/>
          <w:lang w:val="sr-Latn-ME"/>
        </w:rPr>
        <w:t>medijan</w:t>
      </w:r>
      <w:r w:rsidRPr="009305AC">
        <w:rPr>
          <w:sz w:val="22"/>
          <w:szCs w:val="22"/>
          <w:lang w:val="sr-Latn-ME"/>
        </w:rPr>
        <w:t xml:space="preserve">a ukupnog preživljenja 7 mjeseci. </w:t>
      </w:r>
    </w:p>
    <w:p w:rsidR="00D0690F" w:rsidRPr="009305AC" w:rsidRDefault="00D0690F" w:rsidP="00AD52A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D0690F" w:rsidRPr="009305AC" w:rsidRDefault="00AD52A1" w:rsidP="00AD52A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05AC">
        <w:rPr>
          <w:sz w:val="22"/>
          <w:szCs w:val="22"/>
          <w:u w:val="single"/>
          <w:lang w:val="sr-Latn-ME"/>
        </w:rPr>
        <w:t xml:space="preserve">Pedijatrijska populacija </w:t>
      </w:r>
    </w:p>
    <w:p w:rsidR="00D0690F" w:rsidRPr="009305AC" w:rsidRDefault="00AD52A1" w:rsidP="00AD52A1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9305AC">
        <w:rPr>
          <w:i/>
          <w:sz w:val="22"/>
          <w:szCs w:val="22"/>
          <w:u w:val="single"/>
          <w:lang w:val="sr-Latn-ME"/>
        </w:rPr>
        <w:t xml:space="preserve">Pedijatrijski pacijenti sa CML </w:t>
      </w:r>
    </w:p>
    <w:p w:rsidR="00D26544" w:rsidRPr="009305AC" w:rsidRDefault="00AD52A1" w:rsidP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Među</w:t>
      </w:r>
      <w:r w:rsidR="00D0690F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130 pacijenta sa CML u hronič</w:t>
      </w:r>
      <w:r w:rsidR="00D0690F" w:rsidRPr="009305AC">
        <w:rPr>
          <w:sz w:val="22"/>
          <w:szCs w:val="22"/>
          <w:lang w:val="sr-Latn-ME"/>
        </w:rPr>
        <w:t>noj fazi liječenih u dv</w:t>
      </w:r>
      <w:r w:rsidR="005F710E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pedijatrijsk</w:t>
      </w:r>
      <w:r w:rsidR="005F710E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ispitiv</w:t>
      </w:r>
      <w:r w:rsidR="00D0690F" w:rsidRPr="009305AC">
        <w:rPr>
          <w:sz w:val="22"/>
          <w:szCs w:val="22"/>
          <w:lang w:val="sr-Latn-ME"/>
        </w:rPr>
        <w:t>anj</w:t>
      </w:r>
      <w:r w:rsidR="005F710E" w:rsidRPr="009305AC">
        <w:rPr>
          <w:sz w:val="22"/>
          <w:szCs w:val="22"/>
          <w:lang w:val="sr-Latn-ME"/>
        </w:rPr>
        <w:t>a</w:t>
      </w:r>
      <w:r w:rsidR="00D0690F" w:rsidRPr="009305AC">
        <w:rPr>
          <w:sz w:val="22"/>
          <w:szCs w:val="22"/>
          <w:lang w:val="sr-Latn-ME"/>
        </w:rPr>
        <w:t xml:space="preserve"> – otvorenom, nerandomizovanom</w:t>
      </w:r>
      <w:r w:rsidRPr="009305AC">
        <w:rPr>
          <w:sz w:val="22"/>
          <w:szCs w:val="22"/>
          <w:lang w:val="sr-Latn-ME"/>
        </w:rPr>
        <w:t xml:space="preserve"> ispitivanju faze I za utvrđivanje raspona doz</w:t>
      </w:r>
      <w:r w:rsidR="00D0690F" w:rsidRPr="009305AC">
        <w:rPr>
          <w:sz w:val="22"/>
          <w:szCs w:val="22"/>
          <w:lang w:val="sr-Latn-ME"/>
        </w:rPr>
        <w:t xml:space="preserve">e i otvorenom, nerandomizovanom </w:t>
      </w:r>
      <w:r w:rsidRPr="009305AC">
        <w:rPr>
          <w:sz w:val="22"/>
          <w:szCs w:val="22"/>
          <w:lang w:val="sr-Latn-ME"/>
        </w:rPr>
        <w:t xml:space="preserve">ispitivanju faze II – 84 pacijenta (isključivo iz ispitivanja faze </w:t>
      </w:r>
      <w:r w:rsidR="00D0690F" w:rsidRPr="009305AC">
        <w:rPr>
          <w:sz w:val="22"/>
          <w:szCs w:val="22"/>
          <w:lang w:val="sr-Latn-ME"/>
        </w:rPr>
        <w:t>II) imalo je novo</w:t>
      </w:r>
      <w:r w:rsidR="006D5AB7" w:rsidRPr="009305AC">
        <w:rPr>
          <w:sz w:val="22"/>
          <w:szCs w:val="22"/>
          <w:lang w:val="sr-Latn-ME"/>
        </w:rPr>
        <w:t>dijagnostikovan</w:t>
      </w:r>
      <w:r w:rsidRPr="009305AC">
        <w:rPr>
          <w:sz w:val="22"/>
          <w:szCs w:val="22"/>
          <w:lang w:val="sr-Latn-ME"/>
        </w:rPr>
        <w:t xml:space="preserve"> CML u hroničnoj fazi, a 46 pacijenta (17 iz ispitivanja faze I i 29 i</w:t>
      </w:r>
      <w:r w:rsidR="00D0690F" w:rsidRPr="009305AC">
        <w:rPr>
          <w:sz w:val="22"/>
          <w:szCs w:val="22"/>
          <w:lang w:val="sr-Latn-ME"/>
        </w:rPr>
        <w:t xml:space="preserve">z ispitivanja faze II) bilo je rezistentno ili intolerantno </w:t>
      </w:r>
      <w:r w:rsidRPr="009305AC">
        <w:rPr>
          <w:sz w:val="22"/>
          <w:szCs w:val="22"/>
          <w:lang w:val="sr-Latn-ME"/>
        </w:rPr>
        <w:t xml:space="preserve">na prethodno liječenje imatinibom. Devedeset i sedam od 130 pedijatrijskih pacijenta sa CML u hroničnoj fazi bilo je liječeno </w:t>
      </w:r>
      <w:r w:rsidR="00D0690F" w:rsidRPr="009305AC">
        <w:rPr>
          <w:sz w:val="22"/>
          <w:szCs w:val="22"/>
          <w:lang w:val="sr-Latn-ME"/>
        </w:rPr>
        <w:t>dasatinibom</w:t>
      </w:r>
      <w:r w:rsidRPr="009305AC">
        <w:rPr>
          <w:sz w:val="22"/>
          <w:szCs w:val="22"/>
          <w:lang w:val="sr-Latn-ME"/>
        </w:rPr>
        <w:t xml:space="preserve"> u dozi od 60 mg/m2 jedanput dnevno (maksimalna doza od 100 mg jedanput dnevno za pacijente koji su imali veliku tjelesnu površinu). Pacijent</w:t>
      </w:r>
      <w:r w:rsidR="00D0690F" w:rsidRPr="009305AC">
        <w:rPr>
          <w:sz w:val="22"/>
          <w:szCs w:val="22"/>
          <w:lang w:val="sr-Latn-ME"/>
        </w:rPr>
        <w:t>i su se liječili</w:t>
      </w:r>
      <w:r w:rsidRPr="009305AC">
        <w:rPr>
          <w:sz w:val="22"/>
          <w:szCs w:val="22"/>
          <w:lang w:val="sr-Latn-ME"/>
        </w:rPr>
        <w:t xml:space="preserve"> do progresije bolesti ili nastupa neprihvatljive toksičnosti. Ključne mjere ishoda za </w:t>
      </w:r>
      <w:r w:rsidR="004D19A8" w:rsidRPr="009305AC">
        <w:rPr>
          <w:sz w:val="22"/>
          <w:szCs w:val="22"/>
          <w:lang w:val="sr-Latn-ME"/>
        </w:rPr>
        <w:t>efikasnost</w:t>
      </w:r>
      <w:r w:rsidR="006D7BF2" w:rsidRPr="009305AC">
        <w:rPr>
          <w:sz w:val="22"/>
          <w:szCs w:val="22"/>
          <w:lang w:val="sr-Latn-ME"/>
        </w:rPr>
        <w:t xml:space="preserve"> su </w:t>
      </w:r>
      <w:r w:rsidRPr="009305AC">
        <w:rPr>
          <w:sz w:val="22"/>
          <w:szCs w:val="22"/>
          <w:lang w:val="sr-Latn-ME"/>
        </w:rPr>
        <w:t>bile</w:t>
      </w:r>
      <w:r w:rsidR="001C31CA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potpuni citogenetski odgovor (CCyR), značajni citogenetski odgovor (MCyR) i značajni molekularni odgovor (MMR). Rezultati su prikazani u Tabeli 15</w:t>
      </w:r>
      <w:r w:rsidR="006D7BF2" w:rsidRPr="009305AC">
        <w:rPr>
          <w:sz w:val="22"/>
          <w:szCs w:val="22"/>
          <w:lang w:val="sr-Latn-ME"/>
        </w:rPr>
        <w:t>.</w:t>
      </w:r>
    </w:p>
    <w:p w:rsidR="006D7BF2" w:rsidRPr="009305AC" w:rsidRDefault="006D7BF2" w:rsidP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D52A1" w:rsidRPr="009305AC" w:rsidRDefault="00D0690F" w:rsidP="00AD52A1">
      <w:pPr>
        <w:keepNext/>
        <w:keepLines/>
        <w:spacing w:after="13" w:line="249" w:lineRule="auto"/>
        <w:ind w:right="287"/>
        <w:outlineLvl w:val="0"/>
        <w:rPr>
          <w:b/>
          <w:color w:val="000000"/>
          <w:sz w:val="22"/>
          <w:szCs w:val="22"/>
          <w:lang w:val="sr-Latn-ME"/>
        </w:rPr>
      </w:pPr>
      <w:r w:rsidRPr="009305AC">
        <w:rPr>
          <w:b/>
          <w:color w:val="000000"/>
          <w:sz w:val="22"/>
          <w:szCs w:val="22"/>
          <w:lang w:val="sr-Latn-ME"/>
        </w:rPr>
        <w:t xml:space="preserve">Tabela 15: Efikasnost </w:t>
      </w:r>
      <w:r w:rsidR="00AD52A1" w:rsidRPr="009305AC">
        <w:rPr>
          <w:b/>
          <w:color w:val="000000"/>
          <w:sz w:val="22"/>
          <w:szCs w:val="22"/>
          <w:lang w:val="sr-Latn-ME"/>
        </w:rPr>
        <w:t>dasatinib</w:t>
      </w:r>
      <w:r w:rsidRPr="009305AC">
        <w:rPr>
          <w:b/>
          <w:color w:val="000000"/>
          <w:sz w:val="22"/>
          <w:szCs w:val="22"/>
          <w:lang w:val="sr-Latn-ME"/>
        </w:rPr>
        <w:t>a</w:t>
      </w:r>
      <w:r w:rsidR="00AD52A1" w:rsidRPr="009305AC">
        <w:rPr>
          <w:b/>
          <w:color w:val="000000"/>
          <w:sz w:val="22"/>
          <w:szCs w:val="22"/>
          <w:lang w:val="sr-Latn-ME"/>
        </w:rPr>
        <w:t xml:space="preserve"> </w:t>
      </w:r>
      <w:r w:rsidR="00D4767D" w:rsidRPr="009305AC">
        <w:rPr>
          <w:b/>
          <w:color w:val="000000"/>
          <w:sz w:val="22"/>
          <w:szCs w:val="22"/>
          <w:lang w:val="sr-Latn-ME"/>
        </w:rPr>
        <w:t xml:space="preserve">kod pedijatrijskih </w:t>
      </w:r>
      <w:r w:rsidR="00D45376" w:rsidRPr="009305AC">
        <w:rPr>
          <w:b/>
          <w:color w:val="000000"/>
          <w:sz w:val="22"/>
          <w:szCs w:val="22"/>
          <w:lang w:val="sr-Latn-ME"/>
        </w:rPr>
        <w:t>pacijent</w:t>
      </w:r>
      <w:r w:rsidR="00D4767D" w:rsidRPr="009305AC">
        <w:rPr>
          <w:b/>
          <w:color w:val="000000"/>
          <w:sz w:val="22"/>
          <w:szCs w:val="22"/>
          <w:lang w:val="sr-Latn-ME"/>
        </w:rPr>
        <w:t xml:space="preserve">a sa </w:t>
      </w:r>
      <w:r w:rsidR="00AD52A1" w:rsidRPr="009305AC">
        <w:rPr>
          <w:b/>
          <w:color w:val="000000"/>
          <w:sz w:val="22"/>
          <w:szCs w:val="22"/>
          <w:lang w:val="sr-Latn-ME"/>
        </w:rPr>
        <w:t xml:space="preserve">CML-CP </w:t>
      </w:r>
      <w:r w:rsidR="00D4767D" w:rsidRPr="009305AC">
        <w:rPr>
          <w:b/>
          <w:color w:val="000000"/>
          <w:sz w:val="22"/>
          <w:szCs w:val="22"/>
          <w:lang w:val="sr-Latn-ME"/>
        </w:rPr>
        <w:t xml:space="preserve">kumulativni odgovor tokom vremena prema minimalnom </w:t>
      </w:r>
      <w:r w:rsidR="001C31CA" w:rsidRPr="009305AC">
        <w:rPr>
          <w:b/>
          <w:color w:val="000000"/>
          <w:sz w:val="22"/>
          <w:szCs w:val="22"/>
          <w:lang w:val="sr-Latn-ME"/>
        </w:rPr>
        <w:t xml:space="preserve">periodu </w:t>
      </w:r>
      <w:r w:rsidR="00D4767D" w:rsidRPr="009305AC">
        <w:rPr>
          <w:b/>
          <w:color w:val="000000"/>
          <w:sz w:val="22"/>
          <w:szCs w:val="22"/>
          <w:lang w:val="sr-Latn-ME"/>
        </w:rPr>
        <w:t>praćenja</w:t>
      </w:r>
      <w:r w:rsidR="00AD52A1" w:rsidRPr="009305AC">
        <w:rPr>
          <w:b/>
          <w:color w:val="000000"/>
          <w:sz w:val="22"/>
          <w:szCs w:val="22"/>
          <w:lang w:val="sr-Latn-ME"/>
        </w:rPr>
        <w:t xml:space="preserve"> </w:t>
      </w:r>
    </w:p>
    <w:tbl>
      <w:tblPr>
        <w:tblW w:w="9879" w:type="dxa"/>
        <w:tblInd w:w="-98" w:type="dxa"/>
        <w:tblCellMar>
          <w:left w:w="0" w:type="dxa"/>
          <w:right w:w="240" w:type="dxa"/>
        </w:tblCellMar>
        <w:tblLook w:val="04A0" w:firstRow="1" w:lastRow="0" w:firstColumn="1" w:lastColumn="0" w:noHBand="0" w:noVBand="1"/>
      </w:tblPr>
      <w:tblGrid>
        <w:gridCol w:w="2233"/>
        <w:gridCol w:w="1802"/>
        <w:gridCol w:w="1801"/>
        <w:gridCol w:w="1777"/>
        <w:gridCol w:w="2266"/>
      </w:tblGrid>
      <w:tr w:rsidR="00AD52A1" w:rsidRPr="009305AC" w:rsidTr="000165EA">
        <w:trPr>
          <w:trHeight w:val="250"/>
        </w:trPr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3 m</w:t>
            </w:r>
            <w:r w:rsidR="00D4767D" w:rsidRPr="009305AC">
              <w:rPr>
                <w:b/>
                <w:color w:val="000000"/>
                <w:sz w:val="22"/>
                <w:szCs w:val="22"/>
                <w:lang w:val="sr-Latn-ME"/>
              </w:rPr>
              <w:t>jeseca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6 </w:t>
            </w:r>
            <w:r w:rsidR="00D4767D" w:rsidRPr="009305AC">
              <w:rPr>
                <w:b/>
                <w:color w:val="000000"/>
                <w:sz w:val="22"/>
                <w:szCs w:val="22"/>
                <w:lang w:val="sr-Latn-ME"/>
              </w:rPr>
              <w:t>mjeseci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12 </w:t>
            </w:r>
            <w:r w:rsidR="00D4767D" w:rsidRPr="009305AC">
              <w:rPr>
                <w:b/>
                <w:color w:val="000000"/>
                <w:sz w:val="22"/>
                <w:szCs w:val="22"/>
                <w:lang w:val="sr-Latn-ME"/>
              </w:rPr>
              <w:t>mjeseci</w:t>
            </w: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52A1" w:rsidRPr="009305AC" w:rsidRDefault="00AD52A1" w:rsidP="000165EA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24 </w:t>
            </w:r>
            <w:r w:rsidR="00D4767D" w:rsidRPr="009305AC">
              <w:rPr>
                <w:b/>
                <w:color w:val="000000"/>
                <w:sz w:val="22"/>
                <w:szCs w:val="22"/>
                <w:lang w:val="sr-Latn-ME"/>
              </w:rPr>
              <w:t>mjeseca</w:t>
            </w:r>
          </w:p>
        </w:tc>
      </w:tr>
      <w:tr w:rsidR="00AD52A1" w:rsidRPr="009305AC" w:rsidTr="000165EA">
        <w:trPr>
          <w:trHeight w:val="1102"/>
        </w:trPr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CCyR  </w:t>
            </w:r>
          </w:p>
          <w:p w:rsidR="00AD52A1" w:rsidRPr="009305AC" w:rsidRDefault="00AD52A1" w:rsidP="000165EA">
            <w:pPr>
              <w:spacing w:line="259" w:lineRule="auto"/>
              <w:ind w:right="24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(95% CI) </w:t>
            </w:r>
          </w:p>
          <w:p w:rsidR="00AD52A1" w:rsidRPr="009305AC" w:rsidRDefault="00D4767D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Novo</w:t>
            </w:r>
            <w:r w:rsidR="006D5AB7" w:rsidRPr="009305AC">
              <w:rPr>
                <w:color w:val="000000"/>
                <w:sz w:val="22"/>
                <w:szCs w:val="22"/>
                <w:lang w:val="sr-Latn-ME"/>
              </w:rPr>
              <w:t>dijagnostikovan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>a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(N = 51)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a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43.1%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(29.3, 57.8)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66.7%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(52.1, 79.2)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96.1%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(86.5, 99.5)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96.1%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(86.5, 99.5)</w:t>
            </w:r>
          </w:p>
        </w:tc>
      </w:tr>
      <w:tr w:rsidR="00AD52A1" w:rsidRPr="009305AC" w:rsidTr="000165EA">
        <w:trPr>
          <w:trHeight w:val="717"/>
        </w:trPr>
        <w:tc>
          <w:tcPr>
            <w:tcW w:w="2233" w:type="dxa"/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D4767D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Prethodno liječenje 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>imatinib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>om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AD52A1" w:rsidP="00AD52A1">
            <w:pPr>
              <w:spacing w:after="4"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(N = 46)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45.7%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(30.9, 61.0)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71.7%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(56.5, 84.0)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78.3%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(63.6, 89.1)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82.6%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(68.6, 92.2)</w:t>
            </w:r>
          </w:p>
        </w:tc>
      </w:tr>
      <w:tr w:rsidR="00AD52A1" w:rsidRPr="009305AC" w:rsidTr="000165EA">
        <w:trPr>
          <w:trHeight w:val="1187"/>
        </w:trPr>
        <w:tc>
          <w:tcPr>
            <w:tcW w:w="22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MCyR  </w:t>
            </w:r>
          </w:p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(95% CI)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D4767D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Novo</w:t>
            </w:r>
            <w:r w:rsidR="006D5AB7" w:rsidRPr="009305AC">
              <w:rPr>
                <w:color w:val="000000"/>
                <w:sz w:val="22"/>
                <w:szCs w:val="22"/>
                <w:lang w:val="sr-Latn-ME"/>
              </w:rPr>
              <w:t>dijagnostikovan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a 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>(N = 51)</w:t>
            </w:r>
            <w:r w:rsidR="00AD52A1"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a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80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after="99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60.8%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(46.1, 74.2)</w:t>
            </w:r>
          </w:p>
        </w:tc>
        <w:tc>
          <w:tcPr>
            <w:tcW w:w="180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after="99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90.2%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(78.6, 96.7)</w:t>
            </w: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after="99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98.0%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(89.6, 100)</w:t>
            </w: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after="99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98.0%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(89.6, 100)</w:t>
            </w:r>
          </w:p>
        </w:tc>
      </w:tr>
      <w:tr w:rsidR="00AD52A1" w:rsidRPr="009305AC" w:rsidTr="000165EA">
        <w:trPr>
          <w:trHeight w:val="716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D4767D" w:rsidRPr="009305AC" w:rsidRDefault="00D4767D" w:rsidP="00D4767D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Prethodno liječenje imatinibom </w:t>
            </w:r>
          </w:p>
          <w:p w:rsidR="00AD52A1" w:rsidRPr="009305AC" w:rsidRDefault="00D4767D" w:rsidP="00D4767D">
            <w:pPr>
              <w:spacing w:after="4"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>(N = 46)</w:t>
            </w:r>
            <w:r w:rsidR="00AD52A1"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60.9%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(45.4, 74.9)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82.6%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(68.6, 92.2)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89.1%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(76.4, 96.4)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89.1%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(76.4, 96.4)</w:t>
            </w:r>
          </w:p>
        </w:tc>
      </w:tr>
      <w:tr w:rsidR="00AD52A1" w:rsidRPr="009305AC" w:rsidTr="000165EA">
        <w:trPr>
          <w:trHeight w:val="1188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 xml:space="preserve">MMR  </w:t>
            </w:r>
          </w:p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b/>
                <w:color w:val="000000"/>
                <w:sz w:val="22"/>
                <w:szCs w:val="22"/>
                <w:lang w:val="sr-Latn-ME"/>
              </w:rPr>
              <w:t>(95% CI)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D4767D" w:rsidP="00AD52A1">
            <w:pPr>
              <w:spacing w:after="3"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Novo</w:t>
            </w:r>
            <w:r w:rsidR="006D5AB7" w:rsidRPr="009305AC">
              <w:rPr>
                <w:color w:val="000000"/>
                <w:sz w:val="22"/>
                <w:szCs w:val="22"/>
                <w:lang w:val="sr-Latn-ME"/>
              </w:rPr>
              <w:t>dijagnostikovan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a 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>(N = 51)</w:t>
            </w:r>
            <w:r w:rsidR="00AD52A1"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a</w:t>
            </w:r>
            <w:r w:rsidR="00AD52A1"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7.8%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(2.2, 18.9)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after="99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31.4%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(19.1, 45.9)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after="99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56.9%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(42.2, 70.7)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after="99"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74.5%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(60.4, 85.7)</w:t>
            </w:r>
          </w:p>
        </w:tc>
      </w:tr>
      <w:tr w:rsidR="00AD52A1" w:rsidRPr="009305AC" w:rsidTr="000165EA">
        <w:trPr>
          <w:trHeight w:val="813"/>
        </w:trPr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D4767D" w:rsidRPr="009305AC" w:rsidRDefault="00D4767D" w:rsidP="00AD52A1">
            <w:pPr>
              <w:spacing w:after="5"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Prethodno liječenje imatinibom </w:t>
            </w:r>
          </w:p>
          <w:p w:rsidR="00AD52A1" w:rsidRPr="009305AC" w:rsidRDefault="00AD52A1" w:rsidP="00AD52A1">
            <w:pPr>
              <w:spacing w:after="5"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(N = 46)</w:t>
            </w:r>
            <w:r w:rsidRPr="009305AC">
              <w:rPr>
                <w:color w:val="000000"/>
                <w:sz w:val="22"/>
                <w:szCs w:val="22"/>
                <w:vertAlign w:val="superscript"/>
                <w:lang w:val="sr-Latn-ME"/>
              </w:rPr>
              <w:t>b</w:t>
            </w: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AD52A1" w:rsidRPr="009305AC" w:rsidRDefault="00AD52A1" w:rsidP="00AD52A1">
            <w:pPr>
              <w:spacing w:line="259" w:lineRule="auto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ind w:right="33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15.2%  </w:t>
            </w:r>
          </w:p>
          <w:p w:rsidR="00AD52A1" w:rsidRPr="009305AC" w:rsidRDefault="00AD52A1" w:rsidP="00AD52A1">
            <w:pPr>
              <w:spacing w:line="259" w:lineRule="auto"/>
              <w:ind w:right="331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(6.3, 28.9)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ind w:right="226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26.1%  </w:t>
            </w:r>
          </w:p>
          <w:p w:rsidR="00AD52A1" w:rsidRPr="009305AC" w:rsidRDefault="00AD52A1" w:rsidP="00AD52A1">
            <w:pPr>
              <w:spacing w:line="259" w:lineRule="auto"/>
              <w:ind w:right="226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(14.3, 41.1)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ind w:right="20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39.1%  </w:t>
            </w:r>
          </w:p>
          <w:p w:rsidR="00AD52A1" w:rsidRPr="009305AC" w:rsidRDefault="00AD52A1" w:rsidP="00AD52A1">
            <w:pPr>
              <w:spacing w:line="259" w:lineRule="auto"/>
              <w:ind w:right="202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(25.1, 54.6)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 xml:space="preserve">52.2%  </w:t>
            </w:r>
          </w:p>
          <w:p w:rsidR="00AD52A1" w:rsidRPr="009305AC" w:rsidRDefault="00AD52A1" w:rsidP="00AD52A1">
            <w:pPr>
              <w:spacing w:line="259" w:lineRule="auto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 w:rsidRPr="009305AC">
              <w:rPr>
                <w:color w:val="000000"/>
                <w:sz w:val="22"/>
                <w:szCs w:val="22"/>
                <w:lang w:val="sr-Latn-ME"/>
              </w:rPr>
              <w:t>(36.9, 67.1)</w:t>
            </w:r>
          </w:p>
        </w:tc>
      </w:tr>
    </w:tbl>
    <w:p w:rsidR="00D0690F" w:rsidRPr="009305AC" w:rsidRDefault="00D0690F" w:rsidP="000165EA">
      <w:pPr>
        <w:spacing w:after="21" w:line="259" w:lineRule="auto"/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vertAlign w:val="superscript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Pacijenti sa novo</w:t>
      </w:r>
      <w:r w:rsidR="006D5AB7" w:rsidRPr="009305AC">
        <w:rPr>
          <w:sz w:val="22"/>
          <w:szCs w:val="22"/>
          <w:lang w:val="sr-Latn-ME"/>
        </w:rPr>
        <w:t>dijagnostikovan</w:t>
      </w:r>
      <w:r w:rsidRPr="009305AC">
        <w:rPr>
          <w:sz w:val="22"/>
          <w:szCs w:val="22"/>
          <w:lang w:val="sr-Latn-ME"/>
        </w:rPr>
        <w:t>im CML</w:t>
      </w:r>
      <w:r w:rsidR="002D6B72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u hroničnoj fazi iz pedijatrijskog ispitivanja faze II koji su primali lijek peroralno u obliku tablete </w:t>
      </w:r>
    </w:p>
    <w:p w:rsidR="00AD52A1" w:rsidRPr="009305AC" w:rsidRDefault="00D0690F" w:rsidP="000165EA">
      <w:pPr>
        <w:spacing w:after="21" w:line="259" w:lineRule="auto"/>
        <w:jc w:val="both"/>
        <w:rPr>
          <w:color w:val="000000"/>
          <w:sz w:val="22"/>
          <w:szCs w:val="22"/>
          <w:lang w:val="sr-Latn-ME"/>
        </w:rPr>
      </w:pPr>
      <w:r w:rsidRPr="009305AC">
        <w:rPr>
          <w:sz w:val="22"/>
          <w:szCs w:val="22"/>
          <w:vertAlign w:val="superscript"/>
          <w:lang w:val="sr-Latn-ME"/>
        </w:rPr>
        <w:t>b</w:t>
      </w:r>
      <w:r w:rsidRPr="009305AC">
        <w:rPr>
          <w:sz w:val="22"/>
          <w:szCs w:val="22"/>
          <w:lang w:val="sr-Latn-ME"/>
        </w:rPr>
        <w:t xml:space="preserve"> Pacijenti sa CML u hroničnoj fazi iz pedijatrijskih ispitivanja faze I i faze II koji su bili rezistentni ili otporni na liječenje imatinibom, a primali su lijek perpralno u obliku tablete </w:t>
      </w:r>
      <w:r w:rsidR="00AD52A1" w:rsidRPr="009305AC">
        <w:rPr>
          <w:color w:val="000000"/>
          <w:sz w:val="22"/>
          <w:szCs w:val="22"/>
          <w:lang w:val="sr-Latn-ME"/>
        </w:rPr>
        <w:t xml:space="preserve"> </w:t>
      </w:r>
    </w:p>
    <w:p w:rsidR="002D6B72" w:rsidRPr="009305AC" w:rsidRDefault="002D6B72" w:rsidP="000165EA">
      <w:pPr>
        <w:spacing w:after="21" w:line="259" w:lineRule="auto"/>
        <w:jc w:val="both"/>
        <w:rPr>
          <w:color w:val="000000"/>
          <w:sz w:val="22"/>
          <w:szCs w:val="22"/>
          <w:lang w:val="sr-Latn-ME"/>
        </w:rPr>
      </w:pPr>
    </w:p>
    <w:p w:rsidR="003E0745" w:rsidRPr="009305AC" w:rsidRDefault="00AD52A1" w:rsidP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lastRenderedPageBreak/>
        <w:t xml:space="preserve">Nakon minimalno 7 godina praćenja u pedijatrijskom ispitivanju faze I, </w:t>
      </w:r>
      <w:r w:rsidR="00144BEE" w:rsidRPr="009305AC">
        <w:rPr>
          <w:sz w:val="22"/>
          <w:szCs w:val="22"/>
          <w:lang w:val="sr-Latn-ME"/>
        </w:rPr>
        <w:t>medijana</w:t>
      </w:r>
      <w:r w:rsidRPr="009305AC">
        <w:rPr>
          <w:sz w:val="22"/>
          <w:szCs w:val="22"/>
          <w:lang w:val="sr-Latn-ME"/>
        </w:rPr>
        <w:t xml:space="preserve"> trajanja PFS među 17 pacijenta sa CML u hroničnoj fazi koji su bili </w:t>
      </w:r>
      <w:r w:rsidR="00D4767D" w:rsidRPr="009305AC">
        <w:rPr>
          <w:sz w:val="22"/>
          <w:szCs w:val="22"/>
          <w:lang w:val="sr-Latn-ME"/>
        </w:rPr>
        <w:t>rezistentni ili intolerantni</w:t>
      </w:r>
      <w:r w:rsidRPr="009305AC">
        <w:rPr>
          <w:sz w:val="22"/>
          <w:szCs w:val="22"/>
          <w:lang w:val="sr-Latn-ME"/>
        </w:rPr>
        <w:t xml:space="preserve"> na imatinib iznosi</w:t>
      </w:r>
      <w:r w:rsidR="00D4767D" w:rsidRPr="009305AC">
        <w:rPr>
          <w:sz w:val="22"/>
          <w:szCs w:val="22"/>
          <w:lang w:val="sr-Latn-ME"/>
        </w:rPr>
        <w:t>la</w:t>
      </w:r>
      <w:r w:rsidRPr="009305AC">
        <w:rPr>
          <w:sz w:val="22"/>
          <w:szCs w:val="22"/>
          <w:lang w:val="sr-Latn-ME"/>
        </w:rPr>
        <w:t xml:space="preserve"> je 53,6 mjeseci, dok je stopa OS iznosila 82,4%. 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>a</w:t>
      </w:r>
      <w:r w:rsidR="00D4767D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koji su primali lijek u obliku tableta u pedijatrijskom ispitivanju faze II, procijenjena 24-mjesečna stopa PFS u 51 pacijenta sa novo</w:t>
      </w:r>
      <w:r w:rsidR="006D5AB7" w:rsidRPr="009305AC">
        <w:rPr>
          <w:sz w:val="22"/>
          <w:szCs w:val="22"/>
          <w:lang w:val="sr-Latn-ME"/>
        </w:rPr>
        <w:t>dijagnostikovan</w:t>
      </w:r>
      <w:r w:rsidRPr="009305AC">
        <w:rPr>
          <w:sz w:val="22"/>
          <w:szCs w:val="22"/>
          <w:lang w:val="sr-Latn-ME"/>
        </w:rPr>
        <w:t>im</w:t>
      </w:r>
      <w:r w:rsidR="00D4767D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CML u hroničnoj fazi iznosila je 94,0% (82,6; 98,0), dok je u 29 pacijenta sa CML u hroničnoj fazi koji su bili </w:t>
      </w:r>
      <w:r w:rsidR="00D4767D" w:rsidRPr="009305AC">
        <w:rPr>
          <w:sz w:val="22"/>
          <w:szCs w:val="22"/>
          <w:lang w:val="sr-Latn-ME"/>
        </w:rPr>
        <w:t xml:space="preserve">rezistentni ili intolerantni </w:t>
      </w:r>
      <w:r w:rsidRPr="009305AC">
        <w:rPr>
          <w:sz w:val="22"/>
          <w:szCs w:val="22"/>
          <w:lang w:val="sr-Latn-ME"/>
        </w:rPr>
        <w:t xml:space="preserve">imatinib ta stopa iznosila 81,7% (61,4; 92,0). Nakon 24 mjeseca praćenja, OS je iznosio 100% kod </w:t>
      </w:r>
      <w:r w:rsidR="00D45376" w:rsidRPr="009305AC">
        <w:rPr>
          <w:sz w:val="22"/>
          <w:szCs w:val="22"/>
          <w:lang w:val="sr-Latn-ME"/>
        </w:rPr>
        <w:t>pacijent</w:t>
      </w:r>
      <w:r w:rsidRPr="009305AC">
        <w:rPr>
          <w:sz w:val="22"/>
          <w:szCs w:val="22"/>
          <w:lang w:val="sr-Latn-ME"/>
        </w:rPr>
        <w:t>a</w:t>
      </w:r>
      <w:r w:rsidR="003E0745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s</w:t>
      </w:r>
      <w:r w:rsidR="003E0745" w:rsidRPr="009305AC">
        <w:rPr>
          <w:sz w:val="22"/>
          <w:szCs w:val="22"/>
          <w:lang w:val="sr-Latn-ME"/>
        </w:rPr>
        <w:t>a</w:t>
      </w:r>
      <w:r w:rsidRPr="009305AC">
        <w:rPr>
          <w:sz w:val="22"/>
          <w:szCs w:val="22"/>
          <w:lang w:val="sr-Latn-ME"/>
        </w:rPr>
        <w:t xml:space="preserve"> novodijagnosti</w:t>
      </w:r>
      <w:r w:rsidR="003E0745" w:rsidRPr="009305AC">
        <w:rPr>
          <w:sz w:val="22"/>
          <w:szCs w:val="22"/>
          <w:lang w:val="sr-Latn-ME"/>
        </w:rPr>
        <w:t>kovanom</w:t>
      </w:r>
      <w:r w:rsidRPr="009305AC">
        <w:rPr>
          <w:sz w:val="22"/>
          <w:szCs w:val="22"/>
          <w:lang w:val="sr-Latn-ME"/>
        </w:rPr>
        <w:t xml:space="preserve"> bolešću i 96,6% u onih koji su bili </w:t>
      </w:r>
      <w:r w:rsidR="00D4767D" w:rsidRPr="009305AC">
        <w:rPr>
          <w:sz w:val="22"/>
          <w:szCs w:val="22"/>
          <w:lang w:val="sr-Latn-ME"/>
        </w:rPr>
        <w:t xml:space="preserve">rezistentni ili intolerantni </w:t>
      </w:r>
      <w:r w:rsidRPr="009305AC">
        <w:rPr>
          <w:sz w:val="22"/>
          <w:szCs w:val="22"/>
          <w:lang w:val="sr-Latn-ME"/>
        </w:rPr>
        <w:t>imatinib</w:t>
      </w:r>
      <w:r w:rsidR="00D4767D" w:rsidRPr="009305AC">
        <w:rPr>
          <w:sz w:val="22"/>
          <w:szCs w:val="22"/>
          <w:lang w:val="sr-Latn-ME"/>
        </w:rPr>
        <w:t>.</w:t>
      </w:r>
      <w:r w:rsidR="003E0745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U pedijatrijskom ispitivanju faze II, </w:t>
      </w:r>
      <w:r w:rsidR="003E0745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1 pacijent</w:t>
      </w:r>
      <w:r w:rsidR="00D4767D" w:rsidRPr="009305AC">
        <w:rPr>
          <w:sz w:val="22"/>
          <w:szCs w:val="22"/>
          <w:lang w:val="sr-Latn-ME"/>
        </w:rPr>
        <w:t>a s</w:t>
      </w:r>
      <w:r w:rsidR="003E0745" w:rsidRPr="009305AC">
        <w:rPr>
          <w:sz w:val="22"/>
          <w:szCs w:val="22"/>
          <w:lang w:val="sr-Latn-ME"/>
        </w:rPr>
        <w:t>a</w:t>
      </w:r>
      <w:r w:rsidR="00D4767D" w:rsidRPr="009305AC">
        <w:rPr>
          <w:sz w:val="22"/>
          <w:szCs w:val="22"/>
          <w:lang w:val="sr-Latn-ME"/>
        </w:rPr>
        <w:t xml:space="preserve"> novo</w:t>
      </w:r>
      <w:r w:rsidR="006D5AB7" w:rsidRPr="009305AC">
        <w:rPr>
          <w:sz w:val="22"/>
          <w:szCs w:val="22"/>
          <w:lang w:val="sr-Latn-ME"/>
        </w:rPr>
        <w:t>dijagnostikovan</w:t>
      </w:r>
      <w:r w:rsidR="00D4767D" w:rsidRPr="009305AC">
        <w:rPr>
          <w:sz w:val="22"/>
          <w:szCs w:val="22"/>
          <w:lang w:val="sr-Latn-ME"/>
        </w:rPr>
        <w:t>om b</w:t>
      </w:r>
      <w:r w:rsidRPr="009305AC">
        <w:rPr>
          <w:sz w:val="22"/>
          <w:szCs w:val="22"/>
          <w:lang w:val="sr-Latn-ME"/>
        </w:rPr>
        <w:t xml:space="preserve">olešću i 2 pacijenta koja su bila </w:t>
      </w:r>
      <w:r w:rsidR="00933D9E" w:rsidRPr="009305AC">
        <w:rPr>
          <w:sz w:val="22"/>
          <w:szCs w:val="22"/>
          <w:lang w:val="sr-Latn-ME"/>
        </w:rPr>
        <w:t>rezistentna na</w:t>
      </w:r>
      <w:r w:rsidRPr="009305AC">
        <w:rPr>
          <w:sz w:val="22"/>
          <w:szCs w:val="22"/>
          <w:lang w:val="sr-Latn-ME"/>
        </w:rPr>
        <w:t xml:space="preserve"> imatinib ili ga ni</w:t>
      </w:r>
      <w:r w:rsidR="003E0745" w:rsidRPr="009305AC">
        <w:rPr>
          <w:sz w:val="22"/>
          <w:szCs w:val="22"/>
          <w:lang w:val="sr-Latn-ME"/>
        </w:rPr>
        <w:t>je</w:t>
      </w:r>
      <w:r w:rsidRPr="009305AC">
        <w:rPr>
          <w:sz w:val="22"/>
          <w:szCs w:val="22"/>
          <w:lang w:val="sr-Latn-ME"/>
        </w:rPr>
        <w:t>su podnosila došlo je do progresije CML do faze blastne krize.</w:t>
      </w:r>
    </w:p>
    <w:p w:rsidR="006D7BF2" w:rsidRPr="009305AC" w:rsidRDefault="00AD52A1" w:rsidP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 </w:t>
      </w:r>
    </w:p>
    <w:p w:rsidR="009C25DF" w:rsidRPr="009305AC" w:rsidRDefault="00AD52A1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Bil</w:t>
      </w:r>
      <w:r w:rsidR="009C25DF" w:rsidRPr="009305AC">
        <w:rPr>
          <w:sz w:val="22"/>
          <w:szCs w:val="22"/>
          <w:lang w:val="sr-Latn-ME"/>
        </w:rPr>
        <w:t xml:space="preserve">o je </w:t>
      </w:r>
      <w:r w:rsidRPr="009305AC">
        <w:rPr>
          <w:sz w:val="22"/>
          <w:szCs w:val="22"/>
          <w:lang w:val="sr-Latn-ME"/>
        </w:rPr>
        <w:t>33 pedijatrijska pacijenta sa novo</w:t>
      </w:r>
      <w:r w:rsidR="006D5AB7" w:rsidRPr="009305AC">
        <w:rPr>
          <w:sz w:val="22"/>
          <w:szCs w:val="22"/>
          <w:lang w:val="sr-Latn-ME"/>
        </w:rPr>
        <w:t>dijagnostikovan</w:t>
      </w:r>
      <w:r w:rsidRPr="009305AC">
        <w:rPr>
          <w:sz w:val="22"/>
          <w:szCs w:val="22"/>
          <w:lang w:val="sr-Latn-ME"/>
        </w:rPr>
        <w:t>im</w:t>
      </w:r>
      <w:r w:rsidR="00D4767D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CML u hroničnoj fazi koja su primala </w:t>
      </w:r>
      <w:r w:rsidR="00933D9E" w:rsidRPr="009305AC">
        <w:rPr>
          <w:sz w:val="22"/>
          <w:szCs w:val="22"/>
          <w:lang w:val="sr-Latn-ME"/>
        </w:rPr>
        <w:t>dasatinib prašak</w:t>
      </w:r>
      <w:r w:rsidRPr="009305AC">
        <w:rPr>
          <w:sz w:val="22"/>
          <w:szCs w:val="22"/>
          <w:lang w:val="sr-Latn-ME"/>
        </w:rPr>
        <w:t xml:space="preserve"> za oralnu suspenziju u dozi od 72 mg/m</w:t>
      </w:r>
      <w:r w:rsidRPr="009305AC">
        <w:rPr>
          <w:sz w:val="22"/>
          <w:szCs w:val="22"/>
          <w:vertAlign w:val="superscript"/>
          <w:lang w:val="sr-Latn-ME"/>
        </w:rPr>
        <w:t>2</w:t>
      </w:r>
      <w:r w:rsidRPr="009305AC">
        <w:rPr>
          <w:sz w:val="22"/>
          <w:szCs w:val="22"/>
          <w:lang w:val="sr-Latn-ME"/>
        </w:rPr>
        <w:t xml:space="preserve">. </w:t>
      </w:r>
      <w:r w:rsidR="009C25DF" w:rsidRPr="009305AC">
        <w:rPr>
          <w:sz w:val="22"/>
          <w:szCs w:val="22"/>
          <w:lang w:val="sr-Latn-ME"/>
        </w:rPr>
        <w:t>Pri primjeni te</w:t>
      </w:r>
      <w:r w:rsidRPr="009305AC">
        <w:rPr>
          <w:sz w:val="22"/>
          <w:szCs w:val="22"/>
          <w:lang w:val="sr-Latn-ME"/>
        </w:rPr>
        <w:t xml:space="preserve"> doz</w:t>
      </w:r>
      <w:r w:rsidR="009C25DF" w:rsidRPr="009305AC">
        <w:rPr>
          <w:sz w:val="22"/>
          <w:szCs w:val="22"/>
          <w:lang w:val="sr-Latn-ME"/>
        </w:rPr>
        <w:t>e</w:t>
      </w:r>
      <w:r w:rsidRPr="009305AC">
        <w:rPr>
          <w:sz w:val="22"/>
          <w:szCs w:val="22"/>
          <w:lang w:val="sr-Latn-ME"/>
        </w:rPr>
        <w:t xml:space="preserve"> postignuta 30% manja izloženost od one koja se postiže uz preporučenu dozu (vidjeti dio 5.2</w:t>
      </w:r>
      <w:r w:rsidR="009C25DF" w:rsidRPr="009305AC">
        <w:rPr>
          <w:sz w:val="22"/>
          <w:szCs w:val="22"/>
          <w:lang w:val="sr-Latn-ME"/>
        </w:rPr>
        <w:t xml:space="preserve"> Sažetka karakteristika lijeka dasatinib prašak za oralnu suspenziju</w:t>
      </w:r>
      <w:r w:rsidRPr="009305AC">
        <w:rPr>
          <w:sz w:val="22"/>
          <w:szCs w:val="22"/>
          <w:lang w:val="sr-Latn-ME"/>
        </w:rPr>
        <w:t xml:space="preserve">). </w:t>
      </w:r>
      <w:r w:rsidR="009C25DF" w:rsidRPr="009305AC">
        <w:rPr>
          <w:sz w:val="22"/>
          <w:szCs w:val="22"/>
          <w:lang w:val="sr-Latn-ME"/>
        </w:rPr>
        <w:t>Kod</w:t>
      </w:r>
      <w:r w:rsidRPr="009305AC">
        <w:rPr>
          <w:sz w:val="22"/>
          <w:szCs w:val="22"/>
          <w:lang w:val="sr-Latn-ME"/>
        </w:rPr>
        <w:t xml:space="preserve"> tih pacijenta </w:t>
      </w:r>
      <w:r w:rsidR="009C25DF" w:rsidRPr="009305AC">
        <w:rPr>
          <w:sz w:val="22"/>
          <w:szCs w:val="22"/>
          <w:lang w:val="sr-Latn-ME"/>
        </w:rPr>
        <w:t xml:space="preserve">je </w:t>
      </w:r>
      <w:r w:rsidRPr="009305AC">
        <w:rPr>
          <w:sz w:val="22"/>
          <w:szCs w:val="22"/>
          <w:lang w:val="sr-Latn-ME"/>
        </w:rPr>
        <w:t xml:space="preserve">CCyR nakon 12 mjeseci iznosio 87,9% [95% CI: (71,8 - 96,6)], a MMR 45,5% [95% CI: (28,1 - 63,6)]. </w:t>
      </w:r>
    </w:p>
    <w:p w:rsidR="003E0745" w:rsidRPr="009305AC" w:rsidRDefault="003E0745" w:rsidP="007553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D45376" w:rsidRPr="009305AC" w:rsidRDefault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Među pedijatrijskim pacijentima sa CML u hroničnoj fazi liječenima dasatinibom koji su prethodno bili izloženi imatinibu, na kraju </w:t>
      </w:r>
      <w:r w:rsidR="009C25DF" w:rsidRPr="009305AC">
        <w:rPr>
          <w:sz w:val="22"/>
          <w:szCs w:val="22"/>
          <w:lang w:val="sr-Latn-ME"/>
        </w:rPr>
        <w:t xml:space="preserve">terapijskog perioda </w:t>
      </w:r>
      <w:r w:rsidRPr="009305AC">
        <w:rPr>
          <w:sz w:val="22"/>
          <w:szCs w:val="22"/>
          <w:lang w:val="sr-Latn-ME"/>
        </w:rPr>
        <w:t>utvrđene su sljedeće mutacije: T315A, E255K i F317L. Međutim, mutacije E255K i F317L pronađene su i prije liječenja. Među pacijentima sa novo</w:t>
      </w:r>
      <w:r w:rsidR="006D5AB7" w:rsidRPr="009305AC">
        <w:rPr>
          <w:sz w:val="22"/>
          <w:szCs w:val="22"/>
          <w:lang w:val="sr-Latn-ME"/>
        </w:rPr>
        <w:t>dijagnostikovan</w:t>
      </w:r>
      <w:r w:rsidRPr="009305AC">
        <w:rPr>
          <w:sz w:val="22"/>
          <w:szCs w:val="22"/>
          <w:lang w:val="sr-Latn-ME"/>
        </w:rPr>
        <w:t>im</w:t>
      </w:r>
      <w:r w:rsidR="003E0745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>CML u hroničnoj fazi ni</w:t>
      </w:r>
      <w:r w:rsidR="003E0745" w:rsidRPr="009305AC">
        <w:rPr>
          <w:sz w:val="22"/>
          <w:szCs w:val="22"/>
          <w:lang w:val="sr-Latn-ME"/>
        </w:rPr>
        <w:t>je</w:t>
      </w:r>
      <w:r w:rsidRPr="009305AC">
        <w:rPr>
          <w:sz w:val="22"/>
          <w:szCs w:val="22"/>
          <w:lang w:val="sr-Latn-ME"/>
        </w:rPr>
        <w:t xml:space="preserve">su pronađene nikakve mutacije na kraju </w:t>
      </w:r>
      <w:r w:rsidR="003E0745" w:rsidRPr="009305AC">
        <w:rPr>
          <w:sz w:val="22"/>
          <w:szCs w:val="22"/>
          <w:lang w:val="sr-Latn-ME"/>
        </w:rPr>
        <w:t xml:space="preserve">perioda </w:t>
      </w:r>
      <w:r w:rsidRPr="009305AC">
        <w:rPr>
          <w:sz w:val="22"/>
          <w:szCs w:val="22"/>
          <w:lang w:val="sr-Latn-ME"/>
        </w:rPr>
        <w:t xml:space="preserve">liječenja. </w:t>
      </w:r>
    </w:p>
    <w:p w:rsidR="009C25DF" w:rsidRPr="009305AC" w:rsidRDefault="009C25DF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</w:p>
    <w:p w:rsidR="00D45376" w:rsidRPr="009305AC" w:rsidRDefault="00AD52A1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9305AC">
        <w:rPr>
          <w:i/>
          <w:sz w:val="22"/>
          <w:szCs w:val="22"/>
          <w:u w:val="single"/>
          <w:lang w:val="sr-Latn-ME"/>
        </w:rPr>
        <w:t>Pedijatrijski pacijenti s</w:t>
      </w:r>
      <w:r w:rsidR="00D45376" w:rsidRPr="009305AC">
        <w:rPr>
          <w:i/>
          <w:sz w:val="22"/>
          <w:szCs w:val="22"/>
          <w:u w:val="single"/>
          <w:lang w:val="sr-Latn-ME"/>
        </w:rPr>
        <w:t>a</w:t>
      </w:r>
      <w:r w:rsidRPr="009305AC">
        <w:rPr>
          <w:i/>
          <w:sz w:val="22"/>
          <w:szCs w:val="22"/>
          <w:u w:val="single"/>
          <w:lang w:val="sr-Latn-ME"/>
        </w:rPr>
        <w:t xml:space="preserve"> ALL </w:t>
      </w:r>
    </w:p>
    <w:p w:rsidR="003E0745" w:rsidRPr="009305AC" w:rsidRDefault="004D19A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Efikasnost</w:t>
      </w:r>
      <w:r w:rsidR="00AD52A1" w:rsidRPr="009305AC">
        <w:rPr>
          <w:sz w:val="22"/>
          <w:szCs w:val="22"/>
          <w:lang w:val="sr-Latn-ME"/>
        </w:rPr>
        <w:t xml:space="preserve"> </w:t>
      </w:r>
      <w:r w:rsidR="00D45376" w:rsidRPr="009305AC">
        <w:rPr>
          <w:sz w:val="22"/>
          <w:szCs w:val="22"/>
          <w:lang w:val="sr-Latn-ME"/>
        </w:rPr>
        <w:t>dasatiniba</w:t>
      </w:r>
      <w:r w:rsidR="00AD52A1" w:rsidRPr="009305AC">
        <w:rPr>
          <w:sz w:val="22"/>
          <w:szCs w:val="22"/>
          <w:lang w:val="sr-Latn-ME"/>
        </w:rPr>
        <w:t xml:space="preserve"> u kombinaciji s</w:t>
      </w:r>
      <w:r w:rsidR="00D45376" w:rsidRPr="009305AC">
        <w:rPr>
          <w:sz w:val="22"/>
          <w:szCs w:val="22"/>
          <w:lang w:val="sr-Latn-ME"/>
        </w:rPr>
        <w:t>a h</w:t>
      </w:r>
      <w:r w:rsidR="00AD52A1" w:rsidRPr="009305AC">
        <w:rPr>
          <w:sz w:val="22"/>
          <w:szCs w:val="22"/>
          <w:lang w:val="sr-Latn-ME"/>
        </w:rPr>
        <w:t>em</w:t>
      </w:r>
      <w:r w:rsidR="00D45376" w:rsidRPr="009305AC">
        <w:rPr>
          <w:sz w:val="22"/>
          <w:szCs w:val="22"/>
          <w:lang w:val="sr-Latn-ME"/>
        </w:rPr>
        <w:t>i</w:t>
      </w:r>
      <w:r w:rsidR="00AD52A1" w:rsidRPr="009305AC">
        <w:rPr>
          <w:sz w:val="22"/>
          <w:szCs w:val="22"/>
          <w:lang w:val="sr-Latn-ME"/>
        </w:rPr>
        <w:t xml:space="preserve">oterapijom ocjenjivala se u pivotalnom ispitivanju </w:t>
      </w:r>
      <w:r w:rsidR="00D45376" w:rsidRPr="009305AC">
        <w:rPr>
          <w:sz w:val="22"/>
          <w:szCs w:val="22"/>
          <w:lang w:val="sr-Latn-ME"/>
        </w:rPr>
        <w:t>s</w:t>
      </w:r>
      <w:r w:rsidR="00AD52A1" w:rsidRPr="009305AC">
        <w:rPr>
          <w:sz w:val="22"/>
          <w:szCs w:val="22"/>
          <w:lang w:val="sr-Latn-ME"/>
        </w:rPr>
        <w:t xml:space="preserve">provedenom </w:t>
      </w:r>
      <w:r w:rsidR="00D45376" w:rsidRPr="009305AC">
        <w:rPr>
          <w:sz w:val="22"/>
          <w:szCs w:val="22"/>
          <w:lang w:val="sr-Latn-ME"/>
        </w:rPr>
        <w:t>kod</w:t>
      </w:r>
      <w:r w:rsidR="00AD52A1" w:rsidRPr="009305AC">
        <w:rPr>
          <w:sz w:val="22"/>
          <w:szCs w:val="22"/>
          <w:lang w:val="sr-Latn-ME"/>
        </w:rPr>
        <w:t xml:space="preserve"> pedijatrijskih pacijenta starijih od godinu dana sa novo</w:t>
      </w:r>
      <w:r w:rsidR="006D5AB7" w:rsidRPr="009305AC">
        <w:rPr>
          <w:sz w:val="22"/>
          <w:szCs w:val="22"/>
          <w:lang w:val="sr-Latn-ME"/>
        </w:rPr>
        <w:t>dijagnostikovan</w:t>
      </w:r>
      <w:r w:rsidR="00AD52A1" w:rsidRPr="009305AC">
        <w:rPr>
          <w:sz w:val="22"/>
          <w:szCs w:val="22"/>
          <w:lang w:val="sr-Latn-ME"/>
        </w:rPr>
        <w:t>im</w:t>
      </w:r>
      <w:r w:rsidR="00D4767D" w:rsidRPr="009305AC">
        <w:rPr>
          <w:sz w:val="22"/>
          <w:szCs w:val="22"/>
          <w:lang w:val="sr-Latn-ME"/>
        </w:rPr>
        <w:t xml:space="preserve"> </w:t>
      </w:r>
      <w:r w:rsidR="00AD52A1" w:rsidRPr="009305AC">
        <w:rPr>
          <w:sz w:val="22"/>
          <w:szCs w:val="22"/>
          <w:lang w:val="sr-Latn-ME"/>
        </w:rPr>
        <w:t xml:space="preserve">Ph+ ALL. </w:t>
      </w:r>
    </w:p>
    <w:p w:rsidR="003E0745" w:rsidRPr="009305AC" w:rsidRDefault="003E074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3E0745" w:rsidRPr="009305AC" w:rsidRDefault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U tom multicentričn</w:t>
      </w:r>
      <w:r w:rsidR="00D45376" w:rsidRPr="009305AC">
        <w:rPr>
          <w:sz w:val="22"/>
          <w:szCs w:val="22"/>
          <w:lang w:val="sr-Latn-ME"/>
        </w:rPr>
        <w:t>om ispitivanju faze II kontrolis</w:t>
      </w:r>
      <w:r w:rsidRPr="009305AC">
        <w:rPr>
          <w:sz w:val="22"/>
          <w:szCs w:val="22"/>
          <w:lang w:val="sr-Latn-ME"/>
        </w:rPr>
        <w:t>anom podacima iz prethodnih ispitivanja, u kojem se ispitivao das</w:t>
      </w:r>
      <w:r w:rsidR="00D45376" w:rsidRPr="009305AC">
        <w:rPr>
          <w:sz w:val="22"/>
          <w:szCs w:val="22"/>
          <w:lang w:val="sr-Latn-ME"/>
        </w:rPr>
        <w:t>atinib kao dodatak standardnoj h</w:t>
      </w:r>
      <w:r w:rsidRPr="009305AC">
        <w:rPr>
          <w:sz w:val="22"/>
          <w:szCs w:val="22"/>
          <w:lang w:val="sr-Latn-ME"/>
        </w:rPr>
        <w:t>em</w:t>
      </w:r>
      <w:r w:rsidR="00D45376" w:rsidRPr="009305AC">
        <w:rPr>
          <w:sz w:val="22"/>
          <w:szCs w:val="22"/>
          <w:lang w:val="sr-Latn-ME"/>
        </w:rPr>
        <w:t>i</w:t>
      </w:r>
      <w:r w:rsidRPr="009305AC">
        <w:rPr>
          <w:sz w:val="22"/>
          <w:szCs w:val="22"/>
          <w:lang w:val="sr-Latn-ME"/>
        </w:rPr>
        <w:t>oterapiji, 106 pedijatrijskih pacijenta sa novo</w:t>
      </w:r>
      <w:r w:rsidR="006D5AB7" w:rsidRPr="009305AC">
        <w:rPr>
          <w:sz w:val="22"/>
          <w:szCs w:val="22"/>
          <w:lang w:val="sr-Latn-ME"/>
        </w:rPr>
        <w:t>dijagnostikovan</w:t>
      </w:r>
      <w:r w:rsidRPr="009305AC">
        <w:rPr>
          <w:sz w:val="22"/>
          <w:szCs w:val="22"/>
          <w:lang w:val="sr-Latn-ME"/>
        </w:rPr>
        <w:t>im</w:t>
      </w:r>
      <w:r w:rsidR="00D45376" w:rsidRPr="009305AC">
        <w:rPr>
          <w:sz w:val="22"/>
          <w:szCs w:val="22"/>
          <w:lang w:val="sr-Latn-ME"/>
        </w:rPr>
        <w:t xml:space="preserve"> </w:t>
      </w:r>
      <w:r w:rsidRPr="009305AC">
        <w:rPr>
          <w:sz w:val="22"/>
          <w:szCs w:val="22"/>
          <w:lang w:val="sr-Latn-ME"/>
        </w:rPr>
        <w:t xml:space="preserve">Ph+ ALL, od kojih su njih 104 imala potvrđen Ph+ ALL, primalo je dasatinib u dnevnoj dozi od 60 mg/m2 prema režimu kontinuirane primjene </w:t>
      </w:r>
      <w:r w:rsidR="00A72C5C" w:rsidRPr="009305AC">
        <w:rPr>
          <w:sz w:val="22"/>
          <w:szCs w:val="22"/>
          <w:lang w:val="sr-Latn-ME"/>
        </w:rPr>
        <w:t>tokom</w:t>
      </w:r>
      <w:r w:rsidRPr="009305AC">
        <w:rPr>
          <w:sz w:val="22"/>
          <w:szCs w:val="22"/>
          <w:lang w:val="sr-Latn-ME"/>
        </w:rPr>
        <w:t xml:space="preserve"> najv</w:t>
      </w:r>
      <w:r w:rsidR="00D45376" w:rsidRPr="009305AC">
        <w:rPr>
          <w:sz w:val="22"/>
          <w:szCs w:val="22"/>
          <w:lang w:val="sr-Latn-ME"/>
        </w:rPr>
        <w:t>iše 24 mjeseca, u kombinaciji sa he</w:t>
      </w:r>
      <w:r w:rsidRPr="009305AC">
        <w:rPr>
          <w:sz w:val="22"/>
          <w:szCs w:val="22"/>
          <w:lang w:val="sr-Latn-ME"/>
        </w:rPr>
        <w:t>m</w:t>
      </w:r>
      <w:r w:rsidR="00D45376" w:rsidRPr="009305AC">
        <w:rPr>
          <w:sz w:val="22"/>
          <w:szCs w:val="22"/>
          <w:lang w:val="sr-Latn-ME"/>
        </w:rPr>
        <w:t>i</w:t>
      </w:r>
      <w:r w:rsidRPr="009305AC">
        <w:rPr>
          <w:sz w:val="22"/>
          <w:szCs w:val="22"/>
          <w:lang w:val="sr-Latn-ME"/>
        </w:rPr>
        <w:t>oterapijom. Osamdeset i dva pacijenta primala su isključivo tablete dasatiniba, dok su 24 pacijenta primila dasatinib u obliku praška za oralnu suspenziju najmanje jedanput, a njih 8 primalo je dasatinib isključivo u obliku praška</w:t>
      </w:r>
      <w:r w:rsidR="00D45376" w:rsidRPr="009305AC">
        <w:rPr>
          <w:sz w:val="22"/>
          <w:szCs w:val="22"/>
          <w:lang w:val="sr-Latn-ME"/>
        </w:rPr>
        <w:t xml:space="preserve"> za oralnu suspenziju. Osnovni h</w:t>
      </w:r>
      <w:r w:rsidRPr="009305AC">
        <w:rPr>
          <w:sz w:val="22"/>
          <w:szCs w:val="22"/>
          <w:lang w:val="sr-Latn-ME"/>
        </w:rPr>
        <w:t>em</w:t>
      </w:r>
      <w:r w:rsidR="00D45376" w:rsidRPr="009305AC">
        <w:rPr>
          <w:sz w:val="22"/>
          <w:szCs w:val="22"/>
          <w:lang w:val="sr-Latn-ME"/>
        </w:rPr>
        <w:t>i</w:t>
      </w:r>
      <w:r w:rsidRPr="009305AC">
        <w:rPr>
          <w:sz w:val="22"/>
          <w:szCs w:val="22"/>
          <w:lang w:val="sr-Latn-ME"/>
        </w:rPr>
        <w:t xml:space="preserve">oterapijski režim bio je jednak onom koji se primjenjivao u ispitivanju AIEOPBFM ALL 2000 (standardni </w:t>
      </w:r>
      <w:r w:rsidR="00D45376" w:rsidRPr="009305AC">
        <w:rPr>
          <w:sz w:val="22"/>
          <w:szCs w:val="22"/>
          <w:lang w:val="sr-Latn-ME"/>
        </w:rPr>
        <w:t>h</w:t>
      </w:r>
      <w:r w:rsidRPr="009305AC">
        <w:rPr>
          <w:sz w:val="22"/>
          <w:szCs w:val="22"/>
          <w:lang w:val="sr-Latn-ME"/>
        </w:rPr>
        <w:t>em</w:t>
      </w:r>
      <w:r w:rsidR="00D45376" w:rsidRPr="009305AC">
        <w:rPr>
          <w:sz w:val="22"/>
          <w:szCs w:val="22"/>
          <w:lang w:val="sr-Latn-ME"/>
        </w:rPr>
        <w:t>i</w:t>
      </w:r>
      <w:r w:rsidRPr="009305AC">
        <w:rPr>
          <w:sz w:val="22"/>
          <w:szCs w:val="22"/>
          <w:lang w:val="sr-Latn-ME"/>
        </w:rPr>
        <w:t xml:space="preserve">oterapijski protokol sastavljen od više ljekova). Primarna mjera ishoda za </w:t>
      </w:r>
      <w:r w:rsidR="004D19A8" w:rsidRPr="009305AC">
        <w:rPr>
          <w:sz w:val="22"/>
          <w:szCs w:val="22"/>
          <w:lang w:val="sr-Latn-ME"/>
        </w:rPr>
        <w:t>efikasnost</w:t>
      </w:r>
      <w:r w:rsidRPr="009305AC">
        <w:rPr>
          <w:sz w:val="22"/>
          <w:szCs w:val="22"/>
          <w:lang w:val="sr-Latn-ME"/>
        </w:rPr>
        <w:t xml:space="preserve"> bilo je 3 godišnje </w:t>
      </w:r>
      <w:r w:rsidR="004D19A8" w:rsidRPr="009305AC">
        <w:rPr>
          <w:sz w:val="22"/>
          <w:szCs w:val="22"/>
          <w:lang w:val="sr-Latn-ME"/>
        </w:rPr>
        <w:t>preživljavanje</w:t>
      </w:r>
      <w:r w:rsidRPr="009305AC">
        <w:rPr>
          <w:sz w:val="22"/>
          <w:szCs w:val="22"/>
          <w:lang w:val="sr-Latn-ME"/>
        </w:rPr>
        <w:t xml:space="preserve"> bez događaja (EFS), čija je stopa iznosila 65,5% (55,5; 73,7). </w:t>
      </w:r>
    </w:p>
    <w:p w:rsidR="003E0745" w:rsidRPr="009305AC" w:rsidRDefault="003E074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D52A1" w:rsidRPr="009305AC" w:rsidRDefault="00AD52A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 xml:space="preserve">Stopa negativnih nalaza na minimalnu rezidualnu bolest (engl. </w:t>
      </w:r>
      <w:r w:rsidRPr="009305AC">
        <w:rPr>
          <w:i/>
          <w:sz w:val="22"/>
          <w:szCs w:val="22"/>
          <w:lang w:val="sr-Latn-ME"/>
        </w:rPr>
        <w:t>minimal residual disease</w:t>
      </w:r>
      <w:r w:rsidRPr="009305AC">
        <w:rPr>
          <w:sz w:val="22"/>
          <w:szCs w:val="22"/>
          <w:lang w:val="sr-Latn-ME"/>
        </w:rPr>
        <w:t xml:space="preserve">, MRD), utvrđena prema prerazmještaju baza u genu za Ig/TCR do kraja konsolidacije, iznosila je 71,7% u svih liječenih pacijenta. Kad se ta stopa izračunavala na </w:t>
      </w:r>
      <w:r w:rsidR="00D45376" w:rsidRPr="009305AC">
        <w:rPr>
          <w:sz w:val="22"/>
          <w:szCs w:val="22"/>
          <w:lang w:val="sr-Latn-ME"/>
        </w:rPr>
        <w:t xml:space="preserve">osnovu </w:t>
      </w:r>
      <w:r w:rsidRPr="009305AC">
        <w:rPr>
          <w:sz w:val="22"/>
          <w:szCs w:val="22"/>
          <w:lang w:val="sr-Latn-ME"/>
        </w:rPr>
        <w:t>85 pacijent</w:t>
      </w:r>
      <w:r w:rsidR="00D45376" w:rsidRPr="009305AC">
        <w:rPr>
          <w:sz w:val="22"/>
          <w:szCs w:val="22"/>
          <w:lang w:val="sr-Latn-ME"/>
        </w:rPr>
        <w:t xml:space="preserve">a kod </w:t>
      </w:r>
      <w:r w:rsidRPr="009305AC">
        <w:rPr>
          <w:sz w:val="22"/>
          <w:szCs w:val="22"/>
          <w:lang w:val="sr-Latn-ME"/>
        </w:rPr>
        <w:t>kojih su se mogli ocijeniti podaci za Ig/TCR, procijenjena je na 89,4%. Stopa negativnih nalaza na MRD na kraju indukcije i konsolidacije izmjerena protočnom citometrijom iznosila je 66,0% odnosno 84,0%.</w:t>
      </w:r>
    </w:p>
    <w:p w:rsidR="00AD52A1" w:rsidRPr="009305AC" w:rsidRDefault="00AD52A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9305AC" w:rsidRDefault="0072020E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5.2.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Farmakokinetički podaci</w:t>
      </w:r>
      <w:r w:rsidR="003A7059" w:rsidRPr="009305AC">
        <w:rPr>
          <w:b/>
          <w:bCs/>
          <w:sz w:val="22"/>
          <w:szCs w:val="22"/>
          <w:lang w:val="sr-Latn-ME"/>
        </w:rPr>
        <w:t xml:space="preserve"> </w:t>
      </w:r>
    </w:p>
    <w:p w:rsidR="00D45376" w:rsidRPr="009305AC" w:rsidRDefault="00D45376" w:rsidP="007553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45376" w:rsidRPr="009305AC" w:rsidRDefault="00D45376" w:rsidP="00DD368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Farmakokinetika dasatiniba ispitana je kod 229 zdravih odraslih ispitanika i 84 pacijenta.</w:t>
      </w: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Resorpcija</w:t>
      </w:r>
    </w:p>
    <w:p w:rsidR="003E0745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Dasatinib se brzo resorbuje kod pacijenta nakon peroralne primjene, a maksimalnu koncentraciju postiže</w:t>
      </w:r>
      <w:r w:rsidR="003E074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između 0,5-3 sata. Nakon peroralne primjene, povećanje prosječne izloženosti (AUCτ) otprilike je proporcionalno povećanju doze u doznom rasponu od 25 mg do 120 mg dvaput dnevno. Ukupn</w:t>
      </w:r>
      <w:r w:rsidR="009C25DF" w:rsidRPr="009305AC">
        <w:rPr>
          <w:bCs/>
          <w:sz w:val="22"/>
          <w:szCs w:val="22"/>
          <w:lang w:val="sr-Latn-ME"/>
        </w:rPr>
        <w:t>o</w:t>
      </w:r>
      <w:r w:rsidRPr="009305AC">
        <w:rPr>
          <w:bCs/>
          <w:sz w:val="22"/>
          <w:szCs w:val="22"/>
          <w:lang w:val="sr-Latn-ME"/>
        </w:rPr>
        <w:t xml:space="preserve"> prosječn</w:t>
      </w:r>
      <w:r w:rsidR="009C25DF" w:rsidRPr="009305AC">
        <w:rPr>
          <w:bCs/>
          <w:sz w:val="22"/>
          <w:szCs w:val="22"/>
          <w:lang w:val="sr-Latn-ME"/>
        </w:rPr>
        <w:t>o</w:t>
      </w:r>
      <w:r w:rsidRPr="009305AC">
        <w:rPr>
          <w:bCs/>
          <w:sz w:val="22"/>
          <w:szCs w:val="22"/>
          <w:lang w:val="sr-Latn-ME"/>
        </w:rPr>
        <w:t xml:space="preserve"> terminaln</w:t>
      </w:r>
      <w:r w:rsidR="009C25DF" w:rsidRPr="009305AC">
        <w:rPr>
          <w:bCs/>
          <w:sz w:val="22"/>
          <w:szCs w:val="22"/>
          <w:lang w:val="sr-Latn-ME"/>
        </w:rPr>
        <w:t>o poluvrijeme eliminacije</w:t>
      </w:r>
      <w:r w:rsidRPr="009305AC">
        <w:rPr>
          <w:bCs/>
          <w:sz w:val="22"/>
          <w:szCs w:val="22"/>
          <w:lang w:val="sr-Latn-ME"/>
        </w:rPr>
        <w:t xml:space="preserve"> dasatiniba kod pacijenta iznosi oko 5-6 sati.</w:t>
      </w:r>
    </w:p>
    <w:p w:rsidR="009C25DF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 </w:t>
      </w:r>
    </w:p>
    <w:p w:rsidR="00F9199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Podaci </w:t>
      </w:r>
      <w:r w:rsidR="009C25DF" w:rsidRPr="009305AC">
        <w:rPr>
          <w:bCs/>
          <w:sz w:val="22"/>
          <w:szCs w:val="22"/>
          <w:lang w:val="sr-Latn-ME"/>
        </w:rPr>
        <w:t>dobijeni kod zdravih</w:t>
      </w:r>
      <w:r w:rsidRPr="009305AC">
        <w:rPr>
          <w:bCs/>
          <w:sz w:val="22"/>
          <w:szCs w:val="22"/>
          <w:lang w:val="sr-Latn-ME"/>
        </w:rPr>
        <w:t xml:space="preserve"> ispitanika koji su primili pojedinačnu dozu dasatiniba od 100 mg 30 minuta nakon obroka </w:t>
      </w:r>
      <w:r w:rsidR="009C25DF" w:rsidRPr="009305AC">
        <w:rPr>
          <w:bCs/>
          <w:sz w:val="22"/>
          <w:szCs w:val="22"/>
          <w:lang w:val="sr-Latn-ME"/>
        </w:rPr>
        <w:t>sa visokim sadržajem masti</w:t>
      </w:r>
      <w:r w:rsidRPr="009305AC">
        <w:rPr>
          <w:bCs/>
          <w:sz w:val="22"/>
          <w:szCs w:val="22"/>
          <w:lang w:val="sr-Latn-ME"/>
        </w:rPr>
        <w:t xml:space="preserve"> ukazuju na 14%-tno povećanje prosječne AUC dasatiniba. Obrok </w:t>
      </w:r>
      <w:r w:rsidR="009C25DF" w:rsidRPr="009305AC">
        <w:rPr>
          <w:bCs/>
          <w:sz w:val="22"/>
          <w:szCs w:val="22"/>
          <w:lang w:val="sr-Latn-ME"/>
        </w:rPr>
        <w:t>sa niskim sadržajem masti</w:t>
      </w:r>
      <w:r w:rsidRPr="009305AC">
        <w:rPr>
          <w:bCs/>
          <w:sz w:val="22"/>
          <w:szCs w:val="22"/>
          <w:lang w:val="sr-Latn-ME"/>
        </w:rPr>
        <w:t xml:space="preserve"> 30 minuta prije primjene dasatiniba rezultirao je 21%-tnim </w:t>
      </w:r>
      <w:r w:rsidRPr="009305AC">
        <w:rPr>
          <w:bCs/>
          <w:sz w:val="22"/>
          <w:szCs w:val="22"/>
          <w:lang w:val="sr-Latn-ME"/>
        </w:rPr>
        <w:lastRenderedPageBreak/>
        <w:t>povećanjem pr</w:t>
      </w:r>
      <w:r w:rsidR="009C25DF" w:rsidRPr="009305AC">
        <w:rPr>
          <w:bCs/>
          <w:sz w:val="22"/>
          <w:szCs w:val="22"/>
          <w:lang w:val="sr-Latn-ME"/>
        </w:rPr>
        <w:t xml:space="preserve">osječne AUC dasatiniba. Zabilježeni </w:t>
      </w:r>
      <w:r w:rsidRPr="009305AC">
        <w:rPr>
          <w:bCs/>
          <w:sz w:val="22"/>
          <w:szCs w:val="22"/>
          <w:lang w:val="sr-Latn-ME"/>
        </w:rPr>
        <w:t>uticaji hrane n</w:t>
      </w:r>
      <w:r w:rsidR="009C25DF" w:rsidRPr="009305AC">
        <w:rPr>
          <w:bCs/>
          <w:sz w:val="22"/>
          <w:szCs w:val="22"/>
          <w:lang w:val="sr-Latn-ME"/>
        </w:rPr>
        <w:t>e izazivaju klinički relevantne</w:t>
      </w:r>
      <w:r w:rsidRPr="009305AC">
        <w:rPr>
          <w:bCs/>
          <w:sz w:val="22"/>
          <w:szCs w:val="22"/>
          <w:lang w:val="sr-Latn-ME"/>
        </w:rPr>
        <w:t xml:space="preserve"> promjene u izloženosti. Varijabilnost u izloženosti dasatinibu izraženija je nakon primjene natašte (47% CV) </w:t>
      </w:r>
      <w:r w:rsidR="00F91996" w:rsidRPr="009305AC">
        <w:rPr>
          <w:bCs/>
          <w:sz w:val="22"/>
          <w:szCs w:val="22"/>
          <w:lang w:val="sr-Latn-ME"/>
        </w:rPr>
        <w:t>neg</w:t>
      </w:r>
      <w:r w:rsidR="008D6719" w:rsidRPr="009305AC">
        <w:rPr>
          <w:bCs/>
          <w:sz w:val="22"/>
          <w:szCs w:val="22"/>
          <w:lang w:val="sr-Latn-ME"/>
        </w:rPr>
        <w:t>o</w:t>
      </w:r>
      <w:r w:rsidR="00F91996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nakon primjene uz obrok sa </w:t>
      </w:r>
      <w:r w:rsidR="00F91996" w:rsidRPr="009305AC">
        <w:rPr>
          <w:bCs/>
          <w:sz w:val="22"/>
          <w:szCs w:val="22"/>
          <w:lang w:val="sr-Latn-ME"/>
        </w:rPr>
        <w:t xml:space="preserve">niskim sadržajem </w:t>
      </w:r>
      <w:r w:rsidRPr="009305AC">
        <w:rPr>
          <w:bCs/>
          <w:sz w:val="22"/>
          <w:szCs w:val="22"/>
          <w:lang w:val="sr-Latn-ME"/>
        </w:rPr>
        <w:t xml:space="preserve">masti (39% CV) ili obrok </w:t>
      </w:r>
      <w:r w:rsidR="00F91996" w:rsidRPr="009305AC">
        <w:rPr>
          <w:bCs/>
          <w:sz w:val="22"/>
          <w:szCs w:val="22"/>
          <w:lang w:val="sr-Latn-ME"/>
        </w:rPr>
        <w:t xml:space="preserve">sa visokim sadržajem </w:t>
      </w:r>
      <w:r w:rsidRPr="009305AC">
        <w:rPr>
          <w:bCs/>
          <w:sz w:val="22"/>
          <w:szCs w:val="22"/>
          <w:lang w:val="sr-Latn-ME"/>
        </w:rPr>
        <w:t>masti</w:t>
      </w:r>
      <w:r w:rsidR="00F91996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(32% CV). </w:t>
      </w:r>
    </w:p>
    <w:p w:rsidR="003E0745" w:rsidRPr="009305AC" w:rsidRDefault="003E074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Prema analizi populacijske farmakokinetike u populaciji pacijenta procijenjeno je da je varijabilnost u izloženosti dasatinibu prvenstveno posljedica intraindividualne varijabilnosti u bioraspoloživosti u pojedinim vremenskim tačkama (44% CV) i u manjoj mjeri interindividualne varijabilnosti u bioraspoloživosti i interindividualne varijabilnosti u klirensu (30% odnosno 32% CV). Ne očekuje se da će ta nasumična intraindividualna varijabilnost u izloženosti u pojedinim vremenskim tačkama uti</w:t>
      </w:r>
      <w:r w:rsidR="00F91996" w:rsidRPr="009305AC">
        <w:rPr>
          <w:bCs/>
          <w:sz w:val="22"/>
          <w:szCs w:val="22"/>
          <w:lang w:val="sr-Latn-ME"/>
        </w:rPr>
        <w:t>cati na kumulativnu izloženost i</w:t>
      </w:r>
      <w:r w:rsidRPr="009305AC">
        <w:rPr>
          <w:bCs/>
          <w:sz w:val="22"/>
          <w:szCs w:val="22"/>
          <w:lang w:val="sr-Latn-ME"/>
        </w:rPr>
        <w:t xml:space="preserve"> efikasnost ili bezbjednost.</w:t>
      </w:r>
    </w:p>
    <w:p w:rsidR="00F91996" w:rsidRPr="009305AC" w:rsidRDefault="00F9199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Distribucija</w:t>
      </w: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Dasatinib kod pacijenta ima velik</w:t>
      </w:r>
      <w:r w:rsidR="00A2640B" w:rsidRPr="009305AC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 xml:space="preserve"> prividni volumen distribucije (2505 l) i koeficijent varijacije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(CV% 93%), što ukazuje na to da se lijek široko raspodjeljuje u ekstravaskularnom prostoru. Na</w:t>
      </w:r>
      <w:r w:rsidR="00144BEE" w:rsidRPr="009305AC">
        <w:rPr>
          <w:bCs/>
          <w:sz w:val="22"/>
          <w:szCs w:val="22"/>
          <w:lang w:val="sr-Latn-ME"/>
        </w:rPr>
        <w:t xml:space="preserve"> osnovu </w:t>
      </w:r>
      <w:r w:rsidRPr="009305AC">
        <w:rPr>
          <w:bCs/>
          <w:i/>
          <w:sz w:val="22"/>
          <w:szCs w:val="22"/>
          <w:lang w:val="sr-Latn-ME"/>
        </w:rPr>
        <w:t>in vitro</w:t>
      </w:r>
      <w:r w:rsidRPr="009305AC">
        <w:rPr>
          <w:bCs/>
          <w:sz w:val="22"/>
          <w:szCs w:val="22"/>
          <w:lang w:val="sr-Latn-ME"/>
        </w:rPr>
        <w:t xml:space="preserve"> ispitivanja, vez</w:t>
      </w:r>
      <w:r w:rsidR="00145E8E" w:rsidRPr="009305AC">
        <w:rPr>
          <w:bCs/>
          <w:sz w:val="22"/>
          <w:szCs w:val="22"/>
          <w:lang w:val="sr-Latn-ME"/>
        </w:rPr>
        <w:t>iv</w:t>
      </w:r>
      <w:r w:rsidRPr="009305AC">
        <w:rPr>
          <w:bCs/>
          <w:sz w:val="22"/>
          <w:szCs w:val="22"/>
          <w:lang w:val="sr-Latn-ME"/>
        </w:rPr>
        <w:t xml:space="preserve">anje dasatiniba </w:t>
      </w:r>
      <w:r w:rsidR="00145E8E" w:rsidRPr="009305AC">
        <w:rPr>
          <w:bCs/>
          <w:sz w:val="22"/>
          <w:szCs w:val="22"/>
          <w:lang w:val="sr-Latn-ME"/>
        </w:rPr>
        <w:t>u klinički značajnim koncentracijama za proteine plazme iznosilo je oko 96%</w:t>
      </w:r>
    </w:p>
    <w:p w:rsidR="00144BE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Biotransformacija</w:t>
      </w: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Dasatinib se </w:t>
      </w:r>
      <w:r w:rsidR="00DC625B" w:rsidRPr="009305AC">
        <w:rPr>
          <w:bCs/>
          <w:sz w:val="22"/>
          <w:szCs w:val="22"/>
          <w:lang w:val="sr-Latn-ME"/>
        </w:rPr>
        <w:t>kod ljudi</w:t>
      </w:r>
      <w:r w:rsidR="00144BEE" w:rsidRPr="009305AC">
        <w:rPr>
          <w:bCs/>
          <w:sz w:val="22"/>
          <w:szCs w:val="22"/>
          <w:lang w:val="sr-Latn-ME"/>
        </w:rPr>
        <w:t xml:space="preserve"> opsežno metaboliše</w:t>
      </w:r>
      <w:r w:rsidRPr="009305AC">
        <w:rPr>
          <w:bCs/>
          <w:sz w:val="22"/>
          <w:szCs w:val="22"/>
          <w:lang w:val="sr-Latn-ME"/>
        </w:rPr>
        <w:t xml:space="preserve"> s</w:t>
      </w:r>
      <w:r w:rsidR="00144BEE" w:rsidRPr="009305AC">
        <w:rPr>
          <w:bCs/>
          <w:sz w:val="22"/>
          <w:szCs w:val="22"/>
          <w:lang w:val="sr-Latn-ME"/>
        </w:rPr>
        <w:t>a</w:t>
      </w:r>
      <w:r w:rsidR="008D671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mnogim enzimima uključenim u stvaranje njegovih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metabolita. </w:t>
      </w:r>
      <w:r w:rsidR="00144BEE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zdravih ispitanika koji su primili 100 mg dasatin</w:t>
      </w:r>
      <w:r w:rsidR="00144BEE" w:rsidRPr="009305AC">
        <w:rPr>
          <w:bCs/>
          <w:sz w:val="22"/>
          <w:szCs w:val="22"/>
          <w:lang w:val="sr-Latn-ME"/>
        </w:rPr>
        <w:t>iba obilježenog izotopom ugljenika</w:t>
      </w:r>
      <w:r w:rsidRPr="009305AC">
        <w:rPr>
          <w:bCs/>
          <w:sz w:val="22"/>
          <w:szCs w:val="22"/>
          <w:lang w:val="sr-Latn-ME"/>
        </w:rPr>
        <w:t xml:space="preserve"> [</w:t>
      </w:r>
      <w:r w:rsidRPr="009305AC">
        <w:rPr>
          <w:bCs/>
          <w:sz w:val="22"/>
          <w:szCs w:val="22"/>
          <w:vertAlign w:val="superscript"/>
          <w:lang w:val="sr-Latn-ME"/>
        </w:rPr>
        <w:t>14</w:t>
      </w:r>
      <w:r w:rsidRPr="009305AC">
        <w:rPr>
          <w:bCs/>
          <w:sz w:val="22"/>
          <w:szCs w:val="22"/>
          <w:lang w:val="sr-Latn-ME"/>
        </w:rPr>
        <w:t>C],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neizmijenjen dasatinib činio je 29% cirkuli</w:t>
      </w:r>
      <w:r w:rsidR="008D6719" w:rsidRPr="009305AC">
        <w:rPr>
          <w:bCs/>
          <w:sz w:val="22"/>
          <w:szCs w:val="22"/>
          <w:lang w:val="sr-Latn-ME"/>
        </w:rPr>
        <w:t>šuće</w:t>
      </w:r>
      <w:r w:rsidRPr="009305AC">
        <w:rPr>
          <w:bCs/>
          <w:sz w:val="22"/>
          <w:szCs w:val="22"/>
          <w:lang w:val="sr-Latn-ME"/>
        </w:rPr>
        <w:t xml:space="preserve"> radioaktivnosti u plazmi. Koncentracija u plazmi i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aktivnost izmjerena </w:t>
      </w:r>
      <w:r w:rsidRPr="009305AC">
        <w:rPr>
          <w:bCs/>
          <w:i/>
          <w:sz w:val="22"/>
          <w:szCs w:val="22"/>
          <w:lang w:val="sr-Latn-ME"/>
        </w:rPr>
        <w:t>in vitro</w:t>
      </w:r>
      <w:r w:rsidRPr="009305AC">
        <w:rPr>
          <w:bCs/>
          <w:sz w:val="22"/>
          <w:szCs w:val="22"/>
          <w:lang w:val="sr-Latn-ME"/>
        </w:rPr>
        <w:t xml:space="preserve"> pokazuju da metaboliti dasatiniba najvjer</w:t>
      </w:r>
      <w:r w:rsidR="00144BEE" w:rsidRPr="009305AC">
        <w:rPr>
          <w:bCs/>
          <w:sz w:val="22"/>
          <w:szCs w:val="22"/>
          <w:lang w:val="sr-Latn-ME"/>
        </w:rPr>
        <w:t>ovatnije</w:t>
      </w:r>
      <w:r w:rsidRPr="009305AC">
        <w:rPr>
          <w:bCs/>
          <w:sz w:val="22"/>
          <w:szCs w:val="22"/>
          <w:lang w:val="sr-Latn-ME"/>
        </w:rPr>
        <w:t xml:space="preserve"> ne igraju veliku ulogu u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opaženoj farmakologiji lijeka. CYP3</w:t>
      </w:r>
      <w:r w:rsidR="00144BEE" w:rsidRPr="009305AC">
        <w:rPr>
          <w:bCs/>
          <w:sz w:val="22"/>
          <w:szCs w:val="22"/>
          <w:lang w:val="sr-Latn-ME"/>
        </w:rPr>
        <w:t>A4 je glavni enzim za metaboliza</w:t>
      </w:r>
      <w:r w:rsidRPr="009305AC">
        <w:rPr>
          <w:bCs/>
          <w:sz w:val="22"/>
          <w:szCs w:val="22"/>
          <w:lang w:val="sr-Latn-ME"/>
        </w:rPr>
        <w:t>m dasatiniba.</w:t>
      </w:r>
    </w:p>
    <w:p w:rsidR="00144BE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Eliminacija</w:t>
      </w:r>
    </w:p>
    <w:p w:rsidR="008D6719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Srednja vrijednost terminalnog poluvremena eliminacije dasatiniba </w:t>
      </w:r>
      <w:r w:rsidR="00144BEE" w:rsidRPr="009305AC">
        <w:rPr>
          <w:bCs/>
          <w:sz w:val="22"/>
          <w:szCs w:val="22"/>
          <w:lang w:val="sr-Latn-ME"/>
        </w:rPr>
        <w:t xml:space="preserve">kreće se u rasponu od 3 sata do </w:t>
      </w:r>
      <w:r w:rsidRPr="009305AC">
        <w:rPr>
          <w:bCs/>
          <w:sz w:val="22"/>
          <w:szCs w:val="22"/>
          <w:lang w:val="sr-Latn-ME"/>
        </w:rPr>
        <w:t xml:space="preserve">5 sati. Srednja vrijednost prividnog klirensa nakon peroralne primjene iznosi 363,8 l/h (CV% </w:t>
      </w:r>
      <w:r w:rsidR="004B4D3F" w:rsidRPr="009305AC">
        <w:rPr>
          <w:bCs/>
          <w:sz w:val="22"/>
          <w:szCs w:val="22"/>
          <w:lang w:val="sr-Latn-ME"/>
        </w:rPr>
        <w:t>81, 3%).</w:t>
      </w:r>
      <w:r w:rsidR="008D6719" w:rsidRPr="009305AC">
        <w:rPr>
          <w:bCs/>
          <w:sz w:val="22"/>
          <w:szCs w:val="22"/>
          <w:lang w:val="sr-Latn-ME"/>
        </w:rPr>
        <w:t xml:space="preserve"> </w:t>
      </w:r>
    </w:p>
    <w:p w:rsidR="008D6719" w:rsidRPr="009305AC" w:rsidRDefault="008D67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4BEE" w:rsidRPr="009305AC" w:rsidRDefault="004B4D3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Dasatinib</w:t>
      </w:r>
      <w:r w:rsidR="00144BEE" w:rsidRPr="009305AC">
        <w:rPr>
          <w:bCs/>
          <w:sz w:val="22"/>
          <w:szCs w:val="22"/>
          <w:lang w:val="sr-Latn-ME"/>
        </w:rPr>
        <w:t xml:space="preserve"> se pretežno eliminiše </w:t>
      </w:r>
      <w:r w:rsidRPr="009305AC">
        <w:rPr>
          <w:bCs/>
          <w:sz w:val="22"/>
          <w:szCs w:val="22"/>
          <w:lang w:val="sr-Latn-ME"/>
        </w:rPr>
        <w:t>u fecesu</w:t>
      </w:r>
      <w:r w:rsidR="00D45376" w:rsidRPr="009305AC">
        <w:rPr>
          <w:bCs/>
          <w:sz w:val="22"/>
          <w:szCs w:val="22"/>
          <w:lang w:val="sr-Latn-ME"/>
        </w:rPr>
        <w:t>, uglavnom u obliku metabolita. Nakon peroralne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primjene pojedinačne doze dasatiniba obilježenog sa [</w:t>
      </w:r>
      <w:r w:rsidR="00D45376" w:rsidRPr="009305AC">
        <w:rPr>
          <w:bCs/>
          <w:sz w:val="22"/>
          <w:szCs w:val="22"/>
          <w:vertAlign w:val="superscript"/>
          <w:lang w:val="sr-Latn-ME"/>
        </w:rPr>
        <w:t>14</w:t>
      </w:r>
      <w:r w:rsidR="00D45376" w:rsidRPr="009305AC">
        <w:rPr>
          <w:bCs/>
          <w:sz w:val="22"/>
          <w:szCs w:val="22"/>
          <w:lang w:val="sr-Latn-ME"/>
        </w:rPr>
        <w:t>C], oko 89% doze elimini</w:t>
      </w:r>
      <w:r w:rsidR="008D6719" w:rsidRPr="009305AC">
        <w:rPr>
          <w:bCs/>
          <w:sz w:val="22"/>
          <w:szCs w:val="22"/>
          <w:lang w:val="sr-Latn-ME"/>
        </w:rPr>
        <w:t>salo</w:t>
      </w:r>
      <w:r w:rsidR="00D45376" w:rsidRPr="009305AC">
        <w:rPr>
          <w:bCs/>
          <w:sz w:val="22"/>
          <w:szCs w:val="22"/>
          <w:lang w:val="sr-Latn-ME"/>
        </w:rPr>
        <w:t xml:space="preserve"> se u roku od 10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 xml:space="preserve">dana, s time da je 4% radioaktivnosti bilo otkriveno u </w:t>
      </w:r>
      <w:r w:rsidR="00144BEE" w:rsidRPr="009305AC">
        <w:rPr>
          <w:bCs/>
          <w:sz w:val="22"/>
          <w:szCs w:val="22"/>
          <w:lang w:val="sr-Latn-ME"/>
        </w:rPr>
        <w:t>urinu</w:t>
      </w:r>
      <w:r w:rsidR="00D45376" w:rsidRPr="009305AC">
        <w:rPr>
          <w:bCs/>
          <w:sz w:val="22"/>
          <w:szCs w:val="22"/>
          <w:lang w:val="sr-Latn-ME"/>
        </w:rPr>
        <w:t xml:space="preserve">, a 85% u </w:t>
      </w:r>
      <w:r w:rsidR="00144BEE" w:rsidRPr="009305AC">
        <w:rPr>
          <w:bCs/>
          <w:sz w:val="22"/>
          <w:szCs w:val="22"/>
          <w:lang w:val="sr-Latn-ME"/>
        </w:rPr>
        <w:t>fecesu</w:t>
      </w:r>
      <w:r w:rsidR="00D45376" w:rsidRPr="009305AC">
        <w:rPr>
          <w:bCs/>
          <w:sz w:val="22"/>
          <w:szCs w:val="22"/>
          <w:lang w:val="sr-Latn-ME"/>
        </w:rPr>
        <w:t>. Neizmijenjeni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 xml:space="preserve">dasatinib činio je 0,1% doze u mokraći i 19% doze u </w:t>
      </w:r>
      <w:r w:rsidR="008D6719" w:rsidRPr="009305AC">
        <w:rPr>
          <w:bCs/>
          <w:sz w:val="22"/>
          <w:szCs w:val="22"/>
          <w:lang w:val="sr-Latn-ME"/>
        </w:rPr>
        <w:t>fecesu</w:t>
      </w:r>
      <w:r w:rsidR="00D45376" w:rsidRPr="009305AC">
        <w:rPr>
          <w:bCs/>
          <w:sz w:val="22"/>
          <w:szCs w:val="22"/>
          <w:lang w:val="sr-Latn-ME"/>
        </w:rPr>
        <w:t>, dok su ostatak doze činili metaboliti.</w:t>
      </w:r>
    </w:p>
    <w:p w:rsidR="00144BE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Oštećenje funkcije jetre i bubrega</w:t>
      </w:r>
    </w:p>
    <w:p w:rsidR="00D45376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Efekat</w:t>
      </w:r>
      <w:r w:rsidR="00D45376" w:rsidRPr="009305AC">
        <w:rPr>
          <w:bCs/>
          <w:sz w:val="22"/>
          <w:szCs w:val="22"/>
          <w:lang w:val="sr-Latn-ME"/>
        </w:rPr>
        <w:t xml:space="preserve"> na farmakokinetiku dasatiniba u jednostrukoj dozi procjenjivan je kod 8 pacijenta s</w:t>
      </w:r>
      <w:r w:rsidRPr="009305AC">
        <w:rPr>
          <w:bCs/>
          <w:sz w:val="22"/>
          <w:szCs w:val="22"/>
          <w:lang w:val="sr-Latn-ME"/>
        </w:rPr>
        <w:t xml:space="preserve">a </w:t>
      </w:r>
      <w:r w:rsidR="00D45376" w:rsidRPr="009305AC">
        <w:rPr>
          <w:bCs/>
          <w:sz w:val="22"/>
          <w:szCs w:val="22"/>
          <w:lang w:val="sr-Latn-ME"/>
        </w:rPr>
        <w:t>umjerenim oštećenjem jetre koji su primali dozu od 50 mg i 5 pacijenta sa teškim oštećenjem jetre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koji su primali dozu od 20 mg u odnosu na odgovarajuće zdrave ljude koji su primali dozu od 70 mg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dasatiniba. Srednja vrijednost C</w:t>
      </w:r>
      <w:r w:rsidR="00D45376" w:rsidRPr="009305AC">
        <w:rPr>
          <w:bCs/>
          <w:sz w:val="22"/>
          <w:szCs w:val="22"/>
          <w:vertAlign w:val="subscript"/>
          <w:lang w:val="sr-Latn-ME"/>
        </w:rPr>
        <w:t>max</w:t>
      </w:r>
      <w:r w:rsidR="00D45376" w:rsidRPr="009305AC">
        <w:rPr>
          <w:bCs/>
          <w:sz w:val="22"/>
          <w:szCs w:val="22"/>
          <w:lang w:val="sr-Latn-ME"/>
        </w:rPr>
        <w:t xml:space="preserve"> i AUC dasatiniba prilagođenu za dozu od 70 mg bila je smanjena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za 47% kod pacijenta sa umjerenim oštećenjem jetre u odnosu na 8% kod pacijenta sa normalnom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jetrenom funkcijom. Kod pacijenta sa teškim oštećenjem jetre, srednja vrijednost Cmax i AUC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>prilagođena dozi od 70 mg smanjena je za 43% u odnosu na pacijente s</w:t>
      </w:r>
      <w:r w:rsidR="004B4D3F" w:rsidRPr="009305AC">
        <w:rPr>
          <w:bCs/>
          <w:sz w:val="22"/>
          <w:szCs w:val="22"/>
          <w:lang w:val="sr-Latn-ME"/>
        </w:rPr>
        <w:t>a</w:t>
      </w:r>
      <w:r w:rsidR="00D45376" w:rsidRPr="009305AC">
        <w:rPr>
          <w:bCs/>
          <w:sz w:val="22"/>
          <w:szCs w:val="22"/>
          <w:lang w:val="sr-Latn-ME"/>
        </w:rPr>
        <w:t xml:space="preserve"> normalnom funkcijom jetre,</w:t>
      </w:r>
      <w:r w:rsidR="004B4D3F" w:rsidRPr="009305AC">
        <w:rPr>
          <w:bCs/>
          <w:sz w:val="22"/>
          <w:szCs w:val="22"/>
          <w:lang w:val="sr-Latn-ME"/>
        </w:rPr>
        <w:t xml:space="preserve"> </w:t>
      </w:r>
      <w:r w:rsidR="00D45376" w:rsidRPr="009305AC">
        <w:rPr>
          <w:bCs/>
          <w:sz w:val="22"/>
          <w:szCs w:val="22"/>
          <w:lang w:val="sr-Latn-ME"/>
        </w:rPr>
        <w:t xml:space="preserve">kod kojih je smanjenje bilo 28% (vidjeti </w:t>
      </w:r>
      <w:r w:rsidRPr="009305AC">
        <w:rPr>
          <w:bCs/>
          <w:sz w:val="22"/>
          <w:szCs w:val="22"/>
          <w:lang w:val="sr-Latn-ME"/>
        </w:rPr>
        <w:t xml:space="preserve">odjeljke </w:t>
      </w:r>
      <w:r w:rsidR="00D45376" w:rsidRPr="009305AC">
        <w:rPr>
          <w:bCs/>
          <w:sz w:val="22"/>
          <w:szCs w:val="22"/>
          <w:lang w:val="sr-Latn-ME"/>
        </w:rPr>
        <w:t>4.2. i 4.4.).</w:t>
      </w:r>
    </w:p>
    <w:p w:rsidR="00144BE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Dasatinib i njegovi metaboliti minimalno se izlučuju putem bubrega.</w:t>
      </w:r>
    </w:p>
    <w:p w:rsidR="00144BE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Pedijatrijska populacija</w:t>
      </w:r>
    </w:p>
    <w:p w:rsidR="00D45376" w:rsidRPr="009305AC" w:rsidRDefault="00D4537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Farmakokinetika dasatiniba ocjenjivala se </w:t>
      </w:r>
      <w:r w:rsidR="00144BEE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104 pedijatrijska pacijenta s</w:t>
      </w:r>
      <w:r w:rsidR="00144BEE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leukemijom ili solidnim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tumorima (72 su primala lijek u obliku tablete, a 32 u obliku praška za oralnu suspenziju).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U ispitivanju farmakokinetike </w:t>
      </w:r>
      <w:r w:rsidR="00144BEE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>pedijatrijskih pacijenta izl</w:t>
      </w:r>
      <w:r w:rsidR="00144BEE" w:rsidRPr="009305AC">
        <w:rPr>
          <w:bCs/>
          <w:sz w:val="22"/>
          <w:szCs w:val="22"/>
          <w:lang w:val="sr-Latn-ME"/>
        </w:rPr>
        <w:t>oženost dasatinibu normalizovana</w:t>
      </w:r>
      <w:r w:rsidRPr="009305AC">
        <w:rPr>
          <w:bCs/>
          <w:sz w:val="22"/>
          <w:szCs w:val="22"/>
          <w:lang w:val="sr-Latn-ME"/>
        </w:rPr>
        <w:t xml:space="preserve"> za dozu</w:t>
      </w:r>
      <w:r w:rsidR="004B4D3F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(C</w:t>
      </w:r>
      <w:r w:rsidRPr="009305AC">
        <w:rPr>
          <w:bCs/>
          <w:sz w:val="22"/>
          <w:szCs w:val="22"/>
          <w:vertAlign w:val="subscript"/>
          <w:lang w:val="sr-Latn-ME"/>
        </w:rPr>
        <w:t>avg</w:t>
      </w:r>
      <w:r w:rsidRPr="009305AC">
        <w:rPr>
          <w:bCs/>
          <w:sz w:val="22"/>
          <w:szCs w:val="22"/>
          <w:lang w:val="sr-Latn-ME"/>
        </w:rPr>
        <w:t>, C</w:t>
      </w:r>
      <w:r w:rsidRPr="009305AC">
        <w:rPr>
          <w:bCs/>
          <w:sz w:val="22"/>
          <w:szCs w:val="22"/>
          <w:vertAlign w:val="subscript"/>
          <w:lang w:val="sr-Latn-ME"/>
        </w:rPr>
        <w:t>min</w:t>
      </w:r>
      <w:r w:rsidRPr="009305AC">
        <w:rPr>
          <w:bCs/>
          <w:sz w:val="22"/>
          <w:szCs w:val="22"/>
          <w:lang w:val="sr-Latn-ME"/>
        </w:rPr>
        <w:t xml:space="preserve"> i C</w:t>
      </w:r>
      <w:r w:rsidRPr="009305AC">
        <w:rPr>
          <w:bCs/>
          <w:sz w:val="22"/>
          <w:szCs w:val="22"/>
          <w:vertAlign w:val="subscript"/>
          <w:lang w:val="sr-Latn-ME"/>
        </w:rPr>
        <w:t>max</w:t>
      </w:r>
      <w:r w:rsidRPr="009305AC">
        <w:rPr>
          <w:bCs/>
          <w:sz w:val="22"/>
          <w:szCs w:val="22"/>
          <w:lang w:val="sr-Latn-ME"/>
        </w:rPr>
        <w:t xml:space="preserve">) činila se sličnom </w:t>
      </w:r>
      <w:r w:rsidR="00144BEE" w:rsidRPr="009305AC">
        <w:rPr>
          <w:bCs/>
          <w:sz w:val="22"/>
          <w:szCs w:val="22"/>
          <w:lang w:val="sr-Latn-ME"/>
        </w:rPr>
        <w:t>kod</w:t>
      </w:r>
      <w:r w:rsidRPr="009305AC">
        <w:rPr>
          <w:bCs/>
          <w:sz w:val="22"/>
          <w:szCs w:val="22"/>
          <w:lang w:val="sr-Latn-ME"/>
        </w:rPr>
        <w:t xml:space="preserve"> 21 pacijenta s</w:t>
      </w:r>
      <w:r w:rsidR="00144BEE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CML u hroničnoj fazi i 16 pacijenta s</w:t>
      </w:r>
      <w:r w:rsidR="00144BEE" w:rsidRPr="009305AC">
        <w:rPr>
          <w:bCs/>
          <w:sz w:val="22"/>
          <w:szCs w:val="22"/>
          <w:lang w:val="sr-Latn-ME"/>
        </w:rPr>
        <w:t>a</w:t>
      </w:r>
      <w:r w:rsidRPr="009305AC">
        <w:rPr>
          <w:bCs/>
          <w:sz w:val="22"/>
          <w:szCs w:val="22"/>
          <w:lang w:val="sr-Latn-ME"/>
        </w:rPr>
        <w:t xml:space="preserve"> Ph+ ALL.</w:t>
      </w:r>
    </w:p>
    <w:p w:rsidR="007F05FB" w:rsidRPr="009305AC" w:rsidRDefault="007F05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B4D3F" w:rsidRPr="009305AC" w:rsidRDefault="004B4D3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Farmakokinetika dasatiniba u obliku tableta proc</w:t>
      </w:r>
      <w:r w:rsidR="007F05FB" w:rsidRPr="009305AC">
        <w:rPr>
          <w:bCs/>
          <w:sz w:val="22"/>
          <w:szCs w:val="22"/>
          <w:lang w:val="sr-Latn-ME"/>
        </w:rPr>
        <w:t>j</w:t>
      </w:r>
      <w:r w:rsidRPr="009305AC">
        <w:rPr>
          <w:bCs/>
          <w:sz w:val="22"/>
          <w:szCs w:val="22"/>
          <w:lang w:val="sr-Latn-ME"/>
        </w:rPr>
        <w:t>enjivana je kod 72 pedijatrijska pacijenata sa recidivom ili</w:t>
      </w:r>
      <w:r w:rsidR="007F05FB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refraktornom leukemijom ili solidnim tumorima u oralnim dozama u rasponu od 60 do 120 mg/m</w:t>
      </w:r>
      <w:r w:rsidRPr="009305AC">
        <w:rPr>
          <w:bCs/>
          <w:sz w:val="22"/>
          <w:szCs w:val="22"/>
          <w:vertAlign w:val="superscript"/>
          <w:lang w:val="sr-Latn-ME"/>
        </w:rPr>
        <w:t>2</w:t>
      </w:r>
      <w:r w:rsidRPr="009305AC">
        <w:rPr>
          <w:bCs/>
          <w:sz w:val="22"/>
          <w:szCs w:val="22"/>
          <w:lang w:val="sr-Latn-ME"/>
        </w:rPr>
        <w:t xml:space="preserve"> jednom dnevno i dozama od 50 do 110 mg/m</w:t>
      </w:r>
      <w:r w:rsidRPr="009305AC">
        <w:rPr>
          <w:bCs/>
          <w:sz w:val="22"/>
          <w:szCs w:val="22"/>
          <w:vertAlign w:val="superscript"/>
          <w:lang w:val="sr-Latn-ME"/>
        </w:rPr>
        <w:t>2</w:t>
      </w:r>
      <w:r w:rsidRPr="009305AC">
        <w:rPr>
          <w:bCs/>
          <w:sz w:val="22"/>
          <w:szCs w:val="22"/>
          <w:lang w:val="sr-Latn-ME"/>
        </w:rPr>
        <w:t xml:space="preserve"> dva puta dnevno. Podaci su objedinjeni iz dvije studije, a pokazali su da se dasatinib brzo resorbuje. Srednja vrijednost T</w:t>
      </w:r>
      <w:r w:rsidRPr="009305AC">
        <w:rPr>
          <w:bCs/>
          <w:sz w:val="22"/>
          <w:szCs w:val="22"/>
          <w:vertAlign w:val="subscript"/>
          <w:lang w:val="sr-Latn-ME"/>
        </w:rPr>
        <w:t>max</w:t>
      </w:r>
      <w:r w:rsidRPr="009305AC">
        <w:rPr>
          <w:bCs/>
          <w:sz w:val="22"/>
          <w:szCs w:val="22"/>
          <w:lang w:val="sr-Latn-ME"/>
        </w:rPr>
        <w:t xml:space="preserve"> zabilježena je između 0,5 i </w:t>
      </w:r>
      <w:r w:rsidRPr="009305AC">
        <w:rPr>
          <w:bCs/>
          <w:sz w:val="22"/>
          <w:szCs w:val="22"/>
          <w:lang w:val="sr-Latn-ME"/>
        </w:rPr>
        <w:lastRenderedPageBreak/>
        <w:t>6 sati nakon primjene, a srednja</w:t>
      </w:r>
      <w:r w:rsidR="009E563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vr</w:t>
      </w:r>
      <w:r w:rsidR="009E563D" w:rsidRPr="009305AC">
        <w:rPr>
          <w:bCs/>
          <w:sz w:val="22"/>
          <w:szCs w:val="22"/>
          <w:lang w:val="sr-Latn-ME"/>
        </w:rPr>
        <w:t>ij</w:t>
      </w:r>
      <w:r w:rsidRPr="009305AC">
        <w:rPr>
          <w:bCs/>
          <w:sz w:val="22"/>
          <w:szCs w:val="22"/>
          <w:lang w:val="sr-Latn-ME"/>
        </w:rPr>
        <w:t>ednost poluvremena eliminacije kretala se od 2 do 5 sati kod svih nivoa doza i kod svih starosnih grupa.</w:t>
      </w:r>
    </w:p>
    <w:p w:rsidR="00D45376" w:rsidRPr="009305AC" w:rsidRDefault="004B4D3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Farmakokinetika dasatiniba je bila proporcionalna sa dozom, a kod pedijatrijskih pacijenata je zab</w:t>
      </w:r>
      <w:r w:rsidR="009E563D" w:rsidRPr="009305AC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>l</w:t>
      </w:r>
      <w:r w:rsidR="009E563D" w:rsidRPr="009305AC">
        <w:rPr>
          <w:bCs/>
          <w:sz w:val="22"/>
          <w:szCs w:val="22"/>
          <w:lang w:val="sr-Latn-ME"/>
        </w:rPr>
        <w:t>j</w:t>
      </w:r>
      <w:r w:rsidRPr="009305AC">
        <w:rPr>
          <w:bCs/>
          <w:sz w:val="22"/>
          <w:szCs w:val="22"/>
          <w:lang w:val="sr-Latn-ME"/>
        </w:rPr>
        <w:t>eženo</w:t>
      </w:r>
      <w:r w:rsidR="009E563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povećanje izloženosti povezano sa dozom. Nije bilo značajne razlike u farmakokinetici dasatiniba između</w:t>
      </w:r>
      <w:r w:rsidR="009E563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d</w:t>
      </w:r>
      <w:r w:rsidR="009E563D" w:rsidRPr="009305AC">
        <w:rPr>
          <w:bCs/>
          <w:sz w:val="22"/>
          <w:szCs w:val="22"/>
          <w:lang w:val="sr-Latn-ME"/>
        </w:rPr>
        <w:t>j</w:t>
      </w:r>
      <w:r w:rsidRPr="009305AC">
        <w:rPr>
          <w:bCs/>
          <w:sz w:val="22"/>
          <w:szCs w:val="22"/>
          <w:lang w:val="sr-Latn-ME"/>
        </w:rPr>
        <w:t>ece i adolescenata. Geometrijske srednje vr</w:t>
      </w:r>
      <w:r w:rsidR="007F05FB" w:rsidRPr="009305AC">
        <w:rPr>
          <w:bCs/>
          <w:sz w:val="22"/>
          <w:szCs w:val="22"/>
          <w:lang w:val="sr-Latn-ME"/>
        </w:rPr>
        <w:t>ij</w:t>
      </w:r>
      <w:r w:rsidRPr="009305AC">
        <w:rPr>
          <w:bCs/>
          <w:sz w:val="22"/>
          <w:szCs w:val="22"/>
          <w:lang w:val="sr-Latn-ME"/>
        </w:rPr>
        <w:t>ednosti Cmax, PIK (0-T) i PIK (INF) dasatiniba normalizovane za</w:t>
      </w:r>
      <w:r w:rsidR="009E563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dozu bile su slične kod d</w:t>
      </w:r>
      <w:r w:rsidR="009E563D" w:rsidRPr="009305AC">
        <w:rPr>
          <w:bCs/>
          <w:sz w:val="22"/>
          <w:szCs w:val="22"/>
          <w:lang w:val="sr-Latn-ME"/>
        </w:rPr>
        <w:t>j</w:t>
      </w:r>
      <w:r w:rsidRPr="009305AC">
        <w:rPr>
          <w:bCs/>
          <w:sz w:val="22"/>
          <w:szCs w:val="22"/>
          <w:lang w:val="sr-Latn-ME"/>
        </w:rPr>
        <w:t>ece i adolescenata pri različitim nivoima doza. Prema simulaciji zasnovanoj na</w:t>
      </w:r>
      <w:r w:rsidR="009E563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populacionom farmakokinetičkom (PPK) modelu, očekuje se da će preporučeno doziranje tableta prema</w:t>
      </w:r>
      <w:r w:rsidR="009E563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kategorijama t</w:t>
      </w:r>
      <w:r w:rsidR="009E563D" w:rsidRPr="009305AC">
        <w:rPr>
          <w:bCs/>
          <w:sz w:val="22"/>
          <w:szCs w:val="22"/>
          <w:lang w:val="sr-Latn-ME"/>
        </w:rPr>
        <w:t>j</w:t>
      </w:r>
      <w:r w:rsidRPr="009305AC">
        <w:rPr>
          <w:bCs/>
          <w:sz w:val="22"/>
          <w:szCs w:val="22"/>
          <w:lang w:val="sr-Latn-ME"/>
        </w:rPr>
        <w:t>elesne mase navedeno u od</w:t>
      </w:r>
      <w:r w:rsidR="005B0ED4" w:rsidRPr="009305AC">
        <w:rPr>
          <w:bCs/>
          <w:sz w:val="22"/>
          <w:szCs w:val="22"/>
          <w:lang w:val="sr-Latn-ME"/>
        </w:rPr>
        <w:t>j</w:t>
      </w:r>
      <w:r w:rsidRPr="009305AC">
        <w:rPr>
          <w:bCs/>
          <w:sz w:val="22"/>
          <w:szCs w:val="22"/>
          <w:lang w:val="sr-Latn-ME"/>
        </w:rPr>
        <w:t>eljku 4.2 dovesti do slične izlož</w:t>
      </w:r>
      <w:r w:rsidR="009E563D" w:rsidRPr="009305AC">
        <w:rPr>
          <w:bCs/>
          <w:sz w:val="22"/>
          <w:szCs w:val="22"/>
          <w:lang w:val="sr-Latn-ME"/>
        </w:rPr>
        <w:t xml:space="preserve">enosti kao tablete u dozi od 60 </w:t>
      </w:r>
      <w:r w:rsidRPr="009305AC">
        <w:rPr>
          <w:bCs/>
          <w:sz w:val="22"/>
          <w:szCs w:val="22"/>
          <w:lang w:val="sr-Latn-ME"/>
        </w:rPr>
        <w:t>mg/m</w:t>
      </w:r>
      <w:r w:rsidRPr="009305AC">
        <w:rPr>
          <w:bCs/>
          <w:sz w:val="22"/>
          <w:szCs w:val="22"/>
          <w:vertAlign w:val="superscript"/>
          <w:lang w:val="sr-Latn-ME"/>
        </w:rPr>
        <w:t>2</w:t>
      </w:r>
      <w:r w:rsidRPr="009305AC">
        <w:rPr>
          <w:bCs/>
          <w:sz w:val="22"/>
          <w:szCs w:val="22"/>
          <w:lang w:val="sr-Latn-ME"/>
        </w:rPr>
        <w:t>. Te podatke treba uzeti u obzir ako se planira prebacivanje pacijenata sa tableta na prašak za oralnu</w:t>
      </w:r>
      <w:r w:rsidR="009E563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suspenziju ili obrnuto.</w:t>
      </w:r>
    </w:p>
    <w:p w:rsidR="009E563D" w:rsidRPr="009305AC" w:rsidRDefault="009E563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305AC" w:rsidRDefault="0072020E" w:rsidP="000165E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5.3.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836B35" w:rsidRPr="009305AC" w:rsidRDefault="00836B35" w:rsidP="000165E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766F0" w:rsidRPr="009305AC" w:rsidRDefault="000C10F0" w:rsidP="007553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Pret</w:t>
      </w:r>
      <w:r w:rsidR="00E06629" w:rsidRPr="009305AC">
        <w:rPr>
          <w:bCs/>
          <w:sz w:val="22"/>
          <w:szCs w:val="22"/>
          <w:lang w:val="sr-Latn-ME"/>
        </w:rPr>
        <w:t>klinički bezbjednoni</w:t>
      </w:r>
      <w:r w:rsidR="00144BEE" w:rsidRPr="009305AC">
        <w:rPr>
          <w:bCs/>
          <w:sz w:val="22"/>
          <w:szCs w:val="22"/>
          <w:lang w:val="sr-Latn-ME"/>
        </w:rPr>
        <w:t xml:space="preserve"> profil dasatiniba ocijenjen je u nizu ispitivanja </w:t>
      </w:r>
      <w:r w:rsidR="00144BEE" w:rsidRPr="009305AC">
        <w:rPr>
          <w:bCs/>
          <w:i/>
          <w:sz w:val="22"/>
          <w:szCs w:val="22"/>
          <w:lang w:val="sr-Latn-ME"/>
        </w:rPr>
        <w:t>in vitro</w:t>
      </w:r>
      <w:r w:rsidR="00144BEE" w:rsidRPr="009305AC">
        <w:rPr>
          <w:bCs/>
          <w:sz w:val="22"/>
          <w:szCs w:val="22"/>
          <w:lang w:val="sr-Latn-ME"/>
        </w:rPr>
        <w:t xml:space="preserve"> i </w:t>
      </w:r>
      <w:r w:rsidR="00144BEE" w:rsidRPr="009305AC">
        <w:rPr>
          <w:bCs/>
          <w:i/>
          <w:sz w:val="22"/>
          <w:szCs w:val="22"/>
          <w:lang w:val="sr-Latn-ME"/>
        </w:rPr>
        <w:t>in vivo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="00E06629" w:rsidRPr="009305AC">
        <w:rPr>
          <w:bCs/>
          <w:sz w:val="22"/>
          <w:szCs w:val="22"/>
          <w:lang w:val="sr-Latn-ME"/>
        </w:rPr>
        <w:t>kod</w:t>
      </w:r>
      <w:r w:rsidR="00144BEE" w:rsidRPr="009305AC">
        <w:rPr>
          <w:bCs/>
          <w:sz w:val="22"/>
          <w:szCs w:val="22"/>
          <w:lang w:val="sr-Latn-ME"/>
        </w:rPr>
        <w:t xml:space="preserve"> </w:t>
      </w:r>
      <w:r w:rsidR="00C766F0" w:rsidRPr="009305AC">
        <w:rPr>
          <w:bCs/>
          <w:sz w:val="22"/>
          <w:szCs w:val="22"/>
          <w:lang w:val="sr-Latn-ME"/>
        </w:rPr>
        <w:t>miševa, pacova</w:t>
      </w:r>
      <w:r w:rsidR="00144BEE" w:rsidRPr="009305AC">
        <w:rPr>
          <w:bCs/>
          <w:sz w:val="22"/>
          <w:szCs w:val="22"/>
          <w:lang w:val="sr-Latn-ME"/>
        </w:rPr>
        <w:t>, majmuna i kunića.</w:t>
      </w:r>
    </w:p>
    <w:p w:rsidR="000C10F0" w:rsidRPr="009305AC" w:rsidRDefault="000C10F0" w:rsidP="0075534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4BEE" w:rsidRPr="009305AC" w:rsidRDefault="00144BEE" w:rsidP="004A3E1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Primarni toksični </w:t>
      </w:r>
      <w:r w:rsidR="00C766F0" w:rsidRPr="009305AC">
        <w:rPr>
          <w:bCs/>
          <w:sz w:val="22"/>
          <w:szCs w:val="22"/>
          <w:lang w:val="sr-Latn-ME"/>
        </w:rPr>
        <w:t>efekti nastupili</w:t>
      </w:r>
      <w:r w:rsidRPr="009305AC">
        <w:rPr>
          <w:bCs/>
          <w:sz w:val="22"/>
          <w:szCs w:val="22"/>
          <w:lang w:val="sr-Latn-ME"/>
        </w:rPr>
        <w:t xml:space="preserve"> su u </w:t>
      </w:r>
      <w:r w:rsidR="00E06629" w:rsidRPr="009305AC">
        <w:rPr>
          <w:bCs/>
          <w:sz w:val="22"/>
          <w:szCs w:val="22"/>
          <w:lang w:val="sr-Latn-ME"/>
        </w:rPr>
        <w:t>gastrointestinalnom</w:t>
      </w:r>
      <w:r w:rsidRPr="009305AC">
        <w:rPr>
          <w:bCs/>
          <w:sz w:val="22"/>
          <w:szCs w:val="22"/>
          <w:lang w:val="sr-Latn-ME"/>
        </w:rPr>
        <w:t xml:space="preserve">, hematopoetskom i limfnom </w:t>
      </w:r>
      <w:r w:rsidR="00E06629" w:rsidRPr="009305AC">
        <w:rPr>
          <w:bCs/>
          <w:sz w:val="22"/>
          <w:szCs w:val="22"/>
          <w:lang w:val="sr-Latn-ME"/>
        </w:rPr>
        <w:t>sistema.</w:t>
      </w:r>
      <w:r w:rsidRPr="009305AC">
        <w:rPr>
          <w:bCs/>
          <w:sz w:val="22"/>
          <w:szCs w:val="22"/>
          <w:lang w:val="sr-Latn-ME"/>
        </w:rPr>
        <w:t xml:space="preserve"> Toksični</w:t>
      </w:r>
      <w:r w:rsidR="00E06629" w:rsidRPr="009305AC">
        <w:rPr>
          <w:bCs/>
          <w:sz w:val="22"/>
          <w:szCs w:val="22"/>
          <w:lang w:val="sr-Latn-ME"/>
        </w:rPr>
        <w:t xml:space="preserve"> efekti</w:t>
      </w:r>
      <w:r w:rsidRPr="009305AC">
        <w:rPr>
          <w:bCs/>
          <w:sz w:val="22"/>
          <w:szCs w:val="22"/>
          <w:lang w:val="sr-Latn-ME"/>
        </w:rPr>
        <w:t xml:space="preserve"> na probavni s</w:t>
      </w:r>
      <w:r w:rsidR="00E06629" w:rsidRPr="009305AC">
        <w:rPr>
          <w:bCs/>
          <w:sz w:val="22"/>
          <w:szCs w:val="22"/>
          <w:lang w:val="sr-Latn-ME"/>
        </w:rPr>
        <w:t>istem</w:t>
      </w:r>
      <w:r w:rsidRPr="009305AC">
        <w:rPr>
          <w:bCs/>
          <w:sz w:val="22"/>
          <w:szCs w:val="22"/>
          <w:lang w:val="sr-Latn-ME"/>
        </w:rPr>
        <w:t xml:space="preserve"> ograničavaju doziranje kod pacova i majmun</w:t>
      </w:r>
      <w:r w:rsidR="00E06629" w:rsidRPr="009305AC">
        <w:rPr>
          <w:bCs/>
          <w:sz w:val="22"/>
          <w:szCs w:val="22"/>
          <w:lang w:val="sr-Latn-ME"/>
        </w:rPr>
        <w:t>a, budući da je crijevo redovno</w:t>
      </w:r>
      <w:r w:rsidR="00E948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bilo ciljni organ. Kod pacova su minimalna do umjerena smanjenja parametara eritrocita bila </w:t>
      </w:r>
      <w:r w:rsidR="00C766F0" w:rsidRPr="009305AC">
        <w:rPr>
          <w:bCs/>
          <w:sz w:val="22"/>
          <w:szCs w:val="22"/>
          <w:lang w:val="sr-Latn-ME"/>
        </w:rPr>
        <w:t>praćena promjenama</w:t>
      </w:r>
      <w:r w:rsidR="00E06629" w:rsidRPr="009305AC">
        <w:rPr>
          <w:bCs/>
          <w:sz w:val="22"/>
          <w:szCs w:val="22"/>
          <w:lang w:val="sr-Latn-ME"/>
        </w:rPr>
        <w:t xml:space="preserve"> u kos</w:t>
      </w:r>
      <w:r w:rsidRPr="009305AC">
        <w:rPr>
          <w:bCs/>
          <w:sz w:val="22"/>
          <w:szCs w:val="22"/>
          <w:lang w:val="sr-Latn-ME"/>
        </w:rPr>
        <w:t>tnoj srži; slične promjene nastupile su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="00C766F0" w:rsidRPr="009305AC">
        <w:rPr>
          <w:bCs/>
          <w:sz w:val="22"/>
          <w:szCs w:val="22"/>
          <w:lang w:val="sr-Latn-ME"/>
        </w:rPr>
        <w:t>kod majmuna</w:t>
      </w:r>
      <w:r w:rsidR="00E06629" w:rsidRPr="009305AC">
        <w:rPr>
          <w:bCs/>
          <w:sz w:val="22"/>
          <w:szCs w:val="22"/>
          <w:lang w:val="sr-Latn-ME"/>
        </w:rPr>
        <w:t>, ali uz nižu incidenc</w:t>
      </w:r>
      <w:r w:rsidRPr="009305AC">
        <w:rPr>
          <w:bCs/>
          <w:sz w:val="22"/>
          <w:szCs w:val="22"/>
          <w:lang w:val="sr-Latn-ME"/>
        </w:rPr>
        <w:t>u.</w:t>
      </w:r>
      <w:r w:rsidR="00E948AD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Limfoidna toksičnost kod pacova sastojala se od limfoidne deplecije u limfnim čvorovima, slez</w:t>
      </w:r>
      <w:r w:rsidR="00E948AD" w:rsidRPr="009305AC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>ni i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timusu, </w:t>
      </w:r>
      <w:r w:rsidR="00E06629" w:rsidRPr="009305AC">
        <w:rPr>
          <w:bCs/>
          <w:sz w:val="22"/>
          <w:szCs w:val="22"/>
          <w:lang w:val="sr-Latn-ME"/>
        </w:rPr>
        <w:t xml:space="preserve">i </w:t>
      </w:r>
      <w:r w:rsidRPr="009305AC">
        <w:rPr>
          <w:bCs/>
          <w:sz w:val="22"/>
          <w:szCs w:val="22"/>
          <w:lang w:val="sr-Latn-ME"/>
        </w:rPr>
        <w:t xml:space="preserve">smanjene težine limfnih organa. Promjene u </w:t>
      </w:r>
      <w:r w:rsidR="00E06629" w:rsidRPr="009305AC">
        <w:rPr>
          <w:bCs/>
          <w:sz w:val="22"/>
          <w:szCs w:val="22"/>
          <w:lang w:val="sr-Latn-ME"/>
        </w:rPr>
        <w:t>gastrointestinalnom</w:t>
      </w:r>
      <w:r w:rsidRPr="009305AC">
        <w:rPr>
          <w:bCs/>
          <w:sz w:val="22"/>
          <w:szCs w:val="22"/>
          <w:lang w:val="sr-Latn-ME"/>
        </w:rPr>
        <w:t>, hematopoetskom i limfnom</w:t>
      </w:r>
      <w:r w:rsidR="00E06629" w:rsidRPr="009305AC">
        <w:rPr>
          <w:bCs/>
          <w:sz w:val="22"/>
          <w:szCs w:val="22"/>
          <w:lang w:val="sr-Latn-ME"/>
        </w:rPr>
        <w:t xml:space="preserve"> sistemu bile su </w:t>
      </w:r>
      <w:r w:rsidRPr="009305AC">
        <w:rPr>
          <w:bCs/>
          <w:sz w:val="22"/>
          <w:szCs w:val="22"/>
          <w:lang w:val="sr-Latn-ME"/>
        </w:rPr>
        <w:t>reverzibilne i povukle su se nakon prestanka liječenja.</w:t>
      </w:r>
    </w:p>
    <w:p w:rsidR="00E948AD" w:rsidRPr="009305AC" w:rsidRDefault="00E948AD" w:rsidP="004A3E1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4BE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Bubrežne promjene </w:t>
      </w:r>
      <w:r w:rsidR="0016542E" w:rsidRPr="009305AC">
        <w:rPr>
          <w:bCs/>
          <w:sz w:val="22"/>
          <w:szCs w:val="22"/>
          <w:lang w:val="sr-Latn-ME"/>
        </w:rPr>
        <w:t>kod majmuna</w:t>
      </w:r>
      <w:r w:rsidRPr="009305AC">
        <w:rPr>
          <w:bCs/>
          <w:sz w:val="22"/>
          <w:szCs w:val="22"/>
          <w:lang w:val="sr-Latn-ME"/>
        </w:rPr>
        <w:t xml:space="preserve"> liječenih do 9 mjeseci bile su ograničene na porast pozadinske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mineralizacije u bubrezima. Krvarenja u kožu zabilježena su u akutnom ispitivanju pojedinačne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peroralne doze </w:t>
      </w:r>
      <w:r w:rsidR="00E06629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>majmuna, ali ni</w:t>
      </w:r>
      <w:r w:rsidR="00DB7E89" w:rsidRPr="009305AC">
        <w:rPr>
          <w:bCs/>
          <w:sz w:val="22"/>
          <w:szCs w:val="22"/>
          <w:lang w:val="sr-Latn-ME"/>
        </w:rPr>
        <w:t>je</w:t>
      </w:r>
      <w:r w:rsidRPr="009305AC">
        <w:rPr>
          <w:bCs/>
          <w:sz w:val="22"/>
          <w:szCs w:val="22"/>
          <w:lang w:val="sr-Latn-ME"/>
        </w:rPr>
        <w:t xml:space="preserve">su zabilježena u ispitivanjima ponovljene doze ni </w:t>
      </w:r>
      <w:r w:rsidR="0016542E" w:rsidRPr="009305AC">
        <w:rPr>
          <w:bCs/>
          <w:sz w:val="22"/>
          <w:szCs w:val="22"/>
          <w:lang w:val="sr-Latn-ME"/>
        </w:rPr>
        <w:t>kod majmuna</w:t>
      </w:r>
      <w:r w:rsidRPr="009305AC">
        <w:rPr>
          <w:bCs/>
          <w:sz w:val="22"/>
          <w:szCs w:val="22"/>
          <w:lang w:val="sr-Latn-ME"/>
        </w:rPr>
        <w:t xml:space="preserve"> ni </w:t>
      </w:r>
      <w:r w:rsidR="0016542E" w:rsidRPr="009305AC">
        <w:rPr>
          <w:bCs/>
          <w:sz w:val="22"/>
          <w:szCs w:val="22"/>
          <w:lang w:val="sr-Latn-ME"/>
        </w:rPr>
        <w:t>kod pacova</w:t>
      </w:r>
      <w:r w:rsidRPr="009305AC">
        <w:rPr>
          <w:bCs/>
          <w:sz w:val="22"/>
          <w:szCs w:val="22"/>
          <w:lang w:val="sr-Latn-ME"/>
        </w:rPr>
        <w:t xml:space="preserve">. Kod pacova je dasatinib inhibirao agregaciju trombocita </w:t>
      </w:r>
      <w:r w:rsidRPr="009305AC">
        <w:rPr>
          <w:bCs/>
          <w:i/>
          <w:sz w:val="22"/>
          <w:szCs w:val="22"/>
          <w:lang w:val="sr-Latn-ME"/>
        </w:rPr>
        <w:t>in vitro</w:t>
      </w:r>
      <w:r w:rsidRPr="009305AC">
        <w:rPr>
          <w:bCs/>
          <w:sz w:val="22"/>
          <w:szCs w:val="22"/>
          <w:lang w:val="sr-Latn-ME"/>
        </w:rPr>
        <w:t xml:space="preserve"> i produžio krvarenje iz kutikule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i/>
          <w:sz w:val="22"/>
          <w:szCs w:val="22"/>
          <w:lang w:val="sr-Latn-ME"/>
        </w:rPr>
        <w:t>in vivo</w:t>
      </w:r>
      <w:r w:rsidRPr="009305AC">
        <w:rPr>
          <w:bCs/>
          <w:sz w:val="22"/>
          <w:szCs w:val="22"/>
          <w:lang w:val="sr-Latn-ME"/>
        </w:rPr>
        <w:t>, ali nije izazivao spontana krvarenja.</w:t>
      </w:r>
    </w:p>
    <w:p w:rsidR="000C10F0" w:rsidRPr="009305AC" w:rsidRDefault="000C10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6542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Djelovanje dasatiniba in</w:t>
      </w:r>
      <w:r w:rsidRPr="009305AC">
        <w:rPr>
          <w:bCs/>
          <w:i/>
          <w:sz w:val="22"/>
          <w:szCs w:val="22"/>
          <w:lang w:val="sr-Latn-ME"/>
        </w:rPr>
        <w:t xml:space="preserve"> vitro</w:t>
      </w:r>
      <w:r w:rsidRPr="009305AC">
        <w:rPr>
          <w:bCs/>
          <w:sz w:val="22"/>
          <w:szCs w:val="22"/>
          <w:lang w:val="sr-Latn-ME"/>
        </w:rPr>
        <w:t xml:space="preserve"> na hERG i Purkinjeova vlakna pokazuje da dasatinib ima potencijal</w:t>
      </w:r>
      <w:r w:rsidR="00E06629" w:rsidRPr="009305AC">
        <w:rPr>
          <w:bCs/>
          <w:sz w:val="22"/>
          <w:szCs w:val="22"/>
          <w:lang w:val="sr-Latn-ME"/>
        </w:rPr>
        <w:t xml:space="preserve"> p</w:t>
      </w:r>
      <w:r w:rsidRPr="009305AC">
        <w:rPr>
          <w:bCs/>
          <w:sz w:val="22"/>
          <w:szCs w:val="22"/>
          <w:lang w:val="sr-Latn-ME"/>
        </w:rPr>
        <w:t>rodu</w:t>
      </w:r>
      <w:r w:rsidR="00E06629" w:rsidRPr="009305AC">
        <w:rPr>
          <w:bCs/>
          <w:sz w:val="22"/>
          <w:szCs w:val="22"/>
          <w:lang w:val="sr-Latn-ME"/>
        </w:rPr>
        <w:t xml:space="preserve">ženja </w:t>
      </w:r>
      <w:r w:rsidR="0016542E" w:rsidRPr="009305AC">
        <w:rPr>
          <w:sz w:val="22"/>
          <w:szCs w:val="22"/>
          <w:lang w:val="sr-Latn-ME"/>
        </w:rPr>
        <w:t>srčane ventrikularne repolarizacije</w:t>
      </w:r>
      <w:r w:rsidR="0016542E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(QT interval). Međutim, u telemetrijskom ispitivanju </w:t>
      </w:r>
      <w:r w:rsidRPr="009305AC">
        <w:rPr>
          <w:bCs/>
          <w:i/>
          <w:sz w:val="22"/>
          <w:szCs w:val="22"/>
          <w:lang w:val="sr-Latn-ME"/>
        </w:rPr>
        <w:t>in</w:t>
      </w:r>
      <w:r w:rsidR="00E06629" w:rsidRPr="009305AC">
        <w:rPr>
          <w:bCs/>
          <w:i/>
          <w:sz w:val="22"/>
          <w:szCs w:val="22"/>
          <w:lang w:val="sr-Latn-ME"/>
        </w:rPr>
        <w:t xml:space="preserve"> </w:t>
      </w:r>
      <w:r w:rsidRPr="009305AC">
        <w:rPr>
          <w:bCs/>
          <w:i/>
          <w:sz w:val="22"/>
          <w:szCs w:val="22"/>
          <w:lang w:val="sr-Latn-ME"/>
        </w:rPr>
        <w:t>vivo</w:t>
      </w:r>
      <w:r w:rsidRPr="009305AC">
        <w:rPr>
          <w:bCs/>
          <w:sz w:val="22"/>
          <w:szCs w:val="22"/>
          <w:lang w:val="sr-Latn-ME"/>
        </w:rPr>
        <w:t xml:space="preserve"> pojedinačne doze </w:t>
      </w:r>
      <w:r w:rsidR="0016542E" w:rsidRPr="009305AC">
        <w:rPr>
          <w:bCs/>
          <w:sz w:val="22"/>
          <w:szCs w:val="22"/>
          <w:lang w:val="sr-Latn-ME"/>
        </w:rPr>
        <w:t>kod budnih</w:t>
      </w:r>
      <w:r w:rsidRPr="009305AC">
        <w:rPr>
          <w:bCs/>
          <w:sz w:val="22"/>
          <w:szCs w:val="22"/>
          <w:lang w:val="sr-Latn-ME"/>
        </w:rPr>
        <w:t xml:space="preserve"> majmuna nije bilo promjena u QT intervalu ili obliku EKG valova.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</w:p>
    <w:p w:rsidR="000C10F0" w:rsidRPr="009305AC" w:rsidRDefault="000C10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4BE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Dasatinib nije pokazao mutageno djelovanje na bakterijske kulture </w:t>
      </w:r>
      <w:r w:rsidRPr="009305AC">
        <w:rPr>
          <w:bCs/>
          <w:i/>
          <w:sz w:val="22"/>
          <w:szCs w:val="22"/>
          <w:lang w:val="sr-Latn-ME"/>
        </w:rPr>
        <w:t>in vitro</w:t>
      </w:r>
      <w:r w:rsidRPr="009305AC">
        <w:rPr>
          <w:bCs/>
          <w:sz w:val="22"/>
          <w:szCs w:val="22"/>
          <w:lang w:val="sr-Latn-ME"/>
        </w:rPr>
        <w:t xml:space="preserve"> (Ames test) niti je imao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genotoksične </w:t>
      </w:r>
      <w:r w:rsidR="00E06629" w:rsidRPr="009305AC">
        <w:rPr>
          <w:bCs/>
          <w:sz w:val="22"/>
          <w:szCs w:val="22"/>
          <w:lang w:val="sr-Latn-ME"/>
        </w:rPr>
        <w:t>efekte</w:t>
      </w:r>
      <w:r w:rsidRPr="009305AC">
        <w:rPr>
          <w:bCs/>
          <w:sz w:val="22"/>
          <w:szCs w:val="22"/>
          <w:lang w:val="sr-Latn-ME"/>
        </w:rPr>
        <w:t xml:space="preserve"> u </w:t>
      </w:r>
      <w:r w:rsidRPr="009305AC">
        <w:rPr>
          <w:bCs/>
          <w:i/>
          <w:sz w:val="22"/>
          <w:szCs w:val="22"/>
          <w:lang w:val="sr-Latn-ME"/>
        </w:rPr>
        <w:t xml:space="preserve">in vivo </w:t>
      </w:r>
      <w:r w:rsidR="0088486D" w:rsidRPr="009305AC">
        <w:rPr>
          <w:bCs/>
          <w:sz w:val="22"/>
          <w:szCs w:val="22"/>
          <w:lang w:val="sr-Latn-ME"/>
        </w:rPr>
        <w:t>s</w:t>
      </w:r>
      <w:r w:rsidRPr="009305AC">
        <w:rPr>
          <w:bCs/>
          <w:sz w:val="22"/>
          <w:szCs w:val="22"/>
          <w:lang w:val="sr-Latn-ME"/>
        </w:rPr>
        <w:t xml:space="preserve">provedenom mikronukleusnom testu kod pacova. Dasatinib je </w:t>
      </w:r>
      <w:r w:rsidRPr="009305AC">
        <w:rPr>
          <w:bCs/>
          <w:i/>
          <w:sz w:val="22"/>
          <w:szCs w:val="22"/>
          <w:lang w:val="sr-Latn-ME"/>
        </w:rPr>
        <w:t>in vitro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imao klastogeno djelovanje na dijeljenje </w:t>
      </w:r>
      <w:r w:rsidR="00DB7E89" w:rsidRPr="009305AC">
        <w:rPr>
          <w:bCs/>
          <w:sz w:val="22"/>
          <w:szCs w:val="22"/>
          <w:lang w:val="sr-Latn-ME"/>
        </w:rPr>
        <w:t xml:space="preserve">ćelija </w:t>
      </w:r>
      <w:r w:rsidRPr="009305AC">
        <w:rPr>
          <w:bCs/>
          <w:sz w:val="22"/>
          <w:szCs w:val="22"/>
          <w:lang w:val="sr-Latn-ME"/>
        </w:rPr>
        <w:t xml:space="preserve">jajnika kineskog hrčka (CHO </w:t>
      </w:r>
      <w:r w:rsidR="00DB7E89" w:rsidRPr="009305AC">
        <w:rPr>
          <w:bCs/>
          <w:sz w:val="22"/>
          <w:szCs w:val="22"/>
          <w:lang w:val="sr-Latn-ME"/>
        </w:rPr>
        <w:t>ćelije</w:t>
      </w:r>
      <w:r w:rsidRPr="009305AC">
        <w:rPr>
          <w:bCs/>
          <w:sz w:val="22"/>
          <w:szCs w:val="22"/>
          <w:lang w:val="sr-Latn-ME"/>
        </w:rPr>
        <w:t>).</w:t>
      </w:r>
    </w:p>
    <w:p w:rsidR="000C10F0" w:rsidRPr="009305AC" w:rsidRDefault="000C10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4BEE" w:rsidRPr="009305AC" w:rsidRDefault="00E066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Dasatinib nije uti</w:t>
      </w:r>
      <w:r w:rsidR="00144BEE" w:rsidRPr="009305AC">
        <w:rPr>
          <w:bCs/>
          <w:sz w:val="22"/>
          <w:szCs w:val="22"/>
          <w:lang w:val="sr-Latn-ME"/>
        </w:rPr>
        <w:t>cao na plodnost mužjaka i ženki pacova u konvencionalnom ispitivanju plodnosti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144BEE" w:rsidRPr="009305AC">
        <w:rPr>
          <w:bCs/>
          <w:sz w:val="22"/>
          <w:szCs w:val="22"/>
          <w:lang w:val="sr-Latn-ME"/>
        </w:rPr>
        <w:t xml:space="preserve">niti na rani embrionalni razvoj kod pacova, ali je izazvao embrioletalne </w:t>
      </w:r>
      <w:r w:rsidRPr="009305AC">
        <w:rPr>
          <w:bCs/>
          <w:sz w:val="22"/>
          <w:szCs w:val="22"/>
          <w:lang w:val="sr-Latn-ME"/>
        </w:rPr>
        <w:t>efekte</w:t>
      </w:r>
      <w:r w:rsidR="00144BEE" w:rsidRPr="009305AC">
        <w:rPr>
          <w:bCs/>
          <w:sz w:val="22"/>
          <w:szCs w:val="22"/>
          <w:lang w:val="sr-Latn-ME"/>
        </w:rPr>
        <w:t xml:space="preserve"> pri dozama sličnim</w:t>
      </w:r>
      <w:r w:rsidR="00DB7E89" w:rsidRPr="009305AC">
        <w:rPr>
          <w:bCs/>
          <w:sz w:val="22"/>
          <w:szCs w:val="22"/>
          <w:lang w:val="sr-Latn-ME"/>
        </w:rPr>
        <w:t xml:space="preserve"> </w:t>
      </w:r>
      <w:r w:rsidR="00144BEE" w:rsidRPr="009305AC">
        <w:rPr>
          <w:bCs/>
          <w:sz w:val="22"/>
          <w:szCs w:val="22"/>
          <w:lang w:val="sr-Latn-ME"/>
        </w:rPr>
        <w:t xml:space="preserve">kliničkim dozama </w:t>
      </w:r>
      <w:r w:rsidRPr="009305AC">
        <w:rPr>
          <w:bCs/>
          <w:sz w:val="22"/>
          <w:szCs w:val="22"/>
          <w:lang w:val="sr-Latn-ME"/>
        </w:rPr>
        <w:t>kod</w:t>
      </w:r>
      <w:r w:rsidR="00144BEE" w:rsidRPr="009305AC">
        <w:rPr>
          <w:bCs/>
          <w:sz w:val="22"/>
          <w:szCs w:val="22"/>
          <w:lang w:val="sr-Latn-ME"/>
        </w:rPr>
        <w:t xml:space="preserve"> ljudi. U ispitivanjima embriofetalnog razvoja, dasatinib je imao embrioletalne</w:t>
      </w:r>
      <w:r w:rsidRPr="009305AC">
        <w:rPr>
          <w:bCs/>
          <w:sz w:val="22"/>
          <w:szCs w:val="22"/>
          <w:lang w:val="sr-Latn-ME"/>
        </w:rPr>
        <w:t xml:space="preserve"> efekte</w:t>
      </w:r>
      <w:r w:rsidR="00144BEE" w:rsidRPr="009305AC">
        <w:rPr>
          <w:bCs/>
          <w:sz w:val="22"/>
          <w:szCs w:val="22"/>
          <w:lang w:val="sr-Latn-ME"/>
        </w:rPr>
        <w:t xml:space="preserve"> s</w:t>
      </w:r>
      <w:r w:rsidRPr="009305AC">
        <w:rPr>
          <w:bCs/>
          <w:sz w:val="22"/>
          <w:szCs w:val="22"/>
          <w:lang w:val="sr-Latn-ME"/>
        </w:rPr>
        <w:t>a</w:t>
      </w:r>
      <w:r w:rsidR="00144BEE" w:rsidRPr="009305AC">
        <w:rPr>
          <w:bCs/>
          <w:sz w:val="22"/>
          <w:szCs w:val="22"/>
          <w:lang w:val="sr-Latn-ME"/>
        </w:rPr>
        <w:t xml:space="preserve"> posljedičnim smanjenjem veličine okota kod pacova i izazvao promjene u fetalnom kosturu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144BEE" w:rsidRPr="009305AC">
        <w:rPr>
          <w:bCs/>
          <w:sz w:val="22"/>
          <w:szCs w:val="22"/>
          <w:lang w:val="sr-Latn-ME"/>
        </w:rPr>
        <w:t xml:space="preserve">kako pacova, tako i kunića. Ti su se </w:t>
      </w:r>
      <w:r w:rsidRPr="009305AC">
        <w:rPr>
          <w:bCs/>
          <w:sz w:val="22"/>
          <w:szCs w:val="22"/>
          <w:lang w:val="sr-Latn-ME"/>
        </w:rPr>
        <w:t>efekti</w:t>
      </w:r>
      <w:r w:rsidR="00144BEE" w:rsidRPr="009305AC">
        <w:rPr>
          <w:bCs/>
          <w:sz w:val="22"/>
          <w:szCs w:val="22"/>
          <w:lang w:val="sr-Latn-ME"/>
        </w:rPr>
        <w:t xml:space="preserve"> javili pri dozama koje ni</w:t>
      </w:r>
      <w:r w:rsidR="00DB7E89" w:rsidRPr="009305AC">
        <w:rPr>
          <w:bCs/>
          <w:sz w:val="22"/>
          <w:szCs w:val="22"/>
          <w:lang w:val="sr-Latn-ME"/>
        </w:rPr>
        <w:t>je</w:t>
      </w:r>
      <w:r w:rsidR="00144BEE" w:rsidRPr="009305AC">
        <w:rPr>
          <w:bCs/>
          <w:sz w:val="22"/>
          <w:szCs w:val="22"/>
          <w:lang w:val="sr-Latn-ME"/>
        </w:rPr>
        <w:t xml:space="preserve">su imale toksične </w:t>
      </w:r>
      <w:r w:rsidRPr="009305AC">
        <w:rPr>
          <w:bCs/>
          <w:sz w:val="22"/>
          <w:szCs w:val="22"/>
          <w:lang w:val="sr-Latn-ME"/>
        </w:rPr>
        <w:t>efekte</w:t>
      </w:r>
      <w:r w:rsidR="00144BEE" w:rsidRPr="009305AC">
        <w:rPr>
          <w:bCs/>
          <w:sz w:val="22"/>
          <w:szCs w:val="22"/>
          <w:lang w:val="sr-Latn-ME"/>
        </w:rPr>
        <w:t xml:space="preserve"> na majku,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144BEE" w:rsidRPr="009305AC">
        <w:rPr>
          <w:bCs/>
          <w:sz w:val="22"/>
          <w:szCs w:val="22"/>
          <w:lang w:val="sr-Latn-ME"/>
        </w:rPr>
        <w:t xml:space="preserve">što znači da dasatinib ima selektivne toksične </w:t>
      </w:r>
      <w:r w:rsidRPr="009305AC">
        <w:rPr>
          <w:bCs/>
          <w:sz w:val="22"/>
          <w:szCs w:val="22"/>
          <w:lang w:val="sr-Latn-ME"/>
        </w:rPr>
        <w:t>efekte</w:t>
      </w:r>
      <w:r w:rsidR="00144BEE" w:rsidRPr="009305AC">
        <w:rPr>
          <w:bCs/>
          <w:sz w:val="22"/>
          <w:szCs w:val="22"/>
          <w:lang w:val="sr-Latn-ME"/>
        </w:rPr>
        <w:t xml:space="preserve"> na reprodukciju od faze implantacije do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144BEE" w:rsidRPr="009305AC">
        <w:rPr>
          <w:bCs/>
          <w:sz w:val="22"/>
          <w:szCs w:val="22"/>
          <w:lang w:val="sr-Latn-ME"/>
        </w:rPr>
        <w:t>završetka organogeneze.</w:t>
      </w:r>
    </w:p>
    <w:p w:rsidR="000C10F0" w:rsidRPr="009305AC" w:rsidRDefault="000C10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6542E" w:rsidRPr="009305AC" w:rsidRDefault="00E0662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Kod</w:t>
      </w:r>
      <w:r w:rsidR="00144BEE" w:rsidRPr="009305AC">
        <w:rPr>
          <w:bCs/>
          <w:sz w:val="22"/>
          <w:szCs w:val="22"/>
          <w:lang w:val="sr-Latn-ME"/>
        </w:rPr>
        <w:t xml:space="preserve"> miševa dasatinib </w:t>
      </w:r>
      <w:r w:rsidRPr="009305AC">
        <w:rPr>
          <w:bCs/>
          <w:sz w:val="22"/>
          <w:szCs w:val="22"/>
          <w:lang w:val="sr-Latn-ME"/>
        </w:rPr>
        <w:t xml:space="preserve">je </w:t>
      </w:r>
      <w:r w:rsidR="00144BEE" w:rsidRPr="009305AC">
        <w:rPr>
          <w:bCs/>
          <w:sz w:val="22"/>
          <w:szCs w:val="22"/>
          <w:lang w:val="sr-Latn-ME"/>
        </w:rPr>
        <w:t xml:space="preserve">izazivao imunosupresiju, koja je </w:t>
      </w:r>
      <w:r w:rsidRPr="009305AC">
        <w:rPr>
          <w:bCs/>
          <w:sz w:val="22"/>
          <w:szCs w:val="22"/>
          <w:lang w:val="sr-Latn-ME"/>
        </w:rPr>
        <w:t>zavisila od</w:t>
      </w:r>
      <w:r w:rsidR="00144BEE" w:rsidRPr="009305AC">
        <w:rPr>
          <w:bCs/>
          <w:sz w:val="22"/>
          <w:szCs w:val="22"/>
          <w:lang w:val="sr-Latn-ME"/>
        </w:rPr>
        <w:t xml:space="preserve"> doz</w:t>
      </w:r>
      <w:r w:rsidR="0088486D" w:rsidRPr="009305AC">
        <w:rPr>
          <w:bCs/>
          <w:sz w:val="22"/>
          <w:szCs w:val="22"/>
          <w:lang w:val="sr-Latn-ME"/>
        </w:rPr>
        <w:t>e</w:t>
      </w:r>
      <w:r w:rsidR="00144BEE" w:rsidRPr="009305AC">
        <w:rPr>
          <w:bCs/>
          <w:sz w:val="22"/>
          <w:szCs w:val="22"/>
          <w:lang w:val="sr-Latn-ME"/>
        </w:rPr>
        <w:t xml:space="preserve"> i </w:t>
      </w:r>
      <w:r w:rsidRPr="009305AC">
        <w:rPr>
          <w:bCs/>
          <w:sz w:val="22"/>
          <w:szCs w:val="22"/>
          <w:lang w:val="sr-Latn-ME"/>
        </w:rPr>
        <w:t xml:space="preserve">efkasnosti </w:t>
      </w:r>
      <w:r w:rsidR="00144BEE" w:rsidRPr="009305AC">
        <w:rPr>
          <w:bCs/>
          <w:sz w:val="22"/>
          <w:szCs w:val="22"/>
          <w:lang w:val="sr-Latn-ME"/>
        </w:rPr>
        <w:t>rješavala</w:t>
      </w:r>
      <w:r w:rsidRPr="009305AC">
        <w:rPr>
          <w:bCs/>
          <w:sz w:val="22"/>
          <w:szCs w:val="22"/>
          <w:lang w:val="sr-Latn-ME"/>
        </w:rPr>
        <w:t xml:space="preserve"> se </w:t>
      </w:r>
      <w:r w:rsidR="00144BEE" w:rsidRPr="009305AC">
        <w:rPr>
          <w:bCs/>
          <w:sz w:val="22"/>
          <w:szCs w:val="22"/>
          <w:lang w:val="sr-Latn-ME"/>
        </w:rPr>
        <w:t>smanjenjem doze i/ili promjenama u rasporedu doziranja. Dasatinib je imao fototoksični potencijal u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144BEE" w:rsidRPr="009305AC">
        <w:rPr>
          <w:bCs/>
          <w:sz w:val="22"/>
          <w:szCs w:val="22"/>
          <w:lang w:val="sr-Latn-ME"/>
        </w:rPr>
        <w:t xml:space="preserve">jednom </w:t>
      </w:r>
      <w:r w:rsidR="00144BEE" w:rsidRPr="009305AC">
        <w:rPr>
          <w:bCs/>
          <w:i/>
          <w:sz w:val="22"/>
          <w:szCs w:val="22"/>
          <w:lang w:val="sr-Latn-ME"/>
        </w:rPr>
        <w:t>in vitro</w:t>
      </w:r>
      <w:r w:rsidR="00144BEE" w:rsidRPr="009305AC">
        <w:rPr>
          <w:bCs/>
          <w:sz w:val="22"/>
          <w:szCs w:val="22"/>
          <w:lang w:val="sr-Latn-ME"/>
        </w:rPr>
        <w:t xml:space="preserve"> ispitivanju na mišjim fibroblastima pomoću testa preuzimanja neutralne crvene boje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144BEE" w:rsidRPr="009305AC">
        <w:rPr>
          <w:bCs/>
          <w:sz w:val="22"/>
          <w:szCs w:val="22"/>
          <w:lang w:val="sr-Latn-ME"/>
        </w:rPr>
        <w:t xml:space="preserve">(engl. </w:t>
      </w:r>
      <w:r w:rsidR="00144BEE" w:rsidRPr="009305AC">
        <w:rPr>
          <w:bCs/>
          <w:i/>
          <w:sz w:val="22"/>
          <w:szCs w:val="22"/>
          <w:lang w:val="sr-Latn-ME"/>
        </w:rPr>
        <w:t>neutral red uptake phototoxicity assay</w:t>
      </w:r>
      <w:r w:rsidR="00144BEE" w:rsidRPr="009305AC">
        <w:rPr>
          <w:bCs/>
          <w:sz w:val="22"/>
          <w:szCs w:val="22"/>
          <w:lang w:val="sr-Latn-ME"/>
        </w:rPr>
        <w:t xml:space="preserve">). Dasatinib se nije smatrao fototoksičnim </w:t>
      </w:r>
      <w:r w:rsidR="00144BEE" w:rsidRPr="009305AC">
        <w:rPr>
          <w:bCs/>
          <w:i/>
          <w:sz w:val="22"/>
          <w:szCs w:val="22"/>
          <w:lang w:val="sr-Latn-ME"/>
        </w:rPr>
        <w:t>in vivo</w:t>
      </w:r>
      <w:r w:rsidR="00144BEE" w:rsidRPr="009305AC">
        <w:rPr>
          <w:bCs/>
          <w:sz w:val="22"/>
          <w:szCs w:val="22"/>
          <w:lang w:val="sr-Latn-ME"/>
        </w:rPr>
        <w:t xml:space="preserve"> nakon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144BEE" w:rsidRPr="009305AC">
        <w:rPr>
          <w:bCs/>
          <w:sz w:val="22"/>
          <w:szCs w:val="22"/>
          <w:lang w:val="sr-Latn-ME"/>
        </w:rPr>
        <w:t xml:space="preserve">primjene pojedinačne doze </w:t>
      </w:r>
      <w:r w:rsidRPr="009305AC">
        <w:rPr>
          <w:bCs/>
          <w:sz w:val="22"/>
          <w:szCs w:val="22"/>
          <w:lang w:val="sr-Latn-ME"/>
        </w:rPr>
        <w:t>kod</w:t>
      </w:r>
      <w:r w:rsidR="00144BEE" w:rsidRPr="009305AC">
        <w:rPr>
          <w:bCs/>
          <w:sz w:val="22"/>
          <w:szCs w:val="22"/>
          <w:lang w:val="sr-Latn-ME"/>
        </w:rPr>
        <w:t xml:space="preserve"> ženki </w:t>
      </w:r>
      <w:r w:rsidR="0016542E" w:rsidRPr="009305AC">
        <w:rPr>
          <w:bCs/>
          <w:sz w:val="22"/>
          <w:szCs w:val="22"/>
          <w:lang w:val="sr-Latn-ME"/>
        </w:rPr>
        <w:t>denudiranih miševa</w:t>
      </w:r>
      <w:r w:rsidR="00144BEE" w:rsidRPr="009305AC">
        <w:rPr>
          <w:bCs/>
          <w:sz w:val="22"/>
          <w:szCs w:val="22"/>
          <w:lang w:val="sr-Latn-ME"/>
        </w:rPr>
        <w:t>, pri čemu je njihova izloženost bila trostruko veća</w:t>
      </w:r>
      <w:r w:rsidRPr="009305AC">
        <w:rPr>
          <w:bCs/>
          <w:sz w:val="22"/>
          <w:szCs w:val="22"/>
          <w:lang w:val="sr-Latn-ME"/>
        </w:rPr>
        <w:t xml:space="preserve"> </w:t>
      </w:r>
      <w:r w:rsidR="00144BEE" w:rsidRPr="009305AC">
        <w:rPr>
          <w:bCs/>
          <w:sz w:val="22"/>
          <w:szCs w:val="22"/>
          <w:lang w:val="sr-Latn-ME"/>
        </w:rPr>
        <w:t xml:space="preserve">od izloženosti ljudi nakon primjene preporučene terapijske doze (na </w:t>
      </w:r>
      <w:r w:rsidR="00DB7E89" w:rsidRPr="009305AC">
        <w:rPr>
          <w:bCs/>
          <w:sz w:val="22"/>
          <w:szCs w:val="22"/>
          <w:lang w:val="sr-Latn-ME"/>
        </w:rPr>
        <w:t xml:space="preserve">osnovu </w:t>
      </w:r>
      <w:r w:rsidR="00144BEE" w:rsidRPr="009305AC">
        <w:rPr>
          <w:bCs/>
          <w:sz w:val="22"/>
          <w:szCs w:val="22"/>
          <w:lang w:val="sr-Latn-ME"/>
        </w:rPr>
        <w:t>AUC).</w:t>
      </w:r>
      <w:r w:rsidRPr="009305AC">
        <w:rPr>
          <w:bCs/>
          <w:sz w:val="22"/>
          <w:szCs w:val="22"/>
          <w:lang w:val="sr-Latn-ME"/>
        </w:rPr>
        <w:t xml:space="preserve"> </w:t>
      </w:r>
    </w:p>
    <w:p w:rsidR="000C10F0" w:rsidRPr="009305AC" w:rsidRDefault="000C10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44BE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U dvogodišnjem ispitivanju karcinogenosti, pacov</w:t>
      </w:r>
      <w:r w:rsidR="00E06629" w:rsidRPr="009305AC">
        <w:rPr>
          <w:bCs/>
          <w:sz w:val="22"/>
          <w:szCs w:val="22"/>
          <w:lang w:val="sr-Latn-ME"/>
        </w:rPr>
        <w:t xml:space="preserve">i su dobijali </w:t>
      </w:r>
      <w:r w:rsidRPr="009305AC">
        <w:rPr>
          <w:bCs/>
          <w:sz w:val="22"/>
          <w:szCs w:val="22"/>
          <w:lang w:val="sr-Latn-ME"/>
        </w:rPr>
        <w:t>oralne doze dasatiniba od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0,3; 1 i 3 mg/kg dnevno. Pri najvišoj dozi </w:t>
      </w:r>
      <w:r w:rsidR="00DB7E89" w:rsidRPr="009305AC">
        <w:rPr>
          <w:bCs/>
          <w:sz w:val="22"/>
          <w:szCs w:val="22"/>
          <w:lang w:val="sr-Latn-ME"/>
        </w:rPr>
        <w:t xml:space="preserve">nivo </w:t>
      </w:r>
      <w:r w:rsidRPr="009305AC">
        <w:rPr>
          <w:bCs/>
          <w:sz w:val="22"/>
          <w:szCs w:val="22"/>
          <w:lang w:val="sr-Latn-ME"/>
        </w:rPr>
        <w:t xml:space="preserve">izloženosti lijeku u plazmi (AUC) </w:t>
      </w:r>
      <w:r w:rsidR="00E06629" w:rsidRPr="009305AC">
        <w:rPr>
          <w:bCs/>
          <w:sz w:val="22"/>
          <w:szCs w:val="22"/>
          <w:lang w:val="sr-Latn-ME"/>
        </w:rPr>
        <w:t>generalno</w:t>
      </w:r>
      <w:r w:rsidRPr="009305AC">
        <w:rPr>
          <w:bCs/>
          <w:sz w:val="22"/>
          <w:szCs w:val="22"/>
          <w:lang w:val="sr-Latn-ME"/>
        </w:rPr>
        <w:t xml:space="preserve"> je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odgovarala izloženosti čovjeka pri preporučenom rasponu početne doze od 100 mg do 140 mg.</w:t>
      </w:r>
    </w:p>
    <w:p w:rsidR="00144BEE" w:rsidRPr="009305AC" w:rsidRDefault="00144B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lastRenderedPageBreak/>
        <w:t>Zabilježeno je statističk</w:t>
      </w:r>
      <w:r w:rsidR="00E06629" w:rsidRPr="009305AC">
        <w:rPr>
          <w:bCs/>
          <w:sz w:val="22"/>
          <w:szCs w:val="22"/>
          <w:lang w:val="sr-Latn-ME"/>
        </w:rPr>
        <w:t xml:space="preserve">i značajno povećanje </w:t>
      </w:r>
      <w:r w:rsidR="0016542E" w:rsidRPr="009305AC">
        <w:rPr>
          <w:bCs/>
          <w:sz w:val="22"/>
          <w:szCs w:val="22"/>
          <w:lang w:val="sr-Latn-ME"/>
        </w:rPr>
        <w:t>kombinovane incidencije</w:t>
      </w:r>
      <w:r w:rsidRPr="009305AC">
        <w:rPr>
          <w:bCs/>
          <w:sz w:val="22"/>
          <w:szCs w:val="22"/>
          <w:lang w:val="sr-Latn-ME"/>
        </w:rPr>
        <w:t xml:space="preserve"> karcinoma </w:t>
      </w:r>
      <w:r w:rsidR="00E06629" w:rsidRPr="009305AC">
        <w:rPr>
          <w:bCs/>
          <w:sz w:val="22"/>
          <w:szCs w:val="22"/>
          <w:lang w:val="sr-Latn-ME"/>
        </w:rPr>
        <w:t>trombocita</w:t>
      </w:r>
      <w:r w:rsidRPr="009305AC">
        <w:rPr>
          <w:bCs/>
          <w:sz w:val="22"/>
          <w:szCs w:val="22"/>
          <w:lang w:val="sr-Latn-ME"/>
        </w:rPr>
        <w:t xml:space="preserve"> i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papiloma maternice i cerviksa </w:t>
      </w:r>
      <w:r w:rsidR="00E06629" w:rsidRPr="009305AC">
        <w:rPr>
          <w:bCs/>
          <w:sz w:val="22"/>
          <w:szCs w:val="22"/>
          <w:lang w:val="sr-Latn-ME"/>
        </w:rPr>
        <w:t xml:space="preserve">kod </w:t>
      </w:r>
      <w:r w:rsidRPr="009305AC">
        <w:rPr>
          <w:bCs/>
          <w:sz w:val="22"/>
          <w:szCs w:val="22"/>
          <w:lang w:val="sr-Latn-ME"/>
        </w:rPr>
        <w:t>ženki koje su dobi</w:t>
      </w:r>
      <w:r w:rsidR="00E06629" w:rsidRPr="009305AC">
        <w:rPr>
          <w:bCs/>
          <w:sz w:val="22"/>
          <w:szCs w:val="22"/>
          <w:lang w:val="sr-Latn-ME"/>
        </w:rPr>
        <w:t xml:space="preserve">jle </w:t>
      </w:r>
      <w:r w:rsidRPr="009305AC">
        <w:rPr>
          <w:bCs/>
          <w:sz w:val="22"/>
          <w:szCs w:val="22"/>
          <w:lang w:val="sr-Latn-ME"/>
        </w:rPr>
        <w:t xml:space="preserve">visoke doze i adenoma prostate </w:t>
      </w:r>
      <w:r w:rsidR="00E06629" w:rsidRPr="009305AC">
        <w:rPr>
          <w:bCs/>
          <w:sz w:val="22"/>
          <w:szCs w:val="22"/>
          <w:lang w:val="sr-Latn-ME"/>
        </w:rPr>
        <w:t>ko</w:t>
      </w:r>
      <w:r w:rsidR="00DB7E89" w:rsidRPr="009305AC">
        <w:rPr>
          <w:bCs/>
          <w:sz w:val="22"/>
          <w:szCs w:val="22"/>
          <w:lang w:val="sr-Latn-ME"/>
        </w:rPr>
        <w:t>d</w:t>
      </w:r>
      <w:r w:rsidRPr="009305AC">
        <w:rPr>
          <w:bCs/>
          <w:sz w:val="22"/>
          <w:szCs w:val="22"/>
          <w:lang w:val="sr-Latn-ME"/>
        </w:rPr>
        <w:t xml:space="preserve"> mužjaka koji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su primali niske doze. Važnost ovih nalaza dobi</w:t>
      </w:r>
      <w:r w:rsidR="00E06629" w:rsidRPr="009305AC">
        <w:rPr>
          <w:bCs/>
          <w:sz w:val="22"/>
          <w:szCs w:val="22"/>
          <w:lang w:val="sr-Latn-ME"/>
        </w:rPr>
        <w:t xml:space="preserve">jenih </w:t>
      </w:r>
      <w:r w:rsidRPr="009305AC">
        <w:rPr>
          <w:bCs/>
          <w:sz w:val="22"/>
          <w:szCs w:val="22"/>
          <w:lang w:val="sr-Latn-ME"/>
        </w:rPr>
        <w:t>u ispitivanjima kancerogenosti na pacovima za</w:t>
      </w:r>
      <w:r w:rsidR="00E06629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ljude nije poznata.</w:t>
      </w:r>
    </w:p>
    <w:p w:rsidR="00396DFD" w:rsidRPr="009305AC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083CBC" w:rsidRPr="009305AC" w:rsidRDefault="00083CB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6.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FARMACEUTSKI PODACI</w:t>
      </w:r>
    </w:p>
    <w:p w:rsidR="00836B35" w:rsidRPr="009305AC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6.1.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Lista pomoćnih supstanci</w:t>
      </w:r>
      <w:r w:rsidR="002E0135" w:rsidRPr="009305AC">
        <w:rPr>
          <w:b/>
          <w:bCs/>
          <w:sz w:val="22"/>
          <w:szCs w:val="22"/>
          <w:lang w:val="sr-Latn-ME"/>
        </w:rPr>
        <w:t xml:space="preserve"> (ekscipijenasa)</w:t>
      </w:r>
    </w:p>
    <w:p w:rsidR="001D20FA" w:rsidRPr="009305AC" w:rsidRDefault="001D20FA" w:rsidP="001D20F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D20FA" w:rsidRPr="009305AC" w:rsidRDefault="001D20FA" w:rsidP="001D20F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Jezgro tablete</w:t>
      </w:r>
      <w:r w:rsidRPr="009305AC">
        <w:rPr>
          <w:bCs/>
          <w:sz w:val="22"/>
          <w:szCs w:val="22"/>
          <w:lang w:val="sr-Latn-ME"/>
        </w:rPr>
        <w:t>:</w:t>
      </w:r>
    </w:p>
    <w:p w:rsidR="004A3241" w:rsidRPr="009305AC" w:rsidRDefault="009305AC" w:rsidP="001D20FA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l</w:t>
      </w:r>
      <w:r w:rsidR="001D20FA" w:rsidRPr="009305AC">
        <w:rPr>
          <w:bCs/>
          <w:sz w:val="22"/>
          <w:szCs w:val="22"/>
          <w:lang w:val="sr-Latn-ME"/>
        </w:rPr>
        <w:t>aktoza monohirat</w:t>
      </w:r>
    </w:p>
    <w:p w:rsidR="004A3241" w:rsidRPr="009305AC" w:rsidRDefault="004A3241" w:rsidP="001D20FA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h</w:t>
      </w:r>
      <w:r w:rsidR="001D20FA" w:rsidRPr="009305AC">
        <w:rPr>
          <w:bCs/>
          <w:sz w:val="22"/>
          <w:szCs w:val="22"/>
          <w:lang w:val="sr-Latn-ME"/>
        </w:rPr>
        <w:t>idroksi</w:t>
      </w:r>
      <w:r w:rsidRPr="009305AC">
        <w:rPr>
          <w:bCs/>
          <w:sz w:val="22"/>
          <w:szCs w:val="22"/>
          <w:lang w:val="sr-Latn-ME"/>
        </w:rPr>
        <w:t>propi</w:t>
      </w:r>
      <w:r w:rsidR="001D20FA" w:rsidRPr="009305AC">
        <w:rPr>
          <w:bCs/>
          <w:sz w:val="22"/>
          <w:szCs w:val="22"/>
          <w:lang w:val="sr-Latn-ME"/>
        </w:rPr>
        <w:t>l celuloza</w:t>
      </w:r>
    </w:p>
    <w:p w:rsidR="004A3241" w:rsidRPr="009305AC" w:rsidRDefault="004A3241" w:rsidP="001D20FA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c</w:t>
      </w:r>
      <w:r w:rsidR="001D20FA" w:rsidRPr="009305AC">
        <w:rPr>
          <w:bCs/>
          <w:sz w:val="22"/>
          <w:szCs w:val="22"/>
          <w:lang w:val="sr-Latn-ME"/>
        </w:rPr>
        <w:t>eluloza, mikro</w:t>
      </w:r>
      <w:r w:rsidR="00F779DC" w:rsidRPr="009305AC">
        <w:rPr>
          <w:bCs/>
          <w:sz w:val="22"/>
          <w:szCs w:val="22"/>
          <w:lang w:val="sr-Latn-ME"/>
        </w:rPr>
        <w:t>kristalna</w:t>
      </w:r>
      <w:r w:rsidR="001D20FA" w:rsidRPr="009305AC">
        <w:rPr>
          <w:bCs/>
          <w:sz w:val="22"/>
          <w:szCs w:val="22"/>
          <w:lang w:val="sr-Latn-ME"/>
        </w:rPr>
        <w:t xml:space="preserve"> PH101 (E460)</w:t>
      </w:r>
    </w:p>
    <w:p w:rsidR="004A3241" w:rsidRPr="009305AC" w:rsidRDefault="004A3241" w:rsidP="001D20FA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m</w:t>
      </w:r>
      <w:r w:rsidR="00F779DC" w:rsidRPr="009305AC">
        <w:rPr>
          <w:bCs/>
          <w:sz w:val="22"/>
          <w:szCs w:val="22"/>
          <w:lang w:val="sr-Latn-ME"/>
        </w:rPr>
        <w:t>etakrilna kiselina – metilmetak</w:t>
      </w:r>
      <w:r w:rsidR="001D20FA" w:rsidRPr="009305AC">
        <w:rPr>
          <w:bCs/>
          <w:sz w:val="22"/>
          <w:szCs w:val="22"/>
          <w:lang w:val="sr-Latn-ME"/>
        </w:rPr>
        <w:t>r</w:t>
      </w:r>
      <w:r w:rsidR="00F779DC" w:rsidRPr="009305AC">
        <w:rPr>
          <w:bCs/>
          <w:sz w:val="22"/>
          <w:szCs w:val="22"/>
          <w:lang w:val="sr-Latn-ME"/>
        </w:rPr>
        <w:t>ilat</w:t>
      </w:r>
      <w:r w:rsidR="001D20FA" w:rsidRPr="009305AC">
        <w:rPr>
          <w:bCs/>
          <w:sz w:val="22"/>
          <w:szCs w:val="22"/>
          <w:lang w:val="sr-Latn-ME"/>
        </w:rPr>
        <w:t xml:space="preserve"> </w:t>
      </w:r>
      <w:r w:rsidR="00F779DC" w:rsidRPr="009305AC">
        <w:rPr>
          <w:bCs/>
          <w:sz w:val="22"/>
          <w:szCs w:val="22"/>
          <w:lang w:val="sr-Latn-ME"/>
        </w:rPr>
        <w:t>kopolimer</w:t>
      </w:r>
      <w:r w:rsidR="001D20FA" w:rsidRPr="009305AC">
        <w:rPr>
          <w:bCs/>
          <w:sz w:val="22"/>
          <w:szCs w:val="22"/>
          <w:lang w:val="sr-Latn-ME"/>
        </w:rPr>
        <w:t xml:space="preserve"> (1:2)</w:t>
      </w:r>
      <w:r w:rsidRPr="009305AC">
        <w:rPr>
          <w:bCs/>
          <w:sz w:val="22"/>
          <w:szCs w:val="22"/>
          <w:lang w:val="sr-Latn-ME"/>
        </w:rPr>
        <w:t>,</w:t>
      </w:r>
    </w:p>
    <w:p w:rsidR="001D20FA" w:rsidRPr="009305AC" w:rsidRDefault="004A3241" w:rsidP="001D20FA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t</w:t>
      </w:r>
      <w:r w:rsidR="00F779DC" w:rsidRPr="009305AC">
        <w:rPr>
          <w:bCs/>
          <w:sz w:val="22"/>
          <w:szCs w:val="22"/>
          <w:lang w:val="sr-Latn-ME"/>
        </w:rPr>
        <w:t>alk</w:t>
      </w:r>
    </w:p>
    <w:p w:rsidR="004A3241" w:rsidRPr="009305AC" w:rsidRDefault="004A3241" w:rsidP="001D20FA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kroskarmeloza natrijum</w:t>
      </w:r>
    </w:p>
    <w:p w:rsidR="001D20FA" w:rsidRPr="009305AC" w:rsidRDefault="004A3241" w:rsidP="001D20FA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m</w:t>
      </w:r>
      <w:r w:rsidR="001D20FA" w:rsidRPr="009305AC">
        <w:rPr>
          <w:bCs/>
          <w:sz w:val="22"/>
          <w:szCs w:val="22"/>
          <w:lang w:val="sr-Latn-ME"/>
        </w:rPr>
        <w:t>agnesi</w:t>
      </w:r>
      <w:r w:rsidR="00F779DC" w:rsidRPr="009305AC">
        <w:rPr>
          <w:bCs/>
          <w:sz w:val="22"/>
          <w:szCs w:val="22"/>
          <w:lang w:val="sr-Latn-ME"/>
        </w:rPr>
        <w:t>jum stearat</w:t>
      </w:r>
      <w:r w:rsidR="001D20FA" w:rsidRPr="009305AC">
        <w:rPr>
          <w:bCs/>
          <w:sz w:val="22"/>
          <w:szCs w:val="22"/>
          <w:lang w:val="sr-Latn-ME"/>
        </w:rPr>
        <w:t xml:space="preserve"> (E572)</w:t>
      </w:r>
    </w:p>
    <w:p w:rsidR="001D20FA" w:rsidRPr="009305AC" w:rsidRDefault="001D20FA" w:rsidP="001D20F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D20FA" w:rsidRPr="009305AC" w:rsidRDefault="004A3241" w:rsidP="001D20F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u w:val="single"/>
          <w:lang w:val="sr-Latn-ME"/>
        </w:rPr>
        <w:t>Film tablete</w:t>
      </w:r>
      <w:r w:rsidR="001D20FA" w:rsidRPr="009305AC">
        <w:rPr>
          <w:bCs/>
          <w:sz w:val="22"/>
          <w:szCs w:val="22"/>
          <w:lang w:val="sr-Latn-ME"/>
        </w:rPr>
        <w:t xml:space="preserve">: </w:t>
      </w:r>
      <w:r w:rsidR="001D20FA" w:rsidRPr="009305AC">
        <w:rPr>
          <w:bCs/>
          <w:i/>
          <w:sz w:val="22"/>
          <w:szCs w:val="22"/>
          <w:lang w:val="sr-Latn-ME"/>
        </w:rPr>
        <w:t>Opadry white 05U180001</w:t>
      </w:r>
      <w:r w:rsidR="001D20FA" w:rsidRPr="009305AC">
        <w:rPr>
          <w:bCs/>
          <w:sz w:val="22"/>
          <w:szCs w:val="22"/>
          <w:lang w:val="sr-Latn-ME"/>
        </w:rPr>
        <w:t>:</w:t>
      </w:r>
    </w:p>
    <w:p w:rsidR="004A3241" w:rsidRPr="009305AC" w:rsidRDefault="004A3241" w:rsidP="001D20FA">
      <w:pPr>
        <w:pStyle w:val="ListParagraph"/>
        <w:numPr>
          <w:ilvl w:val="0"/>
          <w:numId w:val="26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h</w:t>
      </w:r>
      <w:r w:rsidR="00F779DC" w:rsidRPr="009305AC">
        <w:rPr>
          <w:bCs/>
          <w:sz w:val="22"/>
          <w:szCs w:val="22"/>
          <w:lang w:val="sr-Latn-ME"/>
        </w:rPr>
        <w:t>ipromeloza</w:t>
      </w:r>
      <w:r w:rsidR="001D20FA" w:rsidRPr="009305AC">
        <w:rPr>
          <w:bCs/>
          <w:sz w:val="22"/>
          <w:szCs w:val="22"/>
          <w:lang w:val="sr-Latn-ME"/>
        </w:rPr>
        <w:t xml:space="preserve"> (E464)</w:t>
      </w:r>
    </w:p>
    <w:p w:rsidR="004A3241" w:rsidRPr="009305AC" w:rsidRDefault="004A3241" w:rsidP="001D20FA">
      <w:pPr>
        <w:pStyle w:val="ListParagraph"/>
        <w:numPr>
          <w:ilvl w:val="0"/>
          <w:numId w:val="26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t</w:t>
      </w:r>
      <w:r w:rsidR="00F779DC" w:rsidRPr="009305AC">
        <w:rPr>
          <w:bCs/>
          <w:sz w:val="22"/>
          <w:szCs w:val="22"/>
          <w:lang w:val="sr-Latn-ME"/>
        </w:rPr>
        <w:t>itan dioksid</w:t>
      </w:r>
      <w:r w:rsidR="001D20FA" w:rsidRPr="009305AC">
        <w:rPr>
          <w:bCs/>
          <w:sz w:val="22"/>
          <w:szCs w:val="22"/>
          <w:lang w:val="sr-Latn-ME"/>
        </w:rPr>
        <w:t xml:space="preserve"> (E171)</w:t>
      </w:r>
    </w:p>
    <w:p w:rsidR="0072020E" w:rsidRPr="009305AC" w:rsidRDefault="004A3241" w:rsidP="001D20FA">
      <w:pPr>
        <w:pStyle w:val="ListParagraph"/>
        <w:numPr>
          <w:ilvl w:val="0"/>
          <w:numId w:val="26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t</w:t>
      </w:r>
      <w:r w:rsidR="00F779DC" w:rsidRPr="009305AC">
        <w:rPr>
          <w:bCs/>
          <w:sz w:val="22"/>
          <w:szCs w:val="22"/>
          <w:lang w:val="sr-Latn-ME"/>
        </w:rPr>
        <w:t>rigliceridi srednjeg lanca</w:t>
      </w:r>
      <w:r w:rsidRPr="009305AC">
        <w:rPr>
          <w:bCs/>
          <w:sz w:val="22"/>
          <w:szCs w:val="22"/>
          <w:lang w:val="sr-Latn-ME"/>
        </w:rPr>
        <w:t>.</w:t>
      </w:r>
    </w:p>
    <w:p w:rsidR="001D20FA" w:rsidRPr="009305AC" w:rsidRDefault="001D20F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6.2.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Inkompatibilnost</w:t>
      </w:r>
      <w:r w:rsidR="002846DB" w:rsidRPr="009305AC">
        <w:rPr>
          <w:b/>
          <w:bCs/>
          <w:sz w:val="22"/>
          <w:szCs w:val="22"/>
          <w:lang w:val="sr-Latn-ME"/>
        </w:rPr>
        <w:t>i</w:t>
      </w:r>
    </w:p>
    <w:p w:rsidR="0072020E" w:rsidRPr="009305A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779DC" w:rsidRPr="009305AC" w:rsidRDefault="00BD63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Nije prim</w:t>
      </w:r>
      <w:r w:rsidR="00F779DC" w:rsidRPr="009305AC">
        <w:rPr>
          <w:bCs/>
          <w:sz w:val="22"/>
          <w:szCs w:val="22"/>
          <w:lang w:val="sr-Latn-ME"/>
        </w:rPr>
        <w:t>jen</w:t>
      </w:r>
      <w:r>
        <w:rPr>
          <w:bCs/>
          <w:sz w:val="22"/>
          <w:szCs w:val="22"/>
          <w:lang w:val="sr-Latn-ME"/>
        </w:rPr>
        <w:t>l</w:t>
      </w:r>
      <w:r w:rsidR="00F779DC" w:rsidRPr="009305AC">
        <w:rPr>
          <w:bCs/>
          <w:sz w:val="22"/>
          <w:szCs w:val="22"/>
          <w:lang w:val="sr-Latn-ME"/>
        </w:rPr>
        <w:t>jivo.</w:t>
      </w:r>
    </w:p>
    <w:p w:rsidR="00F779DC" w:rsidRPr="009305AC" w:rsidRDefault="00F779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>6.3.</w:t>
      </w:r>
      <w:r w:rsidR="00C05DF8" w:rsidRPr="009305AC">
        <w:rPr>
          <w:b/>
          <w:bCs/>
          <w:sz w:val="22"/>
          <w:szCs w:val="22"/>
          <w:lang w:val="sr-Latn-ME"/>
        </w:rPr>
        <w:t xml:space="preserve">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Rok upotrebe</w:t>
      </w:r>
    </w:p>
    <w:p w:rsidR="0072020E" w:rsidRPr="009305A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779DC" w:rsidRPr="009305AC" w:rsidRDefault="00F779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30</w:t>
      </w:r>
      <w:r w:rsidR="004A3241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mjeseci.</w:t>
      </w:r>
    </w:p>
    <w:p w:rsidR="00F779DC" w:rsidRPr="009305AC" w:rsidRDefault="00F779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6.4.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305AC">
        <w:rPr>
          <w:b/>
          <w:bCs/>
          <w:sz w:val="22"/>
          <w:szCs w:val="22"/>
          <w:lang w:val="sr-Latn-ME"/>
        </w:rPr>
        <w:t xml:space="preserve"> lijeka</w:t>
      </w:r>
    </w:p>
    <w:p w:rsidR="00EC2532" w:rsidRPr="009305AC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779DC" w:rsidRPr="009305AC" w:rsidRDefault="00F779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Lijek ne zaht</w:t>
      </w:r>
      <w:r w:rsidR="00BD63AE">
        <w:rPr>
          <w:bCs/>
          <w:sz w:val="22"/>
          <w:szCs w:val="22"/>
          <w:lang w:val="sr-Latn-ME"/>
        </w:rPr>
        <w:t>i</w:t>
      </w:r>
      <w:r w:rsidRPr="009305AC">
        <w:rPr>
          <w:bCs/>
          <w:sz w:val="22"/>
          <w:szCs w:val="22"/>
          <w:lang w:val="sr-Latn-ME"/>
        </w:rPr>
        <w:t>jeva posebne uslove čuvanja.</w:t>
      </w:r>
    </w:p>
    <w:p w:rsidR="00F779DC" w:rsidRPr="009305AC" w:rsidRDefault="00F779D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6.5.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="002846DB" w:rsidRPr="009305A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305AC">
        <w:rPr>
          <w:b/>
          <w:bCs/>
          <w:sz w:val="22"/>
          <w:szCs w:val="22"/>
          <w:lang w:val="sr-Latn-ME"/>
        </w:rPr>
        <w:t>pakovanja</w:t>
      </w:r>
      <w:r w:rsidR="00C06864" w:rsidRPr="009305AC">
        <w:rPr>
          <w:b/>
          <w:bCs/>
          <w:sz w:val="22"/>
          <w:szCs w:val="22"/>
          <w:lang w:val="sr-Latn-ME"/>
        </w:rPr>
        <w:t xml:space="preserve"> </w:t>
      </w:r>
    </w:p>
    <w:p w:rsidR="00F779DC" w:rsidRPr="009305AC" w:rsidRDefault="00F779D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F779DC" w:rsidRPr="009305AC" w:rsidRDefault="00F779DC" w:rsidP="00F779DC">
      <w:pPr>
        <w:jc w:val="both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Alu/Alu blister</w:t>
      </w:r>
    </w:p>
    <w:p w:rsidR="00F779DC" w:rsidRPr="009305AC" w:rsidRDefault="00F779DC" w:rsidP="00F779D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 w:eastAsia="en-CA"/>
        </w:rPr>
      </w:pPr>
    </w:p>
    <w:p w:rsidR="00F779DC" w:rsidRPr="009305AC" w:rsidRDefault="00903F52" w:rsidP="00F779DC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val="sr-Latn-ME" w:eastAsia="en-CA"/>
        </w:rPr>
      </w:pPr>
      <w:r w:rsidRPr="009305AC">
        <w:rPr>
          <w:bCs/>
          <w:color w:val="000000"/>
          <w:sz w:val="22"/>
          <w:szCs w:val="22"/>
          <w:lang w:val="sr-Latn-ME" w:eastAsia="en-CA"/>
        </w:rPr>
        <w:t>Dasatinib Pharmascience 20 mg</w:t>
      </w:r>
      <w:r w:rsidR="00F779DC" w:rsidRPr="009305AC">
        <w:rPr>
          <w:bCs/>
          <w:color w:val="000000"/>
          <w:sz w:val="22"/>
          <w:szCs w:val="22"/>
          <w:lang w:val="sr-Latn-ME" w:eastAsia="en-CA"/>
        </w:rPr>
        <w:t xml:space="preserve"> sadrži 1 blister sa 60 fi</w:t>
      </w:r>
      <w:r w:rsidR="006E3C50" w:rsidRPr="009305AC">
        <w:rPr>
          <w:bCs/>
          <w:color w:val="000000"/>
          <w:sz w:val="22"/>
          <w:szCs w:val="22"/>
          <w:lang w:val="sr-Latn-ME" w:eastAsia="en-CA"/>
        </w:rPr>
        <w:t>l</w:t>
      </w:r>
      <w:r w:rsidR="00F779DC" w:rsidRPr="009305AC">
        <w:rPr>
          <w:bCs/>
          <w:color w:val="000000"/>
          <w:sz w:val="22"/>
          <w:szCs w:val="22"/>
          <w:lang w:val="sr-Latn-ME" w:eastAsia="en-CA"/>
        </w:rPr>
        <w:t xml:space="preserve">m tableta u kartonskoj kutiji. </w:t>
      </w:r>
    </w:p>
    <w:p w:rsidR="00F779DC" w:rsidRPr="009305AC" w:rsidRDefault="00F779DC" w:rsidP="00F779DC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val="sr-Latn-ME" w:eastAsia="en-CA"/>
        </w:rPr>
      </w:pPr>
      <w:r w:rsidRPr="009305AC">
        <w:rPr>
          <w:bCs/>
          <w:color w:val="000000"/>
          <w:sz w:val="22"/>
          <w:szCs w:val="22"/>
          <w:lang w:val="sr-Latn-ME" w:eastAsia="en-CA"/>
        </w:rPr>
        <w:t xml:space="preserve">Dasatinib Pharmascience 100 mg sadrži 1 blister sa 30 film tableta u kartonskoj kutiji. </w:t>
      </w:r>
    </w:p>
    <w:p w:rsidR="0072020E" w:rsidRPr="009305A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846DB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6.6.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305AC">
        <w:rPr>
          <w:b/>
          <w:bCs/>
          <w:sz w:val="22"/>
          <w:szCs w:val="22"/>
          <w:lang w:val="sr-Latn-ME"/>
        </w:rPr>
        <w:t xml:space="preserve"> </w:t>
      </w:r>
      <w:r w:rsidR="00310F03" w:rsidRPr="009305AC">
        <w:rPr>
          <w:b/>
          <w:bCs/>
          <w:sz w:val="22"/>
          <w:szCs w:val="22"/>
          <w:lang w:val="sr-Latn-ME"/>
        </w:rPr>
        <w:t xml:space="preserve">(i druga uputsva za rukovanje lijekom) </w:t>
      </w:r>
    </w:p>
    <w:p w:rsidR="00B66A70" w:rsidRPr="009305AC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4A3241" w:rsidRPr="009305AC" w:rsidRDefault="004A3241" w:rsidP="00223D3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Film tablete</w:t>
      </w:r>
      <w:r w:rsidR="00880940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 xml:space="preserve">se sastoje od jezgra tablete, oko koga se nalazi </w:t>
      </w:r>
      <w:r w:rsidR="00880940" w:rsidRPr="009305AC">
        <w:rPr>
          <w:bCs/>
          <w:sz w:val="22"/>
          <w:szCs w:val="22"/>
          <w:lang w:val="sr-Latn-ME"/>
        </w:rPr>
        <w:t xml:space="preserve">film </w:t>
      </w:r>
      <w:r w:rsidR="00994AB3" w:rsidRPr="009305AC">
        <w:rPr>
          <w:bCs/>
          <w:sz w:val="22"/>
          <w:szCs w:val="22"/>
          <w:lang w:val="sr-Latn-ME"/>
        </w:rPr>
        <w:t>omotač kako</w:t>
      </w:r>
      <w:r w:rsidR="00880940" w:rsidRPr="009305AC">
        <w:rPr>
          <w:bCs/>
          <w:sz w:val="22"/>
          <w:szCs w:val="22"/>
          <w:lang w:val="sr-Latn-ME"/>
        </w:rPr>
        <w:t xml:space="preserve"> bi se spriječilo izlaganje zdravstvenih radnika aktivnoj supstanci. </w:t>
      </w:r>
    </w:p>
    <w:p w:rsidR="004A3241" w:rsidRPr="009305AC" w:rsidRDefault="004A3241" w:rsidP="00223D3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Međutim, ukoliko se film tablete nenamjerno zdrobe ili prelome, zdravstveni radnici treba da nose rukavice</w:t>
      </w:r>
    </w:p>
    <w:p w:rsidR="00880940" w:rsidRPr="009305AC" w:rsidRDefault="004A3241" w:rsidP="00223D3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od lateksa ili nitrila radi odgovarajućeg odlaganja kako bi se na minimum sveo rizik od</w:t>
      </w:r>
      <w:r w:rsidR="002474D5" w:rsidRPr="009305AC">
        <w:rPr>
          <w:bCs/>
          <w:sz w:val="22"/>
          <w:szCs w:val="22"/>
          <w:lang w:val="sr-Latn-ME"/>
        </w:rPr>
        <w:t xml:space="preserve"> </w:t>
      </w:r>
      <w:r w:rsidRPr="009305AC">
        <w:rPr>
          <w:bCs/>
          <w:sz w:val="22"/>
          <w:szCs w:val="22"/>
          <w:lang w:val="sr-Latn-ME"/>
        </w:rPr>
        <w:t>izlaganja kože.</w:t>
      </w:r>
      <w:r w:rsidRPr="009305AC">
        <w:rPr>
          <w:bCs/>
          <w:sz w:val="22"/>
          <w:szCs w:val="22"/>
          <w:lang w:val="sr-Latn-ME"/>
        </w:rPr>
        <w:cr/>
      </w:r>
      <w:r w:rsidR="00880940" w:rsidRPr="009305AC">
        <w:rPr>
          <w:bCs/>
          <w:sz w:val="22"/>
          <w:szCs w:val="22"/>
          <w:lang w:val="sr-Latn-ME"/>
        </w:rPr>
        <w:t>Svu neiskorišćenu količinu lijeka i otpadnog materijala treba ukloniti u skladu sa važećim propisima.</w:t>
      </w:r>
    </w:p>
    <w:p w:rsidR="00880940" w:rsidRPr="009305AC" w:rsidRDefault="0088094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083CBC" w:rsidRDefault="00083CB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D63AE" w:rsidRDefault="00BD63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D63AE" w:rsidRPr="009305AC" w:rsidRDefault="00BD63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8570A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NOSILAC DOZVOLE</w:t>
      </w:r>
      <w:r w:rsidR="00483928" w:rsidRPr="009305AC">
        <w:rPr>
          <w:b/>
          <w:bCs/>
          <w:sz w:val="22"/>
          <w:szCs w:val="22"/>
          <w:lang w:val="sr-Latn-ME"/>
        </w:rPr>
        <w:t xml:space="preserve"> </w:t>
      </w:r>
    </w:p>
    <w:p w:rsidR="00C61BE0" w:rsidRPr="009305AC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66F34" w:rsidRPr="009305AC" w:rsidRDefault="00966F3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Evropa Lek Pharma d.o.o</w:t>
      </w:r>
      <w:r w:rsidR="00083CBC" w:rsidRPr="009305AC">
        <w:rPr>
          <w:bCs/>
          <w:sz w:val="22"/>
          <w:szCs w:val="22"/>
          <w:lang w:val="sr-Latn-ME"/>
        </w:rPr>
        <w:t>.</w:t>
      </w:r>
      <w:r w:rsidRPr="009305AC">
        <w:rPr>
          <w:bCs/>
          <w:sz w:val="22"/>
          <w:szCs w:val="22"/>
          <w:lang w:val="sr-Latn-ME"/>
        </w:rPr>
        <w:t xml:space="preserve"> Podgorica</w:t>
      </w:r>
    </w:p>
    <w:p w:rsidR="00966F34" w:rsidRPr="009305AC" w:rsidRDefault="00966F3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 xml:space="preserve">Kritskog odreda 4/1 </w:t>
      </w:r>
    </w:p>
    <w:p w:rsidR="00083CBC" w:rsidRPr="009305AC" w:rsidRDefault="00966F3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81000 Podgorica</w:t>
      </w:r>
    </w:p>
    <w:p w:rsidR="00966F34" w:rsidRPr="009305AC" w:rsidRDefault="00966F3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Crna Gora</w:t>
      </w:r>
    </w:p>
    <w:p w:rsidR="00223D32" w:rsidRDefault="00223D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D63AE" w:rsidRPr="009305AC" w:rsidRDefault="00BD63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9305AC" w:rsidRDefault="0072020E" w:rsidP="00480FB1">
      <w:pPr>
        <w:tabs>
          <w:tab w:val="left" w:pos="540"/>
          <w:tab w:val="left" w:pos="569"/>
        </w:tabs>
        <w:rPr>
          <w:ins w:id="0" w:author="Olja Borozan" w:date="2022-07-06T08:23:00Z"/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8.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>BROJ DOZVOLE</w:t>
      </w:r>
      <w:r w:rsidR="008A6D43" w:rsidRPr="009305AC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377678" w:rsidRPr="009305AC" w:rsidRDefault="0037767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      </w:t>
      </w:r>
    </w:p>
    <w:p w:rsidR="00377678" w:rsidRPr="009305AC" w:rsidRDefault="00377678" w:rsidP="00377678">
      <w:pPr>
        <w:ind w:left="12" w:right="224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Dasatinib Pharmascience 20 mg film tableta: 2030/22/1492 - 1792</w:t>
      </w:r>
    </w:p>
    <w:p w:rsidR="00377678" w:rsidRPr="009305AC" w:rsidRDefault="00377678" w:rsidP="00377678">
      <w:pPr>
        <w:ind w:left="12" w:right="224"/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Dasatinib Pharmascience 100 mg film tableta: 2030/22/1494 - 1791</w:t>
      </w:r>
    </w:p>
    <w:p w:rsidR="0072020E" w:rsidRPr="009305AC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45F77" w:rsidRPr="009305AC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9305AC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9.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Pr="009305AC">
        <w:rPr>
          <w:b/>
          <w:bCs/>
          <w:sz w:val="22"/>
          <w:szCs w:val="22"/>
          <w:lang w:val="sr-Latn-ME"/>
        </w:rPr>
        <w:t xml:space="preserve">DATUM </w:t>
      </w:r>
      <w:r w:rsidR="00C05DF8" w:rsidRPr="009305AC">
        <w:rPr>
          <w:b/>
          <w:bCs/>
          <w:sz w:val="22"/>
          <w:szCs w:val="22"/>
          <w:lang w:val="sr-Latn-ME"/>
        </w:rPr>
        <w:t xml:space="preserve">PRVE </w:t>
      </w:r>
      <w:r w:rsidR="008A6D43" w:rsidRPr="009305AC">
        <w:rPr>
          <w:b/>
          <w:bCs/>
          <w:sz w:val="22"/>
          <w:szCs w:val="22"/>
          <w:lang w:val="sr-Latn-ME"/>
        </w:rPr>
        <w:t>DOZVOLE</w:t>
      </w:r>
      <w:r w:rsidR="00C05DF8" w:rsidRPr="009305AC">
        <w:rPr>
          <w:b/>
          <w:bCs/>
          <w:sz w:val="22"/>
          <w:szCs w:val="22"/>
          <w:lang w:val="sr-Latn-ME"/>
        </w:rPr>
        <w:t>/OBNOVE DOZVOLE</w:t>
      </w:r>
      <w:r w:rsidR="008A6D43" w:rsidRPr="009305AC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377678" w:rsidRPr="009305AC" w:rsidRDefault="0037767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9305AC" w:rsidRDefault="0037767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9305AC">
        <w:rPr>
          <w:bCs/>
          <w:sz w:val="22"/>
          <w:szCs w:val="22"/>
          <w:lang w:val="sr-Latn-ME"/>
        </w:rPr>
        <w:t>06.07.2022. godine</w:t>
      </w:r>
    </w:p>
    <w:p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D63AE" w:rsidRPr="009305AC" w:rsidRDefault="00BD63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1" w:name="_GoBack"/>
      <w:bookmarkEnd w:id="1"/>
    </w:p>
    <w:p w:rsidR="003F6A59" w:rsidRPr="009305AC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9305AC">
        <w:rPr>
          <w:b/>
          <w:bCs/>
          <w:sz w:val="22"/>
          <w:szCs w:val="22"/>
          <w:lang w:val="sr-Latn-ME"/>
        </w:rPr>
        <w:t xml:space="preserve">10. </w:t>
      </w:r>
      <w:r w:rsidR="00480FB1" w:rsidRPr="009305AC">
        <w:rPr>
          <w:b/>
          <w:bCs/>
          <w:sz w:val="22"/>
          <w:szCs w:val="22"/>
          <w:lang w:val="sr-Latn-ME"/>
        </w:rPr>
        <w:tab/>
      </w:r>
      <w:r w:rsidR="002846DB" w:rsidRPr="009305AC">
        <w:rPr>
          <w:b/>
          <w:bCs/>
          <w:sz w:val="22"/>
          <w:szCs w:val="22"/>
          <w:lang w:val="sr-Latn-ME"/>
        </w:rPr>
        <w:t>D</w:t>
      </w:r>
      <w:r w:rsidR="00EC2532" w:rsidRPr="009305AC">
        <w:rPr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9305AC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9305AC" w:rsidRDefault="00377678" w:rsidP="00DE3F5C">
      <w:pPr>
        <w:rPr>
          <w:sz w:val="22"/>
          <w:szCs w:val="22"/>
          <w:lang w:val="sr-Latn-ME"/>
        </w:rPr>
      </w:pPr>
      <w:r w:rsidRPr="009305AC">
        <w:rPr>
          <w:sz w:val="22"/>
          <w:szCs w:val="22"/>
          <w:lang w:val="sr-Latn-ME"/>
        </w:rPr>
        <w:t>Jul, 2022. godine</w:t>
      </w:r>
    </w:p>
    <w:sectPr w:rsidR="003F6A59" w:rsidRPr="009305AC" w:rsidSect="009305AC">
      <w:footerReference w:type="default" r:id="rId19"/>
      <w:pgSz w:w="11909" w:h="16834" w:code="9"/>
      <w:pgMar w:top="1140" w:right="1419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1F" w:rsidRDefault="00CC4E1F">
      <w:r>
        <w:separator/>
      </w:r>
    </w:p>
  </w:endnote>
  <w:endnote w:type="continuationSeparator" w:id="0">
    <w:p w:rsidR="00CC4E1F" w:rsidRDefault="00CC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Yu Gothic UI"/>
    <w:panose1 w:val="00000000000000000000"/>
    <w:charset w:val="EE"/>
    <w:family w:val="auto"/>
    <w:notTrueType/>
    <w:pitch w:val="default"/>
    <w:sig w:usb0="00000005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AC" w:rsidRPr="00B23F69" w:rsidRDefault="009305AC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D63AE">
      <w:rPr>
        <w:noProof/>
        <w:sz w:val="22"/>
        <w:szCs w:val="22"/>
      </w:rPr>
      <w:t>37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D63AE">
      <w:rPr>
        <w:noProof/>
        <w:sz w:val="22"/>
        <w:szCs w:val="22"/>
      </w:rPr>
      <w:t>38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1F" w:rsidRDefault="00CC4E1F">
      <w:r>
        <w:separator/>
      </w:r>
    </w:p>
  </w:footnote>
  <w:footnote w:type="continuationSeparator" w:id="0">
    <w:p w:rsidR="00CC4E1F" w:rsidRDefault="00CC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.7pt;height:13.75pt;visibility:visible" o:bullet="t">
        <v:imagedata r:id="rId1" o:title="BT_1000x858px"/>
      </v:shape>
    </w:pict>
  </w:numPicBullet>
  <w:abstractNum w:abstractNumId="0" w15:restartNumberingAfterBreak="0">
    <w:nsid w:val="012170F5"/>
    <w:multiLevelType w:val="hybridMultilevel"/>
    <w:tmpl w:val="69C0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20FB"/>
    <w:multiLevelType w:val="hybridMultilevel"/>
    <w:tmpl w:val="E61A0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C3CA4"/>
    <w:multiLevelType w:val="hybridMultilevel"/>
    <w:tmpl w:val="60CAA0F2"/>
    <w:lvl w:ilvl="0" w:tplc="FD043056">
      <w:start w:val="1"/>
      <w:numFmt w:val="lowerLetter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C164A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DB98F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BB486E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F522B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1D4EAA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31EED1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E15E7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C70E0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E161210"/>
    <w:multiLevelType w:val="hybridMultilevel"/>
    <w:tmpl w:val="428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D75B9"/>
    <w:multiLevelType w:val="hybridMultilevel"/>
    <w:tmpl w:val="001C84FE"/>
    <w:lvl w:ilvl="0" w:tplc="9760E7F6">
      <w:start w:val="1"/>
      <w:numFmt w:val="lowerLetter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5946641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A40ABFF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E5EAF4F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F294A64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C784C05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F2EE5CD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756665A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374E0C2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15A64727"/>
    <w:multiLevelType w:val="hybridMultilevel"/>
    <w:tmpl w:val="ED98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3D9A"/>
    <w:multiLevelType w:val="hybridMultilevel"/>
    <w:tmpl w:val="F8CC68E6"/>
    <w:lvl w:ilvl="0" w:tplc="CB028918">
      <w:start w:val="1"/>
      <w:numFmt w:val="decimal"/>
      <w:lvlText w:val="%1"/>
      <w:lvlJc w:val="left"/>
      <w:pPr>
        <w:ind w:left="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48AEAA4">
      <w:start w:val="1"/>
      <w:numFmt w:val="lowerLetter"/>
      <w:lvlText w:val="%2"/>
      <w:lvlJc w:val="left"/>
      <w:pPr>
        <w:ind w:left="1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1E502BC6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B441200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FB4ACD58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5374E40C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2D5A3B4E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6A7EEF26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2EEA1162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7E69"/>
    <w:multiLevelType w:val="hybridMultilevel"/>
    <w:tmpl w:val="DB586026"/>
    <w:lvl w:ilvl="0" w:tplc="EFFC5A30">
      <w:start w:val="1"/>
      <w:numFmt w:val="decimal"/>
      <w:lvlText w:val="%1"/>
      <w:lvlJc w:val="left"/>
      <w:pPr>
        <w:ind w:left="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457C20A2">
      <w:start w:val="1"/>
      <w:numFmt w:val="lowerLetter"/>
      <w:lvlText w:val="%2"/>
      <w:lvlJc w:val="left"/>
      <w:pPr>
        <w:ind w:left="1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37B208D4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B0E0572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C1E782C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5607A08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18C23892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98240B58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747C4270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DC6E14"/>
    <w:multiLevelType w:val="hybridMultilevel"/>
    <w:tmpl w:val="98687244"/>
    <w:lvl w:ilvl="0" w:tplc="3246F706">
      <w:start w:val="1"/>
      <w:numFmt w:val="decimal"/>
      <w:lvlText w:val="%1."/>
      <w:lvlJc w:val="left"/>
      <w:pPr>
        <w:ind w:left="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559CCC06">
      <w:start w:val="1"/>
      <w:numFmt w:val="lowerLetter"/>
      <w:lvlText w:val="%2"/>
      <w:lvlJc w:val="left"/>
      <w:pPr>
        <w:ind w:left="1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980A5366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6DA2F36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8A207AF0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C10F91E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9BAF414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362E09F6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5F4413BC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8FC41D9"/>
    <w:multiLevelType w:val="hybridMultilevel"/>
    <w:tmpl w:val="FD425348"/>
    <w:lvl w:ilvl="0" w:tplc="7EFACEC2">
      <w:start w:val="1"/>
      <w:numFmt w:val="decimal"/>
      <w:lvlText w:val="%1"/>
      <w:lvlJc w:val="left"/>
      <w:pPr>
        <w:ind w:left="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457C20A2">
      <w:start w:val="1"/>
      <w:numFmt w:val="lowerLetter"/>
      <w:lvlText w:val="%2"/>
      <w:lvlJc w:val="left"/>
      <w:pPr>
        <w:ind w:left="1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37B208D4">
      <w:start w:val="1"/>
      <w:numFmt w:val="lowerRoman"/>
      <w:lvlText w:val="%3"/>
      <w:lvlJc w:val="left"/>
      <w:pPr>
        <w:ind w:left="1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B0E0572">
      <w:start w:val="1"/>
      <w:numFmt w:val="decimal"/>
      <w:lvlText w:val="%4"/>
      <w:lvlJc w:val="left"/>
      <w:pPr>
        <w:ind w:left="2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C1E782C">
      <w:start w:val="1"/>
      <w:numFmt w:val="lowerLetter"/>
      <w:lvlText w:val="%5"/>
      <w:lvlJc w:val="left"/>
      <w:pPr>
        <w:ind w:left="3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5607A08">
      <w:start w:val="1"/>
      <w:numFmt w:val="lowerRoman"/>
      <w:lvlText w:val="%6"/>
      <w:lvlJc w:val="left"/>
      <w:pPr>
        <w:ind w:left="4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18C23892">
      <w:start w:val="1"/>
      <w:numFmt w:val="decimal"/>
      <w:lvlText w:val="%7"/>
      <w:lvlJc w:val="left"/>
      <w:pPr>
        <w:ind w:left="4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98240B58">
      <w:start w:val="1"/>
      <w:numFmt w:val="lowerLetter"/>
      <w:lvlText w:val="%8"/>
      <w:lvlJc w:val="left"/>
      <w:pPr>
        <w:ind w:left="5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747C4270">
      <w:start w:val="1"/>
      <w:numFmt w:val="lowerRoman"/>
      <w:lvlText w:val="%9"/>
      <w:lvlJc w:val="left"/>
      <w:pPr>
        <w:ind w:left="6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AB971C5"/>
    <w:multiLevelType w:val="hybridMultilevel"/>
    <w:tmpl w:val="C1020262"/>
    <w:lvl w:ilvl="0" w:tplc="EAE86EB2">
      <w:start w:val="1"/>
      <w:numFmt w:val="lowerLetter"/>
      <w:lvlText w:val="%1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378A06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79367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5FF25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D45EAA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3C62E7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F814B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C6483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EE283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1787F9B"/>
    <w:multiLevelType w:val="hybridMultilevel"/>
    <w:tmpl w:val="4ED00F7E"/>
    <w:lvl w:ilvl="0" w:tplc="A7A600CA">
      <w:start w:val="1"/>
      <w:numFmt w:val="lowerLetter"/>
      <w:lvlText w:val="%1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9FA290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F47A6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DB3080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742E9E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7C904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89528A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9E86F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F8B84B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1" w15:restartNumberingAfterBreak="0">
    <w:nsid w:val="678A5F00"/>
    <w:multiLevelType w:val="hybridMultilevel"/>
    <w:tmpl w:val="AC7A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A17207"/>
    <w:multiLevelType w:val="hybridMultilevel"/>
    <w:tmpl w:val="89C83F00"/>
    <w:lvl w:ilvl="0" w:tplc="7152DEC6">
      <w:start w:val="1"/>
      <w:numFmt w:val="lowerLetter"/>
      <w:lvlText w:val="%1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D16CA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D0FE19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2C844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686C7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05503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8522FB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78A033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88A6AF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3"/>
  </w:num>
  <w:num w:numId="4">
    <w:abstractNumId w:val="19"/>
  </w:num>
  <w:num w:numId="5">
    <w:abstractNumId w:val="11"/>
  </w:num>
  <w:num w:numId="6">
    <w:abstractNumId w:val="4"/>
  </w:num>
  <w:num w:numId="7">
    <w:abstractNumId w:val="16"/>
  </w:num>
  <w:num w:numId="8">
    <w:abstractNumId w:val="10"/>
  </w:num>
  <w:num w:numId="9">
    <w:abstractNumId w:val="14"/>
  </w:num>
  <w:num w:numId="10">
    <w:abstractNumId w:val="24"/>
  </w:num>
  <w:num w:numId="11">
    <w:abstractNumId w:val="12"/>
  </w:num>
  <w:num w:numId="12">
    <w:abstractNumId w:val="5"/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0"/>
  </w:num>
  <w:num w:numId="21">
    <w:abstractNumId w:val="2"/>
  </w:num>
  <w:num w:numId="22">
    <w:abstractNumId w:val="23"/>
  </w:num>
  <w:num w:numId="23">
    <w:abstractNumId w:val="18"/>
  </w:num>
  <w:num w:numId="24">
    <w:abstractNumId w:val="6"/>
  </w:num>
  <w:num w:numId="25">
    <w:abstractNumId w:val="7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ja Borozan">
    <w15:presenceInfo w15:providerId="AD" w15:userId="S-1-5-21-422276442-2888069736-3006775589-12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1EA"/>
    <w:rsid w:val="0000389D"/>
    <w:rsid w:val="00006F95"/>
    <w:rsid w:val="000165EA"/>
    <w:rsid w:val="000176CA"/>
    <w:rsid w:val="00023039"/>
    <w:rsid w:val="00025D26"/>
    <w:rsid w:val="00036FA0"/>
    <w:rsid w:val="0003793F"/>
    <w:rsid w:val="00041799"/>
    <w:rsid w:val="00043A6D"/>
    <w:rsid w:val="00057E35"/>
    <w:rsid w:val="00063163"/>
    <w:rsid w:val="000631D2"/>
    <w:rsid w:val="00076726"/>
    <w:rsid w:val="00080303"/>
    <w:rsid w:val="000820D4"/>
    <w:rsid w:val="00083A93"/>
    <w:rsid w:val="00083CBC"/>
    <w:rsid w:val="00092448"/>
    <w:rsid w:val="000A3F58"/>
    <w:rsid w:val="000A4AC2"/>
    <w:rsid w:val="000A67D8"/>
    <w:rsid w:val="000B075E"/>
    <w:rsid w:val="000B1614"/>
    <w:rsid w:val="000B1AB5"/>
    <w:rsid w:val="000C0504"/>
    <w:rsid w:val="000C10F0"/>
    <w:rsid w:val="000D2343"/>
    <w:rsid w:val="000D3449"/>
    <w:rsid w:val="000D425A"/>
    <w:rsid w:val="000D5609"/>
    <w:rsid w:val="000D60CC"/>
    <w:rsid w:val="000E2084"/>
    <w:rsid w:val="000E47E5"/>
    <w:rsid w:val="000E6F55"/>
    <w:rsid w:val="000F1A7D"/>
    <w:rsid w:val="000F77FA"/>
    <w:rsid w:val="00107BF7"/>
    <w:rsid w:val="00126F53"/>
    <w:rsid w:val="00144BEE"/>
    <w:rsid w:val="00145E8E"/>
    <w:rsid w:val="0014766D"/>
    <w:rsid w:val="00152BCA"/>
    <w:rsid w:val="00153088"/>
    <w:rsid w:val="001536CC"/>
    <w:rsid w:val="0016542E"/>
    <w:rsid w:val="0017245B"/>
    <w:rsid w:val="001829BE"/>
    <w:rsid w:val="00187915"/>
    <w:rsid w:val="00187F2D"/>
    <w:rsid w:val="00194F0C"/>
    <w:rsid w:val="001A3FBA"/>
    <w:rsid w:val="001A5518"/>
    <w:rsid w:val="001B1C6A"/>
    <w:rsid w:val="001B597A"/>
    <w:rsid w:val="001C1263"/>
    <w:rsid w:val="001C1417"/>
    <w:rsid w:val="001C31CA"/>
    <w:rsid w:val="001D0486"/>
    <w:rsid w:val="001D20FA"/>
    <w:rsid w:val="001E390B"/>
    <w:rsid w:val="001F42FB"/>
    <w:rsid w:val="001F719A"/>
    <w:rsid w:val="001F751E"/>
    <w:rsid w:val="002031B3"/>
    <w:rsid w:val="00204085"/>
    <w:rsid w:val="00215931"/>
    <w:rsid w:val="00223D32"/>
    <w:rsid w:val="002274CB"/>
    <w:rsid w:val="00227BDB"/>
    <w:rsid w:val="00234CB1"/>
    <w:rsid w:val="002352F8"/>
    <w:rsid w:val="002442BF"/>
    <w:rsid w:val="002474D5"/>
    <w:rsid w:val="002510A5"/>
    <w:rsid w:val="00254A0A"/>
    <w:rsid w:val="0026434D"/>
    <w:rsid w:val="00266046"/>
    <w:rsid w:val="00276413"/>
    <w:rsid w:val="00277681"/>
    <w:rsid w:val="002845D5"/>
    <w:rsid w:val="002846DB"/>
    <w:rsid w:val="00284CCD"/>
    <w:rsid w:val="00286214"/>
    <w:rsid w:val="00296FD5"/>
    <w:rsid w:val="002A64F1"/>
    <w:rsid w:val="002B2E3A"/>
    <w:rsid w:val="002C23D2"/>
    <w:rsid w:val="002C6637"/>
    <w:rsid w:val="002D4A47"/>
    <w:rsid w:val="002D4EDA"/>
    <w:rsid w:val="002D6B72"/>
    <w:rsid w:val="002E0135"/>
    <w:rsid w:val="002E2818"/>
    <w:rsid w:val="002E37A5"/>
    <w:rsid w:val="002F7015"/>
    <w:rsid w:val="00301A1C"/>
    <w:rsid w:val="003027F8"/>
    <w:rsid w:val="003062BE"/>
    <w:rsid w:val="00310F03"/>
    <w:rsid w:val="00324790"/>
    <w:rsid w:val="003247D2"/>
    <w:rsid w:val="003445C1"/>
    <w:rsid w:val="00354BEF"/>
    <w:rsid w:val="00355B61"/>
    <w:rsid w:val="00361E9D"/>
    <w:rsid w:val="00362686"/>
    <w:rsid w:val="0036481F"/>
    <w:rsid w:val="00371510"/>
    <w:rsid w:val="00374942"/>
    <w:rsid w:val="00377678"/>
    <w:rsid w:val="00396DFD"/>
    <w:rsid w:val="003A3085"/>
    <w:rsid w:val="003A5A17"/>
    <w:rsid w:val="003A7059"/>
    <w:rsid w:val="003B7A36"/>
    <w:rsid w:val="003B7DC3"/>
    <w:rsid w:val="003C17AB"/>
    <w:rsid w:val="003C1C43"/>
    <w:rsid w:val="003C7823"/>
    <w:rsid w:val="003D03F5"/>
    <w:rsid w:val="003E0745"/>
    <w:rsid w:val="003E1DCC"/>
    <w:rsid w:val="003E674B"/>
    <w:rsid w:val="003F00C7"/>
    <w:rsid w:val="003F3302"/>
    <w:rsid w:val="003F6A59"/>
    <w:rsid w:val="003F6E15"/>
    <w:rsid w:val="004065C8"/>
    <w:rsid w:val="00411B4B"/>
    <w:rsid w:val="004127AE"/>
    <w:rsid w:val="00415BEE"/>
    <w:rsid w:val="0042264B"/>
    <w:rsid w:val="00423B40"/>
    <w:rsid w:val="00426CA2"/>
    <w:rsid w:val="00427F85"/>
    <w:rsid w:val="0043136C"/>
    <w:rsid w:val="00432687"/>
    <w:rsid w:val="00433AC7"/>
    <w:rsid w:val="004351DA"/>
    <w:rsid w:val="00436F42"/>
    <w:rsid w:val="004378B4"/>
    <w:rsid w:val="00441A77"/>
    <w:rsid w:val="00451314"/>
    <w:rsid w:val="00452E9D"/>
    <w:rsid w:val="004534C7"/>
    <w:rsid w:val="0045518F"/>
    <w:rsid w:val="0046655F"/>
    <w:rsid w:val="004671AA"/>
    <w:rsid w:val="0047104E"/>
    <w:rsid w:val="00480FB1"/>
    <w:rsid w:val="00482945"/>
    <w:rsid w:val="00482D3C"/>
    <w:rsid w:val="00483928"/>
    <w:rsid w:val="004938BC"/>
    <w:rsid w:val="004A2FD0"/>
    <w:rsid w:val="004A3241"/>
    <w:rsid w:val="004A3E1C"/>
    <w:rsid w:val="004A4866"/>
    <w:rsid w:val="004B2B39"/>
    <w:rsid w:val="004B4D3F"/>
    <w:rsid w:val="004D0611"/>
    <w:rsid w:val="004D19A8"/>
    <w:rsid w:val="004D39FF"/>
    <w:rsid w:val="004D6103"/>
    <w:rsid w:val="004D6710"/>
    <w:rsid w:val="004E3BCE"/>
    <w:rsid w:val="004E4613"/>
    <w:rsid w:val="004F0E97"/>
    <w:rsid w:val="004F7C68"/>
    <w:rsid w:val="005003E1"/>
    <w:rsid w:val="005030BF"/>
    <w:rsid w:val="00515C21"/>
    <w:rsid w:val="00515F22"/>
    <w:rsid w:val="00530BD7"/>
    <w:rsid w:val="00545CD2"/>
    <w:rsid w:val="005476F3"/>
    <w:rsid w:val="00552006"/>
    <w:rsid w:val="00554DC6"/>
    <w:rsid w:val="00557543"/>
    <w:rsid w:val="00570254"/>
    <w:rsid w:val="00572527"/>
    <w:rsid w:val="00572797"/>
    <w:rsid w:val="00573E40"/>
    <w:rsid w:val="00576348"/>
    <w:rsid w:val="00586543"/>
    <w:rsid w:val="00592426"/>
    <w:rsid w:val="005946EF"/>
    <w:rsid w:val="005A0B2E"/>
    <w:rsid w:val="005A1497"/>
    <w:rsid w:val="005A23D2"/>
    <w:rsid w:val="005A36CB"/>
    <w:rsid w:val="005A525F"/>
    <w:rsid w:val="005A6081"/>
    <w:rsid w:val="005B0355"/>
    <w:rsid w:val="005B0ED4"/>
    <w:rsid w:val="005B49B8"/>
    <w:rsid w:val="005C0741"/>
    <w:rsid w:val="005C5EF4"/>
    <w:rsid w:val="005D4CA9"/>
    <w:rsid w:val="005D6D98"/>
    <w:rsid w:val="005E00D0"/>
    <w:rsid w:val="005E2E0B"/>
    <w:rsid w:val="005E4DB4"/>
    <w:rsid w:val="005E5908"/>
    <w:rsid w:val="005E7496"/>
    <w:rsid w:val="005E7A7D"/>
    <w:rsid w:val="005F2531"/>
    <w:rsid w:val="005F3E2D"/>
    <w:rsid w:val="005F710E"/>
    <w:rsid w:val="006125AE"/>
    <w:rsid w:val="00617487"/>
    <w:rsid w:val="00617547"/>
    <w:rsid w:val="006248C9"/>
    <w:rsid w:val="00637671"/>
    <w:rsid w:val="00646BD1"/>
    <w:rsid w:val="0065111C"/>
    <w:rsid w:val="006561C2"/>
    <w:rsid w:val="00656307"/>
    <w:rsid w:val="006625DD"/>
    <w:rsid w:val="006676E3"/>
    <w:rsid w:val="00671CB3"/>
    <w:rsid w:val="00674BAF"/>
    <w:rsid w:val="00675ECC"/>
    <w:rsid w:val="00682200"/>
    <w:rsid w:val="006906A2"/>
    <w:rsid w:val="00691B61"/>
    <w:rsid w:val="006A1497"/>
    <w:rsid w:val="006B0BD1"/>
    <w:rsid w:val="006B29B4"/>
    <w:rsid w:val="006B3EED"/>
    <w:rsid w:val="006B6538"/>
    <w:rsid w:val="006C4B5B"/>
    <w:rsid w:val="006C7A3D"/>
    <w:rsid w:val="006D1713"/>
    <w:rsid w:val="006D20A5"/>
    <w:rsid w:val="006D37BF"/>
    <w:rsid w:val="006D5AB7"/>
    <w:rsid w:val="006D60BC"/>
    <w:rsid w:val="006D7BF2"/>
    <w:rsid w:val="006E3C50"/>
    <w:rsid w:val="00702E22"/>
    <w:rsid w:val="0070422E"/>
    <w:rsid w:val="00704447"/>
    <w:rsid w:val="00705751"/>
    <w:rsid w:val="0072020E"/>
    <w:rsid w:val="00722047"/>
    <w:rsid w:val="0072665A"/>
    <w:rsid w:val="00732EF4"/>
    <w:rsid w:val="007368BB"/>
    <w:rsid w:val="00744E55"/>
    <w:rsid w:val="00750954"/>
    <w:rsid w:val="00755346"/>
    <w:rsid w:val="0075628E"/>
    <w:rsid w:val="00761B5E"/>
    <w:rsid w:val="00764995"/>
    <w:rsid w:val="007762E4"/>
    <w:rsid w:val="00782455"/>
    <w:rsid w:val="00786071"/>
    <w:rsid w:val="0079256E"/>
    <w:rsid w:val="007926BA"/>
    <w:rsid w:val="007A0B04"/>
    <w:rsid w:val="007A341C"/>
    <w:rsid w:val="007A3ECB"/>
    <w:rsid w:val="007B0ABC"/>
    <w:rsid w:val="007B739E"/>
    <w:rsid w:val="007D77CC"/>
    <w:rsid w:val="007F05FB"/>
    <w:rsid w:val="00810042"/>
    <w:rsid w:val="00810E05"/>
    <w:rsid w:val="00824AB9"/>
    <w:rsid w:val="00836B35"/>
    <w:rsid w:val="00836F29"/>
    <w:rsid w:val="00842239"/>
    <w:rsid w:val="00843BDE"/>
    <w:rsid w:val="00855118"/>
    <w:rsid w:val="008639B4"/>
    <w:rsid w:val="00873CC9"/>
    <w:rsid w:val="00877AAF"/>
    <w:rsid w:val="00880940"/>
    <w:rsid w:val="0088486D"/>
    <w:rsid w:val="00893EA9"/>
    <w:rsid w:val="0089705C"/>
    <w:rsid w:val="008A6D43"/>
    <w:rsid w:val="008B3AE7"/>
    <w:rsid w:val="008B491E"/>
    <w:rsid w:val="008B7B12"/>
    <w:rsid w:val="008C1A28"/>
    <w:rsid w:val="008C2E98"/>
    <w:rsid w:val="008C6D1D"/>
    <w:rsid w:val="008D6719"/>
    <w:rsid w:val="008E0B5D"/>
    <w:rsid w:val="008E30E9"/>
    <w:rsid w:val="008E4271"/>
    <w:rsid w:val="008E49BD"/>
    <w:rsid w:val="008E53E9"/>
    <w:rsid w:val="008E5771"/>
    <w:rsid w:val="00903F52"/>
    <w:rsid w:val="009052CE"/>
    <w:rsid w:val="0090648A"/>
    <w:rsid w:val="009276DF"/>
    <w:rsid w:val="009305AC"/>
    <w:rsid w:val="00930674"/>
    <w:rsid w:val="00933D9E"/>
    <w:rsid w:val="00940B9B"/>
    <w:rsid w:val="0095676E"/>
    <w:rsid w:val="00956983"/>
    <w:rsid w:val="009625BB"/>
    <w:rsid w:val="00963CF0"/>
    <w:rsid w:val="00964BB1"/>
    <w:rsid w:val="00966F34"/>
    <w:rsid w:val="0097345C"/>
    <w:rsid w:val="0097426A"/>
    <w:rsid w:val="009768B8"/>
    <w:rsid w:val="009775D9"/>
    <w:rsid w:val="00994AB3"/>
    <w:rsid w:val="00997175"/>
    <w:rsid w:val="009A1847"/>
    <w:rsid w:val="009A51DA"/>
    <w:rsid w:val="009B062A"/>
    <w:rsid w:val="009B5412"/>
    <w:rsid w:val="009B637C"/>
    <w:rsid w:val="009C14DB"/>
    <w:rsid w:val="009C25DF"/>
    <w:rsid w:val="009C4457"/>
    <w:rsid w:val="009E0A4A"/>
    <w:rsid w:val="009E563D"/>
    <w:rsid w:val="009E6F7A"/>
    <w:rsid w:val="009E7C6F"/>
    <w:rsid w:val="009F137E"/>
    <w:rsid w:val="009F1793"/>
    <w:rsid w:val="009F2D23"/>
    <w:rsid w:val="00A01D69"/>
    <w:rsid w:val="00A02335"/>
    <w:rsid w:val="00A0743D"/>
    <w:rsid w:val="00A20844"/>
    <w:rsid w:val="00A23A41"/>
    <w:rsid w:val="00A2640B"/>
    <w:rsid w:val="00A32CE2"/>
    <w:rsid w:val="00A3422B"/>
    <w:rsid w:val="00A358A3"/>
    <w:rsid w:val="00A424D4"/>
    <w:rsid w:val="00A43B1E"/>
    <w:rsid w:val="00A46C9A"/>
    <w:rsid w:val="00A504C8"/>
    <w:rsid w:val="00A539F5"/>
    <w:rsid w:val="00A5513C"/>
    <w:rsid w:val="00A57415"/>
    <w:rsid w:val="00A619F3"/>
    <w:rsid w:val="00A62A73"/>
    <w:rsid w:val="00A72C5C"/>
    <w:rsid w:val="00A72E41"/>
    <w:rsid w:val="00A831BE"/>
    <w:rsid w:val="00A87FF6"/>
    <w:rsid w:val="00A97FDF"/>
    <w:rsid w:val="00AA0A3B"/>
    <w:rsid w:val="00AA0CB8"/>
    <w:rsid w:val="00AA1BC8"/>
    <w:rsid w:val="00AB50CA"/>
    <w:rsid w:val="00AC53CE"/>
    <w:rsid w:val="00AD0A68"/>
    <w:rsid w:val="00AD2193"/>
    <w:rsid w:val="00AD52A1"/>
    <w:rsid w:val="00AE692A"/>
    <w:rsid w:val="00AF2AC7"/>
    <w:rsid w:val="00AF5323"/>
    <w:rsid w:val="00AF559D"/>
    <w:rsid w:val="00AF74CE"/>
    <w:rsid w:val="00B028FD"/>
    <w:rsid w:val="00B05F24"/>
    <w:rsid w:val="00B0761E"/>
    <w:rsid w:val="00B10FF1"/>
    <w:rsid w:val="00B208DB"/>
    <w:rsid w:val="00B23F69"/>
    <w:rsid w:val="00B301D8"/>
    <w:rsid w:val="00B333FC"/>
    <w:rsid w:val="00B3758F"/>
    <w:rsid w:val="00B552A6"/>
    <w:rsid w:val="00B60619"/>
    <w:rsid w:val="00B66A70"/>
    <w:rsid w:val="00B67366"/>
    <w:rsid w:val="00B7733B"/>
    <w:rsid w:val="00B77810"/>
    <w:rsid w:val="00B80EE1"/>
    <w:rsid w:val="00B825F7"/>
    <w:rsid w:val="00B84135"/>
    <w:rsid w:val="00BA1165"/>
    <w:rsid w:val="00BC3575"/>
    <w:rsid w:val="00BD3F63"/>
    <w:rsid w:val="00BD63AE"/>
    <w:rsid w:val="00BE66D7"/>
    <w:rsid w:val="00C00694"/>
    <w:rsid w:val="00C04D34"/>
    <w:rsid w:val="00C05DF8"/>
    <w:rsid w:val="00C06864"/>
    <w:rsid w:val="00C06EE8"/>
    <w:rsid w:val="00C10F54"/>
    <w:rsid w:val="00C121A8"/>
    <w:rsid w:val="00C13714"/>
    <w:rsid w:val="00C204D2"/>
    <w:rsid w:val="00C23D8D"/>
    <w:rsid w:val="00C242D6"/>
    <w:rsid w:val="00C30FF5"/>
    <w:rsid w:val="00C340E3"/>
    <w:rsid w:val="00C37AA3"/>
    <w:rsid w:val="00C37FD7"/>
    <w:rsid w:val="00C43419"/>
    <w:rsid w:val="00C44CF3"/>
    <w:rsid w:val="00C50377"/>
    <w:rsid w:val="00C61BE0"/>
    <w:rsid w:val="00C62493"/>
    <w:rsid w:val="00C70B0E"/>
    <w:rsid w:val="00C70C2E"/>
    <w:rsid w:val="00C766F0"/>
    <w:rsid w:val="00C773CA"/>
    <w:rsid w:val="00C83785"/>
    <w:rsid w:val="00C84A26"/>
    <w:rsid w:val="00C86101"/>
    <w:rsid w:val="00C94C0D"/>
    <w:rsid w:val="00CA1FEB"/>
    <w:rsid w:val="00CB2EA4"/>
    <w:rsid w:val="00CC4E1F"/>
    <w:rsid w:val="00CD3AC5"/>
    <w:rsid w:val="00CD3E37"/>
    <w:rsid w:val="00CD4F85"/>
    <w:rsid w:val="00CD6F02"/>
    <w:rsid w:val="00CE246D"/>
    <w:rsid w:val="00CE7BF4"/>
    <w:rsid w:val="00CF07A0"/>
    <w:rsid w:val="00CF3E03"/>
    <w:rsid w:val="00D0082A"/>
    <w:rsid w:val="00D0690F"/>
    <w:rsid w:val="00D14E10"/>
    <w:rsid w:val="00D21056"/>
    <w:rsid w:val="00D21455"/>
    <w:rsid w:val="00D22EFE"/>
    <w:rsid w:val="00D26544"/>
    <w:rsid w:val="00D330E2"/>
    <w:rsid w:val="00D33E21"/>
    <w:rsid w:val="00D35A9F"/>
    <w:rsid w:val="00D41C6D"/>
    <w:rsid w:val="00D45376"/>
    <w:rsid w:val="00D46D21"/>
    <w:rsid w:val="00D47634"/>
    <w:rsid w:val="00D4767D"/>
    <w:rsid w:val="00D52250"/>
    <w:rsid w:val="00D533D6"/>
    <w:rsid w:val="00D56291"/>
    <w:rsid w:val="00D67DF6"/>
    <w:rsid w:val="00D709B3"/>
    <w:rsid w:val="00D74EDC"/>
    <w:rsid w:val="00D9776F"/>
    <w:rsid w:val="00D97FE1"/>
    <w:rsid w:val="00DA1FAD"/>
    <w:rsid w:val="00DA2ED6"/>
    <w:rsid w:val="00DA618F"/>
    <w:rsid w:val="00DB76B8"/>
    <w:rsid w:val="00DB7E89"/>
    <w:rsid w:val="00DC1B93"/>
    <w:rsid w:val="00DC2EA1"/>
    <w:rsid w:val="00DC625B"/>
    <w:rsid w:val="00DD2E0F"/>
    <w:rsid w:val="00DD3680"/>
    <w:rsid w:val="00DD46B9"/>
    <w:rsid w:val="00DD6AAF"/>
    <w:rsid w:val="00DD7F76"/>
    <w:rsid w:val="00DE3F5C"/>
    <w:rsid w:val="00DF1D20"/>
    <w:rsid w:val="00E06629"/>
    <w:rsid w:val="00E11C39"/>
    <w:rsid w:val="00E14EB2"/>
    <w:rsid w:val="00E207ED"/>
    <w:rsid w:val="00E20F9A"/>
    <w:rsid w:val="00E21324"/>
    <w:rsid w:val="00E246B9"/>
    <w:rsid w:val="00E31FEA"/>
    <w:rsid w:val="00E31FF2"/>
    <w:rsid w:val="00E35E83"/>
    <w:rsid w:val="00E4174E"/>
    <w:rsid w:val="00E45169"/>
    <w:rsid w:val="00E47787"/>
    <w:rsid w:val="00E51C30"/>
    <w:rsid w:val="00E64180"/>
    <w:rsid w:val="00E72888"/>
    <w:rsid w:val="00E74AEE"/>
    <w:rsid w:val="00E801A7"/>
    <w:rsid w:val="00E80976"/>
    <w:rsid w:val="00E868E5"/>
    <w:rsid w:val="00E9001A"/>
    <w:rsid w:val="00E9237A"/>
    <w:rsid w:val="00E939FA"/>
    <w:rsid w:val="00E948AD"/>
    <w:rsid w:val="00EA4203"/>
    <w:rsid w:val="00EA5765"/>
    <w:rsid w:val="00EB007E"/>
    <w:rsid w:val="00EB3771"/>
    <w:rsid w:val="00EC2532"/>
    <w:rsid w:val="00ED033C"/>
    <w:rsid w:val="00ED60A5"/>
    <w:rsid w:val="00ED7812"/>
    <w:rsid w:val="00EE3C07"/>
    <w:rsid w:val="00EF3B86"/>
    <w:rsid w:val="00F01C2D"/>
    <w:rsid w:val="00F1124E"/>
    <w:rsid w:val="00F24EC0"/>
    <w:rsid w:val="00F317E9"/>
    <w:rsid w:val="00F34554"/>
    <w:rsid w:val="00F45F77"/>
    <w:rsid w:val="00F46D71"/>
    <w:rsid w:val="00F5167F"/>
    <w:rsid w:val="00F52258"/>
    <w:rsid w:val="00F6378D"/>
    <w:rsid w:val="00F74F94"/>
    <w:rsid w:val="00F765E6"/>
    <w:rsid w:val="00F779DC"/>
    <w:rsid w:val="00F8570A"/>
    <w:rsid w:val="00F91996"/>
    <w:rsid w:val="00F91C7B"/>
    <w:rsid w:val="00FC1035"/>
    <w:rsid w:val="00FC3F79"/>
    <w:rsid w:val="00FD2674"/>
    <w:rsid w:val="00FD4BB0"/>
    <w:rsid w:val="00FD5039"/>
    <w:rsid w:val="00FE30A8"/>
    <w:rsid w:val="00FF2092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646D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801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customStyle="1" w:styleId="NASLOV123">
    <w:name w:val="NASLOV 123"/>
    <w:basedOn w:val="Normal"/>
    <w:qFormat/>
    <w:rsid w:val="00FE30A8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B552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801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rsid w:val="00D4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E0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0500-DDD3-4BA4-B534-43E87CA3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38</Pages>
  <Words>17986</Words>
  <Characters>102522</Characters>
  <Application>Microsoft Office Word</Application>
  <DocSecurity>0</DocSecurity>
  <Lines>854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120268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8</cp:revision>
  <cp:lastPrinted>2020-04-28T07:50:00Z</cp:lastPrinted>
  <dcterms:created xsi:type="dcterms:W3CDTF">2022-07-05T08:25:00Z</dcterms:created>
  <dcterms:modified xsi:type="dcterms:W3CDTF">2022-07-06T12:51:00Z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